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33165" w:rsidTr="00C540FE">
        <w:trPr>
          <w:cantSplit/>
        </w:trPr>
        <w:tc>
          <w:tcPr>
            <w:tcW w:w="6911" w:type="dxa"/>
          </w:tcPr>
          <w:p w:rsidR="00933165" w:rsidRPr="00566240" w:rsidRDefault="00933165" w:rsidP="00933165">
            <w:pPr>
              <w:spacing w:before="240" w:after="48" w:line="240" w:lineRule="atLeast"/>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0B5327">
              <w:rPr>
                <w:b/>
                <w:bCs/>
                <w:sz w:val="20"/>
                <w:lang w:eastAsia="zh-CN"/>
              </w:rPr>
              <w:t>2014</w:t>
            </w:r>
            <w:r w:rsidRPr="000B5327">
              <w:rPr>
                <w:rFonts w:ascii="SimSun" w:hAnsi="SimSun" w:hint="eastAsia"/>
                <w:b/>
                <w:bCs/>
                <w:sz w:val="20"/>
                <w:lang w:eastAsia="zh-CN"/>
              </w:rPr>
              <w:t>年</w:t>
            </w:r>
            <w:r w:rsidRPr="000B5327">
              <w:rPr>
                <w:b/>
                <w:bCs/>
                <w:sz w:val="20"/>
                <w:lang w:eastAsia="zh-CN"/>
              </w:rPr>
              <w:t>10</w:t>
            </w:r>
            <w:r w:rsidRPr="000B5327">
              <w:rPr>
                <w:rFonts w:ascii="SimSun" w:hAnsi="SimSun" w:hint="eastAsia"/>
                <w:b/>
                <w:bCs/>
                <w:sz w:val="20"/>
                <w:lang w:eastAsia="zh-CN"/>
              </w:rPr>
              <w:t>月</w:t>
            </w:r>
            <w:r w:rsidRPr="000B5327">
              <w:rPr>
                <w:b/>
                <w:bCs/>
                <w:sz w:val="20"/>
                <w:lang w:eastAsia="zh-CN"/>
              </w:rPr>
              <w:t>20</w:t>
            </w:r>
            <w:r w:rsidRPr="000B5327">
              <w:rPr>
                <w:rFonts w:ascii="SimSun" w:hAnsi="SimSun" w:hint="eastAsia"/>
                <w:b/>
                <w:bCs/>
                <w:sz w:val="20"/>
                <w:lang w:eastAsia="zh-CN"/>
              </w:rPr>
              <w:t>日</w:t>
            </w:r>
            <w:r w:rsidRPr="000B5327">
              <w:rPr>
                <w:b/>
                <w:bCs/>
                <w:sz w:val="20"/>
                <w:lang w:eastAsia="zh-CN"/>
              </w:rPr>
              <w:t>-11</w:t>
            </w:r>
            <w:r w:rsidRPr="000B5327">
              <w:rPr>
                <w:rFonts w:ascii="SimSun" w:hAnsi="SimSun" w:hint="eastAsia"/>
                <w:b/>
                <w:bCs/>
                <w:sz w:val="20"/>
                <w:lang w:eastAsia="zh-CN"/>
              </w:rPr>
              <w:t>月</w:t>
            </w:r>
            <w:r w:rsidRPr="000B5327">
              <w:rPr>
                <w:b/>
                <w:bCs/>
                <w:sz w:val="20"/>
                <w:lang w:eastAsia="zh-CN"/>
              </w:rPr>
              <w:t>7</w:t>
            </w:r>
            <w:r w:rsidRPr="000B5327">
              <w:rPr>
                <w:rFonts w:ascii="SimSun" w:hAnsi="SimSun" w:hint="eastAsia"/>
                <w:b/>
                <w:bCs/>
                <w:sz w:val="20"/>
                <w:lang w:eastAsia="zh-CN"/>
              </w:rPr>
              <w:t>日，釜山</w:t>
            </w:r>
            <w:bookmarkEnd w:id="0"/>
          </w:p>
        </w:tc>
        <w:tc>
          <w:tcPr>
            <w:tcW w:w="3120" w:type="dxa"/>
          </w:tcPr>
          <w:p w:rsidR="00933165" w:rsidRPr="00622560" w:rsidRDefault="00933165" w:rsidP="00933165">
            <w:bookmarkStart w:id="2" w:name="ditulogo"/>
            <w:bookmarkEnd w:id="2"/>
            <w:r w:rsidRPr="00622560">
              <w:rPr>
                <w:noProof/>
                <w:lang w:val="en-US" w:eastAsia="zh-CN"/>
              </w:rPr>
              <w:drawing>
                <wp:inline distT="0" distB="0" distL="0" distR="0" wp14:anchorId="4A3B9B05" wp14:editId="6BB6F278">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33165" w:rsidRPr="00617BE4" w:rsidTr="00C540FE">
        <w:trPr>
          <w:cantSplit/>
        </w:trPr>
        <w:tc>
          <w:tcPr>
            <w:tcW w:w="6911" w:type="dxa"/>
            <w:tcBorders>
              <w:bottom w:val="single" w:sz="12" w:space="0" w:color="auto"/>
            </w:tcBorders>
          </w:tcPr>
          <w:p w:rsidR="00933165" w:rsidRPr="00617BE4" w:rsidRDefault="00933165" w:rsidP="00933165">
            <w:pPr>
              <w:spacing w:after="48" w:line="240" w:lineRule="atLeast"/>
              <w:rPr>
                <w:b/>
                <w:smallCaps/>
                <w:szCs w:val="24"/>
              </w:rPr>
            </w:pPr>
            <w:bookmarkStart w:id="3" w:name="dhead"/>
          </w:p>
        </w:tc>
        <w:tc>
          <w:tcPr>
            <w:tcW w:w="3120" w:type="dxa"/>
            <w:tcBorders>
              <w:bottom w:val="single" w:sz="12" w:space="0" w:color="auto"/>
            </w:tcBorders>
          </w:tcPr>
          <w:p w:rsidR="00933165" w:rsidRPr="00622560" w:rsidRDefault="00933165" w:rsidP="00933165">
            <w:pPr>
              <w:spacing w:before="0" w:line="240" w:lineRule="atLeast"/>
              <w:rPr>
                <w:rFonts w:ascii="Verdana" w:hAnsi="Verdana"/>
                <w:sz w:val="20"/>
                <w:szCs w:val="24"/>
              </w:rPr>
            </w:pPr>
          </w:p>
        </w:tc>
      </w:tr>
      <w:tr w:rsidR="00933165" w:rsidRPr="00C324A8" w:rsidTr="00C540FE">
        <w:trPr>
          <w:cantSplit/>
        </w:trPr>
        <w:tc>
          <w:tcPr>
            <w:tcW w:w="6911" w:type="dxa"/>
            <w:tcBorders>
              <w:top w:val="single" w:sz="12" w:space="0" w:color="auto"/>
            </w:tcBorders>
          </w:tcPr>
          <w:p w:rsidR="00933165" w:rsidRPr="00CB4E5A" w:rsidRDefault="00933165" w:rsidP="00933165">
            <w:pPr>
              <w:spacing w:line="240" w:lineRule="atLeast"/>
              <w:rPr>
                <w:rFonts w:ascii="Verdana" w:hAnsi="Verdana"/>
                <w:b/>
                <w:bCs/>
                <w:sz w:val="20"/>
              </w:rPr>
            </w:pPr>
          </w:p>
        </w:tc>
        <w:tc>
          <w:tcPr>
            <w:tcW w:w="3120" w:type="dxa"/>
            <w:tcBorders>
              <w:top w:val="single" w:sz="12" w:space="0" w:color="auto"/>
            </w:tcBorders>
          </w:tcPr>
          <w:p w:rsidR="00933165" w:rsidRPr="00CB4E5A" w:rsidRDefault="00933165" w:rsidP="00933165">
            <w:pPr>
              <w:spacing w:line="240" w:lineRule="atLeast"/>
              <w:rPr>
                <w:rFonts w:ascii="Verdana" w:hAnsi="Verdana"/>
                <w:b/>
                <w:bCs/>
                <w:sz w:val="20"/>
              </w:rPr>
            </w:pPr>
          </w:p>
        </w:tc>
      </w:tr>
      <w:tr w:rsidR="00933165" w:rsidRPr="00C324A8" w:rsidTr="00C540FE">
        <w:trPr>
          <w:cantSplit/>
          <w:trHeight w:val="23"/>
        </w:trPr>
        <w:tc>
          <w:tcPr>
            <w:tcW w:w="6911" w:type="dxa"/>
          </w:tcPr>
          <w:p w:rsidR="00933165" w:rsidRPr="007F0374" w:rsidRDefault="00933165" w:rsidP="00933165">
            <w:pPr>
              <w:pStyle w:val="Committee"/>
              <w:framePr w:hSpace="0" w:wrap="auto" w:hAnchor="text" w:yAlign="inline"/>
            </w:pPr>
            <w:r w:rsidRPr="007F0374">
              <w:t>全体会议</w:t>
            </w:r>
          </w:p>
        </w:tc>
        <w:tc>
          <w:tcPr>
            <w:tcW w:w="3120" w:type="dxa"/>
          </w:tcPr>
          <w:p w:rsidR="00933165" w:rsidRPr="007F0374" w:rsidRDefault="00933165" w:rsidP="00933165">
            <w:pPr>
              <w:spacing w:before="0" w:line="240" w:lineRule="atLeast"/>
              <w:rPr>
                <w:rFonts w:cstheme="minorHAnsi"/>
                <w:szCs w:val="24"/>
              </w:rPr>
            </w:pPr>
            <w:r>
              <w:rPr>
                <w:rFonts w:cstheme="minorHAnsi"/>
                <w:b/>
                <w:szCs w:val="24"/>
              </w:rPr>
              <w:t>文件</w:t>
            </w:r>
            <w:r>
              <w:rPr>
                <w:rFonts w:cstheme="minorHAnsi"/>
                <w:b/>
                <w:szCs w:val="24"/>
              </w:rPr>
              <w:t xml:space="preserve"> </w:t>
            </w:r>
            <w:r>
              <w:rPr>
                <w:rFonts w:cstheme="minorHAnsi" w:hint="eastAsia"/>
                <w:b/>
                <w:szCs w:val="24"/>
                <w:lang w:eastAsia="zh-CN"/>
              </w:rPr>
              <w:t>52</w:t>
            </w:r>
            <w:r>
              <w:rPr>
                <w:rFonts w:cstheme="minorHAnsi"/>
                <w:b/>
                <w:szCs w:val="24"/>
              </w:rPr>
              <w:t>-C</w:t>
            </w:r>
          </w:p>
        </w:tc>
      </w:tr>
      <w:tr w:rsidR="00933165" w:rsidRPr="00C324A8" w:rsidTr="00C540FE">
        <w:trPr>
          <w:cantSplit/>
          <w:trHeight w:val="23"/>
        </w:trPr>
        <w:tc>
          <w:tcPr>
            <w:tcW w:w="6911" w:type="dxa"/>
          </w:tcPr>
          <w:p w:rsidR="00933165" w:rsidRPr="007F0374" w:rsidRDefault="00933165" w:rsidP="00933165">
            <w:pPr>
              <w:spacing w:before="0" w:line="240" w:lineRule="atLeast"/>
              <w:rPr>
                <w:rFonts w:cstheme="minorHAnsi"/>
                <w:b/>
                <w:bCs/>
                <w:szCs w:val="24"/>
              </w:rPr>
            </w:pPr>
          </w:p>
        </w:tc>
        <w:tc>
          <w:tcPr>
            <w:tcW w:w="3120" w:type="dxa"/>
          </w:tcPr>
          <w:p w:rsidR="00933165" w:rsidRPr="007F0374" w:rsidRDefault="00933165" w:rsidP="00933165">
            <w:pPr>
              <w:spacing w:before="0" w:line="240" w:lineRule="atLeast"/>
              <w:rPr>
                <w:rFonts w:cstheme="minorHAnsi"/>
                <w:szCs w:val="24"/>
              </w:rPr>
            </w:pPr>
            <w:r w:rsidRPr="007F0374">
              <w:rPr>
                <w:rFonts w:cstheme="minorHAnsi"/>
                <w:b/>
                <w:bCs/>
                <w:szCs w:val="24"/>
              </w:rPr>
              <w:t>201</w:t>
            </w:r>
            <w:r>
              <w:rPr>
                <w:rFonts w:cstheme="minorHAnsi" w:hint="eastAsia"/>
                <w:b/>
                <w:bCs/>
                <w:szCs w:val="24"/>
                <w:lang w:eastAsia="zh-CN"/>
              </w:rPr>
              <w:t>4</w:t>
            </w:r>
            <w:r w:rsidRPr="007F0374">
              <w:rPr>
                <w:rFonts w:cstheme="minorHAnsi"/>
                <w:b/>
                <w:bCs/>
                <w:szCs w:val="24"/>
              </w:rPr>
              <w:t>年</w:t>
            </w:r>
            <w:r>
              <w:rPr>
                <w:rFonts w:cstheme="minorHAnsi" w:hint="eastAsia"/>
                <w:b/>
                <w:bCs/>
                <w:szCs w:val="24"/>
                <w:lang w:eastAsia="zh-CN"/>
              </w:rPr>
              <w:t>7</w:t>
            </w:r>
            <w:r w:rsidRPr="007F0374">
              <w:rPr>
                <w:rFonts w:cstheme="minorHAnsi"/>
                <w:b/>
                <w:bCs/>
                <w:szCs w:val="24"/>
              </w:rPr>
              <w:t>月</w:t>
            </w:r>
            <w:r>
              <w:rPr>
                <w:rFonts w:cstheme="minorHAnsi" w:hint="eastAsia"/>
                <w:b/>
                <w:bCs/>
                <w:szCs w:val="24"/>
                <w:lang w:eastAsia="zh-CN"/>
              </w:rPr>
              <w:t>1</w:t>
            </w:r>
            <w:r w:rsidRPr="007F0374">
              <w:rPr>
                <w:rFonts w:cstheme="minorHAnsi"/>
                <w:b/>
                <w:bCs/>
                <w:szCs w:val="24"/>
              </w:rPr>
              <w:t>日</w:t>
            </w:r>
          </w:p>
        </w:tc>
      </w:tr>
      <w:tr w:rsidR="00933165" w:rsidRPr="00C324A8" w:rsidTr="00C540FE">
        <w:trPr>
          <w:cantSplit/>
          <w:trHeight w:val="23"/>
        </w:trPr>
        <w:tc>
          <w:tcPr>
            <w:tcW w:w="6911" w:type="dxa"/>
          </w:tcPr>
          <w:p w:rsidR="00933165" w:rsidRPr="007F0374" w:rsidRDefault="00933165" w:rsidP="00933165">
            <w:pPr>
              <w:spacing w:before="0" w:line="240" w:lineRule="atLeast"/>
              <w:rPr>
                <w:rFonts w:cstheme="minorHAnsi"/>
                <w:b/>
                <w:bCs/>
                <w:szCs w:val="24"/>
              </w:rPr>
            </w:pPr>
          </w:p>
        </w:tc>
        <w:tc>
          <w:tcPr>
            <w:tcW w:w="3120" w:type="dxa"/>
          </w:tcPr>
          <w:p w:rsidR="00933165" w:rsidRPr="007F0374" w:rsidRDefault="00933165" w:rsidP="00933165">
            <w:pPr>
              <w:spacing w:before="0" w:line="240" w:lineRule="atLeast"/>
              <w:rPr>
                <w:rFonts w:cstheme="minorHAnsi"/>
                <w:szCs w:val="24"/>
              </w:rPr>
            </w:pPr>
            <w:r w:rsidRPr="007F0374">
              <w:rPr>
                <w:rFonts w:cstheme="minorHAnsi"/>
                <w:b/>
                <w:bCs/>
                <w:szCs w:val="24"/>
              </w:rPr>
              <w:t>原文：英文</w:t>
            </w:r>
          </w:p>
        </w:tc>
      </w:tr>
      <w:tr w:rsidR="00933165" w:rsidRPr="00C324A8" w:rsidTr="00C540FE">
        <w:trPr>
          <w:cantSplit/>
          <w:trHeight w:val="23"/>
        </w:trPr>
        <w:tc>
          <w:tcPr>
            <w:tcW w:w="10031" w:type="dxa"/>
            <w:gridSpan w:val="2"/>
          </w:tcPr>
          <w:p w:rsidR="00933165" w:rsidRDefault="00933165" w:rsidP="00933165">
            <w:pPr>
              <w:spacing w:before="0" w:line="240" w:lineRule="atLeast"/>
              <w:rPr>
                <w:rFonts w:ascii="Verdana" w:hAnsi="Verdana"/>
                <w:b/>
                <w:bCs/>
                <w:sz w:val="20"/>
              </w:rPr>
            </w:pPr>
          </w:p>
        </w:tc>
      </w:tr>
      <w:tr w:rsidR="00933165" w:rsidTr="00C540FE">
        <w:trPr>
          <w:cantSplit/>
        </w:trPr>
        <w:tc>
          <w:tcPr>
            <w:tcW w:w="10031" w:type="dxa"/>
            <w:gridSpan w:val="2"/>
          </w:tcPr>
          <w:p w:rsidR="00933165" w:rsidRDefault="00933165" w:rsidP="00933165">
            <w:pPr>
              <w:pStyle w:val="Source"/>
              <w:rPr>
                <w:lang w:eastAsia="zh-CN"/>
              </w:rPr>
            </w:pPr>
            <w:bookmarkStart w:id="4" w:name="dsource" w:colFirst="0" w:colLast="0"/>
            <w:bookmarkEnd w:id="1"/>
            <w:bookmarkEnd w:id="3"/>
            <w:r>
              <w:rPr>
                <w:rFonts w:hint="eastAsia"/>
                <w:lang w:eastAsia="zh-CN"/>
              </w:rPr>
              <w:t>秘书长的说明</w:t>
            </w:r>
          </w:p>
        </w:tc>
      </w:tr>
      <w:tr w:rsidR="00933165" w:rsidTr="00C540FE">
        <w:trPr>
          <w:cantSplit/>
        </w:trPr>
        <w:tc>
          <w:tcPr>
            <w:tcW w:w="10031" w:type="dxa"/>
            <w:gridSpan w:val="2"/>
          </w:tcPr>
          <w:p w:rsidR="00933165" w:rsidRDefault="00933165" w:rsidP="00933165">
            <w:pPr>
              <w:pStyle w:val="Title1"/>
              <w:rPr>
                <w:lang w:eastAsia="zh-CN"/>
              </w:rPr>
            </w:pPr>
            <w:bookmarkStart w:id="5" w:name="dtitle1" w:colFirst="0" w:colLast="0"/>
            <w:bookmarkEnd w:id="4"/>
            <w:r w:rsidRPr="000F71DF">
              <w:rPr>
                <w:lang w:eastAsia="zh-CN"/>
              </w:rPr>
              <w:t>关于理事会</w:t>
            </w:r>
            <w:r w:rsidRPr="000F71DF">
              <w:rPr>
                <w:rStyle w:val="shorttext"/>
                <w:lang w:eastAsia="zh-CN"/>
              </w:rPr>
              <w:t>稳定</w:t>
            </w:r>
            <w:r>
              <w:rPr>
                <w:rStyle w:val="shorttext"/>
                <w:rFonts w:hint="eastAsia"/>
                <w:lang w:eastAsia="zh-CN"/>
              </w:rPr>
              <w:t>的</w:t>
            </w:r>
            <w:r w:rsidRPr="000F71DF">
              <w:rPr>
                <w:lang w:eastAsia="zh-CN"/>
              </w:rPr>
              <w:t>《组织法》工作组的报告</w:t>
            </w:r>
          </w:p>
        </w:tc>
      </w:tr>
      <w:tr w:rsidR="00933165" w:rsidTr="00C540FE">
        <w:trPr>
          <w:cantSplit/>
        </w:trPr>
        <w:tc>
          <w:tcPr>
            <w:tcW w:w="10031" w:type="dxa"/>
            <w:gridSpan w:val="2"/>
          </w:tcPr>
          <w:p w:rsidR="00933165" w:rsidRDefault="00933165" w:rsidP="00933165">
            <w:pPr>
              <w:pStyle w:val="Title2"/>
              <w:rPr>
                <w:lang w:eastAsia="zh-CN"/>
              </w:rPr>
            </w:pPr>
            <w:bookmarkStart w:id="6" w:name="dtitle2" w:colFirst="0" w:colLast="0"/>
            <w:bookmarkEnd w:id="5"/>
          </w:p>
        </w:tc>
      </w:tr>
      <w:tr w:rsidR="00933165" w:rsidTr="00C540FE">
        <w:trPr>
          <w:cantSplit/>
        </w:trPr>
        <w:tc>
          <w:tcPr>
            <w:tcW w:w="10031" w:type="dxa"/>
            <w:gridSpan w:val="2"/>
          </w:tcPr>
          <w:p w:rsidR="00933165" w:rsidRDefault="00933165" w:rsidP="00933165">
            <w:pPr>
              <w:pStyle w:val="Agendaitem"/>
            </w:pPr>
            <w:bookmarkStart w:id="7" w:name="dtitle3" w:colFirst="0" w:colLast="0"/>
            <w:bookmarkEnd w:id="6"/>
          </w:p>
        </w:tc>
      </w:tr>
    </w:tbl>
    <w:bookmarkEnd w:id="7"/>
    <w:p w:rsidR="00933165" w:rsidRDefault="00933165" w:rsidP="00933165">
      <w:pPr>
        <w:ind w:firstLineChars="200" w:firstLine="480"/>
        <w:rPr>
          <w:lang w:eastAsia="zh-CN"/>
        </w:rPr>
      </w:pPr>
      <w:r w:rsidRPr="00057D9C">
        <w:rPr>
          <w:rFonts w:cs="Calibri"/>
          <w:szCs w:val="24"/>
          <w:lang w:val="zh-CN" w:eastAsia="zh-CN"/>
        </w:rPr>
        <w:t>根据全权代表大会</w:t>
      </w:r>
      <w:hyperlink r:id="rId9" w:anchor="res163" w:history="1">
        <w:r>
          <w:rPr>
            <w:rStyle w:val="Hyperlink"/>
            <w:rFonts w:hint="eastAsia"/>
            <w:lang w:eastAsia="zh-CN"/>
          </w:rPr>
          <w:t>第</w:t>
        </w:r>
        <w:r w:rsidRPr="00795206">
          <w:rPr>
            <w:rStyle w:val="Hyperlink"/>
            <w:lang w:eastAsia="zh-CN"/>
          </w:rPr>
          <w:t>163</w:t>
        </w:r>
        <w:r>
          <w:rPr>
            <w:rStyle w:val="Hyperlink"/>
            <w:rFonts w:hint="eastAsia"/>
            <w:lang w:eastAsia="zh-CN"/>
          </w:rPr>
          <w:t>号决议（</w:t>
        </w:r>
        <w:r>
          <w:rPr>
            <w:rStyle w:val="Hyperlink"/>
            <w:rFonts w:hint="eastAsia"/>
            <w:lang w:eastAsia="zh-CN"/>
          </w:rPr>
          <w:t>2010</w:t>
        </w:r>
        <w:r>
          <w:rPr>
            <w:rStyle w:val="Hyperlink"/>
            <w:rFonts w:hint="eastAsia"/>
            <w:lang w:eastAsia="zh-CN"/>
          </w:rPr>
          <w:t>年，瓜达拉哈拉）</w:t>
        </w:r>
      </w:hyperlink>
      <w:r>
        <w:rPr>
          <w:rFonts w:hint="eastAsia"/>
          <w:lang w:eastAsia="zh-CN"/>
        </w:rPr>
        <w:t>，本文附上</w:t>
      </w:r>
      <w:r>
        <w:rPr>
          <w:rFonts w:hint="eastAsia"/>
          <w:bCs/>
          <w:lang w:eastAsia="zh-CN"/>
        </w:rPr>
        <w:t>理事会稳定的《组织法》工作组（</w:t>
      </w:r>
      <w:r>
        <w:rPr>
          <w:lang w:eastAsia="zh-CN"/>
        </w:rPr>
        <w:t>CWG STB-CS</w:t>
      </w:r>
      <w:r>
        <w:rPr>
          <w:rFonts w:hint="eastAsia"/>
          <w:bCs/>
          <w:lang w:eastAsia="zh-CN"/>
        </w:rPr>
        <w:t>）提交</w:t>
      </w:r>
      <w:r>
        <w:rPr>
          <w:rFonts w:hint="eastAsia"/>
          <w:lang w:eastAsia="zh-CN"/>
        </w:rPr>
        <w:t>理事会</w:t>
      </w:r>
      <w:r>
        <w:rPr>
          <w:lang w:eastAsia="zh-CN"/>
        </w:rPr>
        <w:t>2013</w:t>
      </w:r>
      <w:r>
        <w:rPr>
          <w:rFonts w:hint="eastAsia"/>
          <w:lang w:eastAsia="zh-CN"/>
        </w:rPr>
        <w:t>年会议的</w:t>
      </w:r>
      <w:r>
        <w:rPr>
          <w:rFonts w:hint="eastAsia"/>
          <w:bCs/>
          <w:lang w:eastAsia="zh-CN"/>
        </w:rPr>
        <w:t>最后报告。有关</w:t>
      </w:r>
      <w:r>
        <w:rPr>
          <w:rFonts w:hint="eastAsia"/>
          <w:lang w:eastAsia="zh-CN"/>
        </w:rPr>
        <w:t>理事会</w:t>
      </w:r>
      <w:r>
        <w:rPr>
          <w:lang w:eastAsia="zh-CN"/>
        </w:rPr>
        <w:t>2013</w:t>
      </w:r>
      <w:r>
        <w:rPr>
          <w:rFonts w:hint="eastAsia"/>
          <w:lang w:eastAsia="zh-CN"/>
        </w:rPr>
        <w:t>年会议最后报告</w:t>
      </w:r>
      <w:r>
        <w:rPr>
          <w:rFonts w:hint="eastAsia"/>
          <w:bCs/>
          <w:lang w:eastAsia="zh-CN"/>
        </w:rPr>
        <w:t>讨论的摘要记录见</w:t>
      </w:r>
      <w:hyperlink r:id="rId10" w:history="1">
        <w:r w:rsidRPr="00F01343">
          <w:rPr>
            <w:rStyle w:val="Hyperlink"/>
            <w:lang w:eastAsia="zh-CN"/>
          </w:rPr>
          <w:t>PP-14/5</w:t>
        </w:r>
        <w:r>
          <w:rPr>
            <w:rStyle w:val="Hyperlink"/>
            <w:rFonts w:hint="eastAsia"/>
            <w:lang w:eastAsia="zh-CN"/>
          </w:rPr>
          <w:t>1</w:t>
        </w:r>
        <w:r>
          <w:rPr>
            <w:rStyle w:val="Hyperlink"/>
            <w:rFonts w:hint="eastAsia"/>
            <w:lang w:eastAsia="zh-CN"/>
          </w:rPr>
          <w:t>号文件</w:t>
        </w:r>
      </w:hyperlink>
      <w:r>
        <w:rPr>
          <w:rFonts w:hint="eastAsia"/>
          <w:lang w:eastAsia="zh-CN"/>
        </w:rPr>
        <w:t>。</w:t>
      </w:r>
    </w:p>
    <w:p w:rsidR="00933165" w:rsidRDefault="00933165" w:rsidP="00933165">
      <w:pPr>
        <w:tabs>
          <w:tab w:val="clear" w:pos="567"/>
          <w:tab w:val="clear" w:pos="1134"/>
          <w:tab w:val="clear" w:pos="1701"/>
          <w:tab w:val="clear" w:pos="2268"/>
          <w:tab w:val="clear" w:pos="2835"/>
          <w:tab w:val="left" w:pos="794"/>
          <w:tab w:val="left" w:pos="1191"/>
          <w:tab w:val="left" w:pos="1588"/>
          <w:tab w:val="left" w:pos="1985"/>
        </w:tabs>
        <w:rPr>
          <w:lang w:eastAsia="zh-CN"/>
        </w:rPr>
      </w:pPr>
    </w:p>
    <w:p w:rsidR="00933165" w:rsidRDefault="00933165" w:rsidP="00933165">
      <w:pPr>
        <w:tabs>
          <w:tab w:val="clear" w:pos="567"/>
          <w:tab w:val="clear" w:pos="1134"/>
          <w:tab w:val="clear" w:pos="1701"/>
          <w:tab w:val="clear" w:pos="2268"/>
          <w:tab w:val="clear" w:pos="2835"/>
          <w:tab w:val="left" w:pos="794"/>
          <w:tab w:val="left" w:pos="1191"/>
          <w:tab w:val="left" w:pos="1588"/>
          <w:tab w:val="left" w:pos="1985"/>
        </w:tabs>
        <w:rPr>
          <w:lang w:eastAsia="zh-CN"/>
        </w:rPr>
      </w:pPr>
    </w:p>
    <w:p w:rsidR="00933165" w:rsidRPr="007174F2" w:rsidRDefault="00933165" w:rsidP="00933165">
      <w:pPr>
        <w:tabs>
          <w:tab w:val="clear" w:pos="567"/>
          <w:tab w:val="clear" w:pos="1134"/>
          <w:tab w:val="clear" w:pos="1701"/>
          <w:tab w:val="clear" w:pos="2268"/>
          <w:tab w:val="clear" w:pos="2835"/>
          <w:tab w:val="left" w:pos="794"/>
          <w:tab w:val="left" w:pos="1191"/>
          <w:tab w:val="left" w:pos="1588"/>
          <w:tab w:val="left" w:pos="1985"/>
        </w:tabs>
        <w:rPr>
          <w:lang w:eastAsia="zh-CN"/>
        </w:rPr>
      </w:pPr>
    </w:p>
    <w:p w:rsidR="00933165" w:rsidRPr="007174F2" w:rsidRDefault="00933165" w:rsidP="00933165">
      <w:pPr>
        <w:tabs>
          <w:tab w:val="clear" w:pos="567"/>
          <w:tab w:val="clear" w:pos="1134"/>
          <w:tab w:val="clear" w:pos="1701"/>
          <w:tab w:val="clear" w:pos="2268"/>
          <w:tab w:val="clear" w:pos="2835"/>
          <w:tab w:val="left" w:pos="794"/>
          <w:tab w:val="left" w:pos="1191"/>
          <w:tab w:val="left" w:pos="1588"/>
          <w:tab w:val="left" w:pos="1985"/>
        </w:tabs>
        <w:rPr>
          <w:lang w:eastAsia="zh-CN"/>
        </w:rPr>
      </w:pPr>
    </w:p>
    <w:p w:rsidR="00933165" w:rsidRPr="007174F2" w:rsidRDefault="00933165" w:rsidP="00933165">
      <w:pPr>
        <w:tabs>
          <w:tab w:val="clear" w:pos="567"/>
          <w:tab w:val="clear" w:pos="1134"/>
          <w:tab w:val="clear" w:pos="1701"/>
          <w:tab w:val="clear" w:pos="2268"/>
          <w:tab w:val="clear" w:pos="2835"/>
          <w:tab w:val="center" w:pos="7088"/>
        </w:tabs>
        <w:rPr>
          <w:rFonts w:asciiTheme="majorBidi" w:hAnsiTheme="majorBidi" w:cstheme="majorBidi"/>
          <w:lang w:eastAsia="zh-CN"/>
        </w:rPr>
      </w:pPr>
      <w:r w:rsidRPr="007174F2">
        <w:rPr>
          <w:rFonts w:asciiTheme="majorBidi" w:hAnsiTheme="majorBidi" w:cstheme="majorBidi" w:hint="eastAsia"/>
          <w:lang w:eastAsia="zh-CN"/>
        </w:rPr>
        <w:tab/>
      </w:r>
      <w:r w:rsidRPr="007174F2">
        <w:rPr>
          <w:rFonts w:asciiTheme="majorBidi" w:hAnsiTheme="majorBidi" w:cstheme="majorBidi"/>
          <w:lang w:eastAsia="zh-CN"/>
        </w:rPr>
        <w:t>秘书长</w:t>
      </w:r>
      <w:r w:rsidRPr="007174F2">
        <w:rPr>
          <w:rFonts w:asciiTheme="majorBidi" w:hAnsiTheme="majorBidi" w:cstheme="majorBidi"/>
          <w:lang w:eastAsia="zh-CN"/>
        </w:rPr>
        <w:br/>
      </w:r>
      <w:r w:rsidRPr="007174F2">
        <w:rPr>
          <w:rFonts w:asciiTheme="majorBidi" w:hAnsiTheme="majorBidi" w:cstheme="majorBidi" w:hint="eastAsia"/>
          <w:lang w:eastAsia="zh-CN"/>
        </w:rPr>
        <w:tab/>
      </w:r>
      <w:r w:rsidRPr="007174F2">
        <w:rPr>
          <w:rFonts w:asciiTheme="majorBidi" w:hAnsiTheme="majorBidi" w:cstheme="majorBidi"/>
          <w:lang w:eastAsia="zh-CN"/>
        </w:rPr>
        <w:t>哈玛德</w:t>
      </w:r>
      <w:r w:rsidRPr="007174F2">
        <w:rPr>
          <w:rFonts w:asciiTheme="majorBidi" w:hAnsiTheme="majorBidi" w:cstheme="majorBidi"/>
          <w:sz w:val="20"/>
          <w:lang w:eastAsia="zh-CN"/>
        </w:rPr>
        <w:t>•</w:t>
      </w:r>
      <w:r w:rsidRPr="007174F2">
        <w:rPr>
          <w:rFonts w:asciiTheme="majorBidi" w:hAnsiTheme="majorBidi" w:cstheme="majorBidi"/>
          <w:lang w:eastAsia="zh-CN"/>
        </w:rPr>
        <w:t>图埃博士</w:t>
      </w:r>
    </w:p>
    <w:p w:rsidR="00933165" w:rsidRPr="007174F2" w:rsidRDefault="00933165" w:rsidP="00933165">
      <w:pPr>
        <w:tabs>
          <w:tab w:val="clear" w:pos="567"/>
          <w:tab w:val="clear" w:pos="1134"/>
          <w:tab w:val="clear" w:pos="1701"/>
          <w:tab w:val="clear" w:pos="2268"/>
          <w:tab w:val="clear" w:pos="2835"/>
          <w:tab w:val="left" w:pos="794"/>
          <w:tab w:val="left" w:pos="1191"/>
          <w:tab w:val="left" w:pos="1588"/>
          <w:tab w:val="left" w:pos="1985"/>
        </w:tabs>
        <w:ind w:firstLineChars="200" w:firstLine="480"/>
        <w:jc w:val="center"/>
        <w:rPr>
          <w:b/>
          <w:bCs/>
          <w:szCs w:val="19"/>
          <w:lang w:eastAsia="zh-CN"/>
        </w:rPr>
      </w:pPr>
      <w:r w:rsidRPr="007174F2">
        <w:rPr>
          <w:szCs w:val="19"/>
          <w:lang w:eastAsia="zh-CN"/>
        </w:rPr>
        <w:br w:type="page"/>
      </w:r>
    </w:p>
    <w:tbl>
      <w:tblPr>
        <w:tblpPr w:leftFromText="180" w:rightFromText="180" w:vertAnchor="page" w:horzAnchor="margin" w:tblpY="1321"/>
        <w:tblW w:w="10031" w:type="dxa"/>
        <w:tblLayout w:type="fixed"/>
        <w:tblLook w:val="0000" w:firstRow="0" w:lastRow="0" w:firstColumn="0" w:lastColumn="0" w:noHBand="0" w:noVBand="0"/>
      </w:tblPr>
      <w:tblGrid>
        <w:gridCol w:w="6911"/>
        <w:gridCol w:w="3120"/>
      </w:tblGrid>
      <w:tr w:rsidR="00933165" w:rsidRPr="00C13310" w:rsidTr="00C540FE">
        <w:trPr>
          <w:cantSplit/>
        </w:trPr>
        <w:tc>
          <w:tcPr>
            <w:tcW w:w="6911" w:type="dxa"/>
          </w:tcPr>
          <w:p w:rsidR="00933165" w:rsidRPr="00C13310" w:rsidRDefault="00933165" w:rsidP="00933165">
            <w:pPr>
              <w:spacing w:before="360" w:after="48"/>
              <w:rPr>
                <w:rFonts w:cs="Calibri"/>
                <w:position w:val="6"/>
                <w:lang w:eastAsia="zh-CN"/>
              </w:rPr>
            </w:pPr>
            <w:r w:rsidRPr="00C13310">
              <w:rPr>
                <w:rFonts w:cs="Calibri" w:hint="eastAsia"/>
                <w:b/>
                <w:bCs/>
                <w:sz w:val="26"/>
                <w:szCs w:val="26"/>
                <w:lang w:val="en-US" w:eastAsia="zh-CN"/>
              </w:rPr>
              <w:lastRenderedPageBreak/>
              <w:t>理事会</w:t>
            </w:r>
            <w:r w:rsidRPr="00C13310">
              <w:rPr>
                <w:rFonts w:cs="Calibri"/>
                <w:b/>
                <w:bCs/>
                <w:sz w:val="26"/>
                <w:szCs w:val="26"/>
                <w:lang w:val="en-US" w:eastAsia="zh-CN"/>
              </w:rPr>
              <w:t>201</w:t>
            </w:r>
            <w:r w:rsidRPr="00C13310">
              <w:rPr>
                <w:rFonts w:cs="Calibri" w:hint="eastAsia"/>
                <w:b/>
                <w:bCs/>
                <w:sz w:val="26"/>
                <w:szCs w:val="26"/>
                <w:lang w:val="en-US" w:eastAsia="zh-CN"/>
              </w:rPr>
              <w:t>3</w:t>
            </w:r>
            <w:r w:rsidRPr="00C13310">
              <w:rPr>
                <w:rFonts w:cs="Calibri" w:hint="eastAsia"/>
                <w:b/>
                <w:bCs/>
                <w:sz w:val="26"/>
                <w:szCs w:val="26"/>
                <w:lang w:val="en-US" w:eastAsia="zh-CN"/>
              </w:rPr>
              <w:t>年会议</w:t>
            </w:r>
            <w:r w:rsidRPr="00C13310">
              <w:rPr>
                <w:rFonts w:cs="Calibri"/>
                <w:b/>
                <w:bCs/>
                <w:szCs w:val="24"/>
                <w:lang w:val="en-US" w:eastAsia="zh-CN"/>
              </w:rPr>
              <w:br/>
            </w:r>
            <w:r w:rsidRPr="00C13310">
              <w:rPr>
                <w:rFonts w:cs="Calibri"/>
                <w:b/>
                <w:bCs/>
                <w:smallCaps/>
                <w:szCs w:val="24"/>
                <w:lang w:val="en-US" w:eastAsia="zh-CN"/>
              </w:rPr>
              <w:t>201</w:t>
            </w:r>
            <w:r w:rsidRPr="00C13310">
              <w:rPr>
                <w:rFonts w:cs="Calibri" w:hint="eastAsia"/>
                <w:b/>
                <w:bCs/>
                <w:smallCaps/>
                <w:szCs w:val="24"/>
                <w:lang w:val="en-US" w:eastAsia="zh-CN"/>
              </w:rPr>
              <w:t>3</w:t>
            </w:r>
            <w:r w:rsidRPr="00C13310">
              <w:rPr>
                <w:rFonts w:cs="Calibri" w:hint="eastAsia"/>
                <w:b/>
                <w:bCs/>
                <w:smallCaps/>
                <w:szCs w:val="24"/>
                <w:lang w:val="en-US" w:eastAsia="zh-CN"/>
              </w:rPr>
              <w:t>年</w:t>
            </w:r>
            <w:r w:rsidRPr="00C13310">
              <w:rPr>
                <w:rFonts w:cs="Calibri" w:hint="eastAsia"/>
                <w:b/>
                <w:bCs/>
                <w:smallCaps/>
                <w:szCs w:val="24"/>
                <w:lang w:val="en-US" w:eastAsia="zh-CN"/>
              </w:rPr>
              <w:t>6</w:t>
            </w:r>
            <w:r w:rsidRPr="00C13310">
              <w:rPr>
                <w:rFonts w:cs="Calibri" w:hint="eastAsia"/>
                <w:b/>
                <w:bCs/>
                <w:smallCaps/>
                <w:szCs w:val="24"/>
                <w:lang w:val="en-US" w:eastAsia="zh-CN"/>
              </w:rPr>
              <w:t>月</w:t>
            </w:r>
            <w:r w:rsidRPr="00C13310">
              <w:rPr>
                <w:rFonts w:cs="Calibri" w:hint="eastAsia"/>
                <w:b/>
                <w:bCs/>
                <w:smallCaps/>
                <w:szCs w:val="24"/>
                <w:lang w:val="en-US" w:eastAsia="zh-CN"/>
              </w:rPr>
              <w:t>11</w:t>
            </w:r>
            <w:r w:rsidRPr="00C13310">
              <w:rPr>
                <w:rFonts w:cs="Calibri"/>
                <w:b/>
                <w:bCs/>
                <w:smallCaps/>
                <w:szCs w:val="24"/>
                <w:lang w:val="en-US" w:eastAsia="zh-CN"/>
              </w:rPr>
              <w:t>-</w:t>
            </w:r>
            <w:r w:rsidRPr="00C13310">
              <w:rPr>
                <w:rFonts w:cs="Calibri" w:hint="eastAsia"/>
                <w:b/>
                <w:bCs/>
                <w:smallCaps/>
                <w:szCs w:val="24"/>
                <w:lang w:val="en-US" w:eastAsia="zh-CN"/>
              </w:rPr>
              <w:t>21</w:t>
            </w:r>
            <w:r w:rsidRPr="00C13310">
              <w:rPr>
                <w:rFonts w:cs="Calibri" w:hint="eastAsia"/>
                <w:b/>
                <w:bCs/>
                <w:smallCaps/>
                <w:szCs w:val="24"/>
                <w:lang w:val="en-US" w:eastAsia="zh-CN"/>
              </w:rPr>
              <w:t>日</w:t>
            </w:r>
            <w:r w:rsidRPr="00C13310">
              <w:rPr>
                <w:rFonts w:cs="Calibri" w:hint="eastAsia"/>
                <w:b/>
                <w:smallCaps/>
                <w:szCs w:val="24"/>
                <w:lang w:val="en-US" w:eastAsia="zh-CN"/>
              </w:rPr>
              <w:t>，</w:t>
            </w:r>
            <w:r w:rsidRPr="00C13310">
              <w:rPr>
                <w:rFonts w:cs="Calibri" w:hint="eastAsia"/>
                <w:b/>
                <w:bCs/>
                <w:szCs w:val="24"/>
                <w:lang w:eastAsia="zh-CN"/>
              </w:rPr>
              <w:t>日内瓦</w:t>
            </w:r>
          </w:p>
        </w:tc>
        <w:tc>
          <w:tcPr>
            <w:tcW w:w="3120" w:type="dxa"/>
          </w:tcPr>
          <w:p w:rsidR="00933165" w:rsidRPr="00C13310" w:rsidRDefault="00933165" w:rsidP="00933165">
            <w:pPr>
              <w:spacing w:before="0"/>
              <w:rPr>
                <w:rFonts w:cs="Calibri"/>
              </w:rPr>
            </w:pPr>
            <w:r w:rsidRPr="00C13310">
              <w:rPr>
                <w:rFonts w:cs="Calibri"/>
                <w:b/>
                <w:bCs/>
                <w:noProof/>
                <w:lang w:val="en-US" w:eastAsia="zh-CN"/>
              </w:rPr>
              <w:drawing>
                <wp:inline distT="0" distB="0" distL="0" distR="0" wp14:anchorId="6480D5C2" wp14:editId="3D957088">
                  <wp:extent cx="1661160" cy="701040"/>
                  <wp:effectExtent l="19050" t="0" r="0" b="0"/>
                  <wp:docPr id="3" name="Picture 3"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r>
      <w:tr w:rsidR="00933165" w:rsidRPr="00C13310" w:rsidTr="00C540FE">
        <w:trPr>
          <w:cantSplit/>
        </w:trPr>
        <w:tc>
          <w:tcPr>
            <w:tcW w:w="6911" w:type="dxa"/>
            <w:tcBorders>
              <w:bottom w:val="single" w:sz="12" w:space="0" w:color="auto"/>
            </w:tcBorders>
          </w:tcPr>
          <w:p w:rsidR="00933165" w:rsidRPr="00C13310" w:rsidRDefault="00933165" w:rsidP="00933165">
            <w:pPr>
              <w:spacing w:before="0" w:after="48"/>
              <w:rPr>
                <w:rFonts w:cs="Calibri"/>
                <w:b/>
                <w:smallCaps/>
                <w:szCs w:val="24"/>
              </w:rPr>
            </w:pPr>
          </w:p>
        </w:tc>
        <w:tc>
          <w:tcPr>
            <w:tcW w:w="3120" w:type="dxa"/>
            <w:tcBorders>
              <w:bottom w:val="single" w:sz="12" w:space="0" w:color="auto"/>
            </w:tcBorders>
          </w:tcPr>
          <w:p w:rsidR="00933165" w:rsidRPr="00C13310" w:rsidRDefault="00933165" w:rsidP="00933165">
            <w:pPr>
              <w:spacing w:before="0"/>
              <w:rPr>
                <w:rFonts w:cs="Calibri"/>
                <w:szCs w:val="24"/>
              </w:rPr>
            </w:pPr>
          </w:p>
        </w:tc>
      </w:tr>
      <w:tr w:rsidR="00933165" w:rsidRPr="00C13310" w:rsidTr="00C540FE">
        <w:trPr>
          <w:cantSplit/>
        </w:trPr>
        <w:tc>
          <w:tcPr>
            <w:tcW w:w="6911" w:type="dxa"/>
            <w:tcBorders>
              <w:top w:val="single" w:sz="12" w:space="0" w:color="auto"/>
            </w:tcBorders>
          </w:tcPr>
          <w:p w:rsidR="00933165" w:rsidRPr="00C13310" w:rsidRDefault="00933165" w:rsidP="00933165">
            <w:pPr>
              <w:spacing w:before="0" w:after="48"/>
              <w:rPr>
                <w:rFonts w:cs="Calibri"/>
                <w:b/>
                <w:smallCaps/>
                <w:szCs w:val="24"/>
              </w:rPr>
            </w:pPr>
          </w:p>
        </w:tc>
        <w:tc>
          <w:tcPr>
            <w:tcW w:w="3120" w:type="dxa"/>
            <w:tcBorders>
              <w:top w:val="single" w:sz="12" w:space="0" w:color="auto"/>
            </w:tcBorders>
          </w:tcPr>
          <w:p w:rsidR="00933165" w:rsidRPr="00C13310" w:rsidRDefault="00933165" w:rsidP="00933165">
            <w:pPr>
              <w:spacing w:before="0"/>
              <w:rPr>
                <w:rFonts w:cs="Calibri"/>
                <w:szCs w:val="24"/>
              </w:rPr>
            </w:pPr>
          </w:p>
        </w:tc>
      </w:tr>
      <w:tr w:rsidR="00933165" w:rsidRPr="00C13310" w:rsidTr="00C540FE">
        <w:trPr>
          <w:cantSplit/>
          <w:trHeight w:val="23"/>
        </w:trPr>
        <w:tc>
          <w:tcPr>
            <w:tcW w:w="6911" w:type="dxa"/>
            <w:vMerge w:val="restart"/>
          </w:tcPr>
          <w:p w:rsidR="00933165" w:rsidRPr="00C13310" w:rsidRDefault="00933165" w:rsidP="00933165">
            <w:pPr>
              <w:tabs>
                <w:tab w:val="left" w:pos="851"/>
              </w:tabs>
              <w:rPr>
                <w:rFonts w:cs="Calibri"/>
                <w:b/>
                <w:szCs w:val="24"/>
              </w:rPr>
            </w:pPr>
            <w:bookmarkStart w:id="8" w:name="dmeeting" w:colFirst="0" w:colLast="0"/>
            <w:r w:rsidRPr="00C13310">
              <w:rPr>
                <w:rFonts w:cs="Calibri" w:hint="eastAsia"/>
                <w:b/>
                <w:szCs w:val="24"/>
                <w:lang w:eastAsia="zh-CN"/>
              </w:rPr>
              <w:t>议项</w:t>
            </w:r>
            <w:r w:rsidRPr="00C13310">
              <w:rPr>
                <w:rFonts w:cs="Calibri"/>
                <w:b/>
                <w:szCs w:val="24"/>
                <w:lang w:eastAsia="zh-CN"/>
              </w:rPr>
              <w:t>：</w:t>
            </w:r>
            <w:r w:rsidRPr="00C13310">
              <w:rPr>
                <w:rFonts w:cs="Calibri" w:hint="eastAsia"/>
                <w:b/>
                <w:szCs w:val="24"/>
                <w:lang w:eastAsia="zh-CN"/>
              </w:rPr>
              <w:t>PL 3.4</w:t>
            </w:r>
          </w:p>
        </w:tc>
        <w:tc>
          <w:tcPr>
            <w:tcW w:w="3120" w:type="dxa"/>
          </w:tcPr>
          <w:p w:rsidR="00933165" w:rsidRPr="00C13310" w:rsidRDefault="00933165" w:rsidP="00933165">
            <w:pPr>
              <w:tabs>
                <w:tab w:val="left" w:pos="851"/>
              </w:tabs>
              <w:spacing w:before="0"/>
              <w:rPr>
                <w:rFonts w:cs="Calibri"/>
                <w:b/>
                <w:bCs/>
                <w:lang w:eastAsia="zh-CN"/>
              </w:rPr>
            </w:pPr>
            <w:r w:rsidRPr="00C13310">
              <w:rPr>
                <w:rFonts w:cs="Calibri" w:hint="eastAsia"/>
                <w:b/>
                <w:bCs/>
                <w:szCs w:val="24"/>
                <w:lang w:val="fr-CH" w:eastAsia="zh-CN"/>
              </w:rPr>
              <w:t>文件</w:t>
            </w:r>
            <w:r w:rsidRPr="00C13310">
              <w:rPr>
                <w:rFonts w:cs="Calibri"/>
                <w:b/>
                <w:bCs/>
                <w:sz w:val="20"/>
                <w:lang w:eastAsia="zh-CN"/>
              </w:rPr>
              <w:t xml:space="preserve"> </w:t>
            </w:r>
            <w:r w:rsidRPr="00C13310">
              <w:rPr>
                <w:rFonts w:cs="Calibri"/>
                <w:b/>
                <w:bCs/>
                <w:szCs w:val="24"/>
                <w:lang w:eastAsia="zh-CN"/>
              </w:rPr>
              <w:t>C1</w:t>
            </w:r>
            <w:r w:rsidRPr="00C13310">
              <w:rPr>
                <w:rFonts w:cs="Calibri" w:hint="eastAsia"/>
                <w:b/>
                <w:bCs/>
                <w:szCs w:val="24"/>
                <w:lang w:eastAsia="zh-CN"/>
              </w:rPr>
              <w:t>3</w:t>
            </w:r>
            <w:r w:rsidRPr="00C13310">
              <w:rPr>
                <w:rFonts w:cs="Calibri"/>
                <w:b/>
                <w:bCs/>
                <w:szCs w:val="24"/>
                <w:lang w:eastAsia="zh-CN"/>
              </w:rPr>
              <w:t>/</w:t>
            </w:r>
            <w:r w:rsidRPr="00C13310">
              <w:rPr>
                <w:rFonts w:cs="Calibri" w:hint="eastAsia"/>
                <w:b/>
                <w:bCs/>
                <w:szCs w:val="24"/>
                <w:lang w:eastAsia="zh-CN"/>
              </w:rPr>
              <w:t>49</w:t>
            </w:r>
            <w:r w:rsidRPr="00C13310">
              <w:rPr>
                <w:rFonts w:cs="Calibri"/>
                <w:b/>
                <w:bCs/>
                <w:szCs w:val="24"/>
                <w:lang w:eastAsia="zh-CN"/>
              </w:rPr>
              <w:t>-C</w:t>
            </w:r>
          </w:p>
        </w:tc>
      </w:tr>
      <w:bookmarkEnd w:id="8"/>
      <w:tr w:rsidR="00933165" w:rsidRPr="00C13310" w:rsidTr="00C540FE">
        <w:trPr>
          <w:cantSplit/>
          <w:trHeight w:val="23"/>
        </w:trPr>
        <w:tc>
          <w:tcPr>
            <w:tcW w:w="6911" w:type="dxa"/>
            <w:vMerge/>
          </w:tcPr>
          <w:p w:rsidR="00933165" w:rsidRPr="00C13310" w:rsidRDefault="00933165" w:rsidP="00933165">
            <w:pPr>
              <w:tabs>
                <w:tab w:val="left" w:pos="851"/>
              </w:tabs>
              <w:rPr>
                <w:rFonts w:cs="Calibri"/>
                <w:b/>
                <w:lang w:eastAsia="zh-CN"/>
              </w:rPr>
            </w:pPr>
          </w:p>
        </w:tc>
        <w:tc>
          <w:tcPr>
            <w:tcW w:w="3120" w:type="dxa"/>
          </w:tcPr>
          <w:p w:rsidR="00933165" w:rsidRPr="00C13310" w:rsidRDefault="00933165" w:rsidP="00933165">
            <w:pPr>
              <w:tabs>
                <w:tab w:val="left" w:pos="993"/>
              </w:tabs>
              <w:spacing w:before="0"/>
              <w:rPr>
                <w:rFonts w:cs="Calibri"/>
                <w:b/>
                <w:bCs/>
                <w:szCs w:val="24"/>
                <w:lang w:eastAsia="zh-CN"/>
              </w:rPr>
            </w:pPr>
            <w:r w:rsidRPr="00C13310">
              <w:rPr>
                <w:rFonts w:cs="Calibri"/>
                <w:b/>
                <w:bCs/>
                <w:szCs w:val="24"/>
                <w:lang w:eastAsia="zh-CN"/>
              </w:rPr>
              <w:t>201</w:t>
            </w:r>
            <w:r w:rsidRPr="00C13310">
              <w:rPr>
                <w:rFonts w:cs="Calibri" w:hint="eastAsia"/>
                <w:b/>
                <w:bCs/>
                <w:szCs w:val="24"/>
                <w:lang w:eastAsia="zh-CN"/>
              </w:rPr>
              <w:t>3</w:t>
            </w:r>
            <w:r w:rsidRPr="00C13310">
              <w:rPr>
                <w:rFonts w:cs="Calibri" w:hint="eastAsia"/>
                <w:b/>
                <w:bCs/>
                <w:szCs w:val="24"/>
                <w:lang w:eastAsia="zh-CN"/>
              </w:rPr>
              <w:t>年</w:t>
            </w:r>
            <w:r w:rsidRPr="00C13310">
              <w:rPr>
                <w:rFonts w:cs="Calibri" w:hint="eastAsia"/>
                <w:b/>
                <w:bCs/>
                <w:szCs w:val="24"/>
                <w:lang w:eastAsia="zh-CN"/>
              </w:rPr>
              <w:t>5</w:t>
            </w:r>
            <w:r w:rsidRPr="00C13310">
              <w:rPr>
                <w:rFonts w:cs="Calibri" w:hint="eastAsia"/>
                <w:b/>
                <w:bCs/>
                <w:szCs w:val="24"/>
                <w:lang w:eastAsia="zh-CN"/>
              </w:rPr>
              <w:t>月</w:t>
            </w:r>
            <w:r w:rsidRPr="00C13310">
              <w:rPr>
                <w:rFonts w:cs="Calibri" w:hint="eastAsia"/>
                <w:b/>
                <w:bCs/>
                <w:szCs w:val="24"/>
                <w:lang w:eastAsia="zh-CN"/>
              </w:rPr>
              <w:t>3</w:t>
            </w:r>
            <w:r w:rsidRPr="00C13310">
              <w:rPr>
                <w:rFonts w:cs="Calibri" w:hint="eastAsia"/>
                <w:b/>
                <w:bCs/>
                <w:szCs w:val="24"/>
                <w:lang w:eastAsia="zh-CN"/>
              </w:rPr>
              <w:t>日</w:t>
            </w:r>
          </w:p>
        </w:tc>
      </w:tr>
      <w:tr w:rsidR="00933165" w:rsidRPr="00C13310" w:rsidTr="00C540FE">
        <w:trPr>
          <w:cantSplit/>
          <w:trHeight w:val="23"/>
        </w:trPr>
        <w:tc>
          <w:tcPr>
            <w:tcW w:w="6911" w:type="dxa"/>
            <w:vMerge/>
          </w:tcPr>
          <w:p w:rsidR="00933165" w:rsidRPr="00C13310" w:rsidRDefault="00933165" w:rsidP="00933165">
            <w:pPr>
              <w:tabs>
                <w:tab w:val="left" w:pos="851"/>
              </w:tabs>
              <w:rPr>
                <w:rFonts w:cs="Calibri"/>
                <w:b/>
                <w:lang w:eastAsia="zh-CN"/>
              </w:rPr>
            </w:pPr>
          </w:p>
        </w:tc>
        <w:tc>
          <w:tcPr>
            <w:tcW w:w="3120" w:type="dxa"/>
          </w:tcPr>
          <w:p w:rsidR="00933165" w:rsidRPr="00C13310" w:rsidRDefault="00933165" w:rsidP="00933165">
            <w:pPr>
              <w:tabs>
                <w:tab w:val="left" w:pos="993"/>
              </w:tabs>
              <w:spacing w:before="0"/>
              <w:rPr>
                <w:rFonts w:cs="Calibri"/>
                <w:b/>
                <w:bCs/>
                <w:szCs w:val="24"/>
                <w:lang w:eastAsia="zh-CN"/>
              </w:rPr>
            </w:pPr>
            <w:r w:rsidRPr="00C13310">
              <w:rPr>
                <w:rFonts w:cs="Calibri" w:hint="eastAsia"/>
                <w:b/>
                <w:bCs/>
                <w:szCs w:val="24"/>
                <w:lang w:eastAsia="zh-CN"/>
              </w:rPr>
              <w:t>原文：英文</w:t>
            </w:r>
          </w:p>
        </w:tc>
      </w:tr>
    </w:tbl>
    <w:tbl>
      <w:tblPr>
        <w:tblW w:w="10031" w:type="dxa"/>
        <w:tblLayout w:type="fixed"/>
        <w:tblLook w:val="0000" w:firstRow="0" w:lastRow="0" w:firstColumn="0" w:lastColumn="0" w:noHBand="0" w:noVBand="0"/>
      </w:tblPr>
      <w:tblGrid>
        <w:gridCol w:w="6912"/>
        <w:gridCol w:w="3119"/>
      </w:tblGrid>
      <w:tr w:rsidR="00933165" w:rsidRPr="00C13310" w:rsidTr="00C540FE">
        <w:trPr>
          <w:cantSplit/>
        </w:trPr>
        <w:tc>
          <w:tcPr>
            <w:tcW w:w="6912" w:type="dxa"/>
          </w:tcPr>
          <w:p w:rsidR="00933165" w:rsidRPr="00C13310" w:rsidRDefault="00933165" w:rsidP="00933165">
            <w:pPr>
              <w:rPr>
                <w:rFonts w:cs="Calibri"/>
                <w:lang w:val="fr-CH" w:eastAsia="zh-CN"/>
              </w:rPr>
            </w:pPr>
          </w:p>
        </w:tc>
        <w:tc>
          <w:tcPr>
            <w:tcW w:w="3119" w:type="dxa"/>
          </w:tcPr>
          <w:p w:rsidR="00933165" w:rsidRPr="00C13310" w:rsidRDefault="00933165" w:rsidP="00933165">
            <w:pPr>
              <w:rPr>
                <w:rFonts w:cs="Calibri"/>
                <w:b/>
                <w:bCs/>
                <w:lang w:val="fr-CH" w:eastAsia="zh-CN"/>
              </w:rPr>
            </w:pPr>
          </w:p>
        </w:tc>
      </w:tr>
      <w:tr w:rsidR="00933165" w:rsidRPr="00C13310" w:rsidTr="00C540FE">
        <w:trPr>
          <w:cantSplit/>
        </w:trPr>
        <w:tc>
          <w:tcPr>
            <w:tcW w:w="10031" w:type="dxa"/>
            <w:gridSpan w:val="2"/>
          </w:tcPr>
          <w:p w:rsidR="00933165" w:rsidRPr="00C13310" w:rsidRDefault="00933165" w:rsidP="00933165">
            <w:pPr>
              <w:pStyle w:val="Source"/>
              <w:rPr>
                <w:rFonts w:cs="Calibri"/>
                <w:lang w:eastAsia="zh-CN"/>
              </w:rPr>
            </w:pPr>
          </w:p>
        </w:tc>
      </w:tr>
      <w:tr w:rsidR="00933165" w:rsidRPr="00C13310" w:rsidTr="00C540FE">
        <w:trPr>
          <w:cantSplit/>
        </w:trPr>
        <w:tc>
          <w:tcPr>
            <w:tcW w:w="10031" w:type="dxa"/>
            <w:gridSpan w:val="2"/>
          </w:tcPr>
          <w:p w:rsidR="00933165" w:rsidRPr="00C13310" w:rsidRDefault="00933165" w:rsidP="00933165">
            <w:pPr>
              <w:pStyle w:val="Title1"/>
              <w:rPr>
                <w:rFonts w:cs="Calibri"/>
                <w:bCs/>
                <w:lang w:eastAsia="zh-CN"/>
              </w:rPr>
            </w:pPr>
            <w:r w:rsidRPr="00C13310">
              <w:rPr>
                <w:rFonts w:cs="Calibri"/>
                <w:lang w:eastAsia="zh-CN"/>
              </w:rPr>
              <w:t>理事会</w:t>
            </w:r>
            <w:r w:rsidRPr="00C13310">
              <w:rPr>
                <w:rFonts w:cs="Calibri" w:hint="eastAsia"/>
                <w:lang w:eastAsia="zh-CN"/>
              </w:rPr>
              <w:t>制定</w:t>
            </w:r>
            <w:r w:rsidRPr="00C13310">
              <w:rPr>
                <w:rFonts w:cs="Calibri"/>
                <w:lang w:eastAsia="zh-CN"/>
              </w:rPr>
              <w:t>稳定的国际电联</w:t>
            </w:r>
            <w:r w:rsidRPr="00C13310">
              <w:rPr>
                <w:rFonts w:cs="Calibri" w:hint="eastAsia"/>
                <w:lang w:eastAsia="zh-CN"/>
              </w:rPr>
              <w:t>《</w:t>
            </w:r>
            <w:r w:rsidRPr="00C13310">
              <w:rPr>
                <w:rFonts w:cs="Calibri"/>
                <w:lang w:eastAsia="zh-CN"/>
              </w:rPr>
              <w:t>组织法</w:t>
            </w:r>
            <w:r w:rsidRPr="00C13310">
              <w:rPr>
                <w:rFonts w:cs="Calibri" w:hint="eastAsia"/>
                <w:lang w:eastAsia="zh-CN"/>
              </w:rPr>
              <w:t>》</w:t>
            </w:r>
            <w:r>
              <w:rPr>
                <w:rFonts w:cs="Calibri"/>
                <w:lang w:eastAsia="zh-CN"/>
              </w:rPr>
              <w:br/>
            </w:r>
            <w:r w:rsidRPr="00C13310">
              <w:rPr>
                <w:rFonts w:cs="Calibri"/>
                <w:lang w:eastAsia="zh-CN"/>
              </w:rPr>
              <w:t>工作组主席</w:t>
            </w:r>
            <w:r>
              <w:rPr>
                <w:rFonts w:cs="Calibri" w:hint="eastAsia"/>
                <w:lang w:eastAsia="zh-CN"/>
              </w:rPr>
              <w:t>的</w:t>
            </w:r>
            <w:r w:rsidRPr="00C13310">
              <w:rPr>
                <w:rFonts w:cs="Calibri"/>
                <w:lang w:eastAsia="zh-CN"/>
              </w:rPr>
              <w:t>报告</w:t>
            </w:r>
          </w:p>
        </w:tc>
      </w:tr>
    </w:tbl>
    <w:p w:rsidR="00933165" w:rsidRDefault="00933165" w:rsidP="00933165">
      <w:pPr>
        <w:rPr>
          <w:rFonts w:cs="Calibri"/>
          <w:lang w:eastAsia="zh-CN"/>
        </w:rPr>
      </w:pPr>
    </w:p>
    <w:p w:rsidR="00933165" w:rsidRDefault="00933165" w:rsidP="00933165">
      <w:pPr>
        <w:rPr>
          <w:rFonts w:cs="Calibri"/>
          <w:lang w:eastAsia="zh-CN"/>
        </w:rPr>
      </w:pPr>
    </w:p>
    <w:p w:rsidR="00933165" w:rsidRPr="00C13310" w:rsidRDefault="00933165" w:rsidP="00933165">
      <w:pPr>
        <w:rPr>
          <w:rFonts w:cs="Calibri"/>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80"/>
      </w:tblGrid>
      <w:tr w:rsidR="00933165" w:rsidRPr="00C13310" w:rsidTr="00C540FE">
        <w:trPr>
          <w:trHeight w:val="3372"/>
        </w:trPr>
        <w:tc>
          <w:tcPr>
            <w:tcW w:w="8080" w:type="dxa"/>
            <w:tcBorders>
              <w:top w:val="single" w:sz="12" w:space="0" w:color="auto"/>
              <w:left w:val="single" w:sz="12" w:space="0" w:color="auto"/>
              <w:bottom w:val="single" w:sz="12" w:space="0" w:color="auto"/>
              <w:right w:val="single" w:sz="12" w:space="0" w:color="auto"/>
            </w:tcBorders>
          </w:tcPr>
          <w:p w:rsidR="00933165" w:rsidRPr="00696827" w:rsidRDefault="00933165" w:rsidP="00933165">
            <w:pPr>
              <w:pStyle w:val="toc0"/>
              <w:tabs>
                <w:tab w:val="left" w:pos="1191"/>
                <w:tab w:val="left" w:pos="1588"/>
                <w:tab w:val="left" w:pos="1985"/>
              </w:tabs>
              <w:spacing w:before="240"/>
              <w:rPr>
                <w:rFonts w:cs="Calibri"/>
                <w:bCs/>
                <w:sz w:val="22"/>
                <w:szCs w:val="22"/>
                <w:lang w:val="fr-FR" w:eastAsia="zh-CN"/>
              </w:rPr>
            </w:pPr>
            <w:r w:rsidRPr="00696827">
              <w:rPr>
                <w:rFonts w:cs="Calibri" w:hint="eastAsia"/>
                <w:bCs/>
                <w:sz w:val="22"/>
                <w:szCs w:val="22"/>
                <w:lang w:val="fr-FR" w:eastAsia="zh-CN"/>
              </w:rPr>
              <w:t>概</w:t>
            </w:r>
            <w:r w:rsidRPr="00696827">
              <w:rPr>
                <w:rFonts w:cs="Calibri" w:hint="eastAsia"/>
                <w:bCs/>
                <w:sz w:val="22"/>
                <w:szCs w:val="22"/>
                <w:lang w:eastAsia="zh-CN"/>
              </w:rPr>
              <w:t>要</w:t>
            </w:r>
          </w:p>
          <w:p w:rsidR="00933165" w:rsidRPr="00696827" w:rsidRDefault="00933165" w:rsidP="00933165">
            <w:pPr>
              <w:ind w:firstLineChars="200" w:firstLine="440"/>
              <w:rPr>
                <w:rFonts w:cs="Calibri"/>
                <w:sz w:val="22"/>
                <w:szCs w:val="22"/>
                <w:lang w:eastAsia="zh-CN"/>
              </w:rPr>
            </w:pPr>
            <w:r w:rsidRPr="00696827">
              <w:rPr>
                <w:rFonts w:cs="Calibri"/>
                <w:sz w:val="22"/>
                <w:szCs w:val="22"/>
                <w:lang w:val="fr-FR" w:eastAsia="zh-CN"/>
              </w:rPr>
              <w:t>根据</w:t>
            </w:r>
            <w:r w:rsidRPr="00696827">
              <w:rPr>
                <w:rFonts w:cs="Calibri" w:hint="eastAsia"/>
                <w:sz w:val="22"/>
                <w:szCs w:val="22"/>
                <w:lang w:eastAsia="zh-CN"/>
              </w:rPr>
              <w:t>第</w:t>
            </w:r>
            <w:r w:rsidRPr="00696827">
              <w:rPr>
                <w:rFonts w:cs="Calibri"/>
                <w:sz w:val="22"/>
                <w:szCs w:val="22"/>
                <w:lang w:val="fr-FR" w:eastAsia="zh-CN"/>
              </w:rPr>
              <w:t>163</w:t>
            </w:r>
            <w:r w:rsidRPr="00696827">
              <w:rPr>
                <w:rFonts w:cs="Calibri" w:hint="eastAsia"/>
                <w:sz w:val="22"/>
                <w:szCs w:val="22"/>
                <w:lang w:eastAsia="zh-CN"/>
              </w:rPr>
              <w:t>号决议</w:t>
            </w:r>
            <w:r w:rsidRPr="00696827">
              <w:rPr>
                <w:rFonts w:cs="Calibri" w:hint="eastAsia"/>
                <w:sz w:val="22"/>
                <w:szCs w:val="22"/>
                <w:lang w:val="fr-FR" w:eastAsia="zh-CN"/>
              </w:rPr>
              <w:t>（</w:t>
            </w:r>
            <w:r w:rsidRPr="00696827">
              <w:rPr>
                <w:rFonts w:cs="Calibri" w:hint="eastAsia"/>
                <w:sz w:val="22"/>
                <w:szCs w:val="22"/>
                <w:lang w:val="fr-FR" w:eastAsia="zh-CN"/>
              </w:rPr>
              <w:t>2010</w:t>
            </w:r>
            <w:r w:rsidRPr="00696827">
              <w:rPr>
                <w:rFonts w:cs="Calibri" w:hint="eastAsia"/>
                <w:sz w:val="22"/>
                <w:szCs w:val="22"/>
                <w:lang w:eastAsia="zh-CN"/>
              </w:rPr>
              <w:t>年</w:t>
            </w:r>
            <w:r w:rsidRPr="00696827">
              <w:rPr>
                <w:rFonts w:cs="Calibri" w:hint="eastAsia"/>
                <w:sz w:val="22"/>
                <w:szCs w:val="22"/>
                <w:lang w:val="fr-FR" w:eastAsia="zh-CN"/>
              </w:rPr>
              <w:t>，</w:t>
            </w:r>
            <w:r w:rsidRPr="00696827">
              <w:rPr>
                <w:rFonts w:cs="Calibri" w:hint="eastAsia"/>
                <w:sz w:val="22"/>
                <w:szCs w:val="22"/>
                <w:lang w:eastAsia="zh-CN"/>
              </w:rPr>
              <w:t>瓜达拉哈拉</w:t>
            </w:r>
            <w:r w:rsidRPr="00696827">
              <w:rPr>
                <w:rFonts w:cs="Calibri" w:hint="eastAsia"/>
                <w:sz w:val="22"/>
                <w:szCs w:val="22"/>
                <w:lang w:val="fr-FR" w:eastAsia="zh-CN"/>
              </w:rPr>
              <w:t>），理事会</w:t>
            </w:r>
            <w:r w:rsidRPr="00696827">
              <w:rPr>
                <w:rFonts w:cs="Calibri"/>
                <w:sz w:val="22"/>
                <w:szCs w:val="22"/>
                <w:lang w:val="fr-FR" w:eastAsia="zh-CN"/>
              </w:rPr>
              <w:t>2010</w:t>
            </w:r>
            <w:r w:rsidRPr="00696827">
              <w:rPr>
                <w:rFonts w:cs="Calibri"/>
                <w:sz w:val="22"/>
                <w:szCs w:val="22"/>
                <w:lang w:val="fr-FR" w:eastAsia="zh-CN"/>
              </w:rPr>
              <w:t>年非常会议</w:t>
            </w:r>
            <w:r w:rsidRPr="00696827">
              <w:rPr>
                <w:rFonts w:cs="Calibri" w:hint="eastAsia"/>
                <w:sz w:val="22"/>
                <w:szCs w:val="22"/>
                <w:lang w:val="fr-FR" w:eastAsia="zh-CN"/>
              </w:rPr>
              <w:t>设</w:t>
            </w:r>
            <w:r w:rsidRPr="00696827">
              <w:rPr>
                <w:rFonts w:cs="Calibri"/>
                <w:sz w:val="22"/>
                <w:szCs w:val="22"/>
                <w:lang w:val="fr-FR" w:eastAsia="zh-CN"/>
              </w:rPr>
              <w:t>立了向国际电联所有成员国开放的</w:t>
            </w:r>
            <w:r w:rsidRPr="00696827">
              <w:rPr>
                <w:rFonts w:cs="Calibri" w:hint="eastAsia"/>
                <w:sz w:val="22"/>
                <w:szCs w:val="22"/>
                <w:lang w:val="fr-FR" w:eastAsia="zh-CN"/>
              </w:rPr>
              <w:t>“</w:t>
            </w:r>
            <w:r w:rsidRPr="00696827">
              <w:rPr>
                <w:rFonts w:cs="Calibri"/>
                <w:sz w:val="22"/>
                <w:szCs w:val="22"/>
                <w:lang w:eastAsia="zh-CN"/>
              </w:rPr>
              <w:t>理事会</w:t>
            </w:r>
            <w:r w:rsidRPr="00696827">
              <w:rPr>
                <w:rFonts w:cs="Calibri" w:hint="eastAsia"/>
                <w:sz w:val="22"/>
                <w:szCs w:val="22"/>
                <w:lang w:eastAsia="zh-CN"/>
              </w:rPr>
              <w:t>制定</w:t>
            </w:r>
            <w:r w:rsidRPr="00696827">
              <w:rPr>
                <w:rFonts w:cs="Calibri"/>
                <w:sz w:val="22"/>
                <w:szCs w:val="22"/>
                <w:lang w:eastAsia="zh-CN"/>
              </w:rPr>
              <w:t>国际电联稳定的</w:t>
            </w:r>
            <w:r w:rsidRPr="00696827">
              <w:rPr>
                <w:rFonts w:cs="Calibri" w:hint="eastAsia"/>
                <w:sz w:val="22"/>
                <w:szCs w:val="22"/>
                <w:lang w:eastAsia="zh-CN"/>
              </w:rPr>
              <w:t>《</w:t>
            </w:r>
            <w:r w:rsidRPr="00696827">
              <w:rPr>
                <w:rFonts w:cs="Calibri"/>
                <w:sz w:val="22"/>
                <w:szCs w:val="22"/>
                <w:lang w:eastAsia="zh-CN"/>
              </w:rPr>
              <w:t>组织法</w:t>
            </w:r>
            <w:r w:rsidRPr="00696827">
              <w:rPr>
                <w:rFonts w:cs="Calibri" w:hint="eastAsia"/>
                <w:sz w:val="22"/>
                <w:szCs w:val="22"/>
                <w:lang w:eastAsia="zh-CN"/>
              </w:rPr>
              <w:t>》</w:t>
            </w:r>
            <w:r w:rsidRPr="00696827">
              <w:rPr>
                <w:rFonts w:cs="Calibri"/>
                <w:sz w:val="22"/>
                <w:szCs w:val="22"/>
                <w:lang w:eastAsia="zh-CN"/>
              </w:rPr>
              <w:t>工作组</w:t>
            </w:r>
            <w:r w:rsidRPr="00696827">
              <w:rPr>
                <w:rFonts w:cs="Calibri" w:hint="eastAsia"/>
                <w:sz w:val="22"/>
                <w:szCs w:val="22"/>
                <w:lang w:val="fr-FR" w:eastAsia="zh-CN"/>
              </w:rPr>
              <w:t>”</w:t>
            </w:r>
            <w:r w:rsidRPr="00696827">
              <w:rPr>
                <w:rFonts w:cs="Calibri"/>
                <w:sz w:val="22"/>
                <w:szCs w:val="22"/>
                <w:lang w:val="fr-FR" w:eastAsia="zh-CN"/>
              </w:rPr>
              <w:t>。</w:t>
            </w:r>
            <w:r w:rsidRPr="00696827">
              <w:rPr>
                <w:rFonts w:cs="Calibri" w:hint="eastAsia"/>
                <w:sz w:val="22"/>
                <w:szCs w:val="22"/>
                <w:lang w:val="fr-FR" w:eastAsia="zh-CN"/>
              </w:rPr>
              <w:t>工作</w:t>
            </w:r>
            <w:r w:rsidRPr="00696827">
              <w:rPr>
                <w:rFonts w:cs="Calibri"/>
                <w:sz w:val="22"/>
                <w:szCs w:val="22"/>
                <w:lang w:val="fr-FR" w:eastAsia="zh-CN"/>
              </w:rPr>
              <w:t>组的职</w:t>
            </w:r>
            <w:r w:rsidRPr="00696827">
              <w:rPr>
                <w:rFonts w:cs="Calibri" w:hint="eastAsia"/>
                <w:sz w:val="22"/>
                <w:szCs w:val="22"/>
                <w:lang w:val="fr-FR" w:eastAsia="zh-CN"/>
              </w:rPr>
              <w:t>责</w:t>
            </w:r>
            <w:r w:rsidRPr="00696827">
              <w:rPr>
                <w:rFonts w:cs="Calibri"/>
                <w:sz w:val="22"/>
                <w:szCs w:val="22"/>
                <w:lang w:val="fr-FR" w:eastAsia="zh-CN"/>
              </w:rPr>
              <w:t>范围和授权</w:t>
            </w:r>
            <w:r w:rsidRPr="00696827">
              <w:rPr>
                <w:rFonts w:cs="Calibri" w:hint="eastAsia"/>
                <w:sz w:val="22"/>
                <w:szCs w:val="22"/>
                <w:lang w:val="fr-FR" w:eastAsia="zh-CN"/>
              </w:rPr>
              <w:t>该</w:t>
            </w:r>
            <w:r w:rsidRPr="00696827">
              <w:rPr>
                <w:rFonts w:cs="Calibri"/>
                <w:sz w:val="22"/>
                <w:szCs w:val="22"/>
                <w:lang w:val="fr-FR" w:eastAsia="zh-CN"/>
              </w:rPr>
              <w:t>决议的附件。</w:t>
            </w:r>
          </w:p>
          <w:p w:rsidR="00933165" w:rsidRPr="00696827" w:rsidRDefault="00933165" w:rsidP="00933165">
            <w:pPr>
              <w:ind w:firstLineChars="200" w:firstLine="440"/>
              <w:rPr>
                <w:rFonts w:cs="Calibri"/>
                <w:sz w:val="22"/>
                <w:szCs w:val="22"/>
                <w:lang w:eastAsia="zh-CN"/>
              </w:rPr>
            </w:pPr>
            <w:r w:rsidRPr="00696827">
              <w:rPr>
                <w:rFonts w:cs="Calibri" w:hint="eastAsia"/>
                <w:sz w:val="22"/>
                <w:szCs w:val="22"/>
                <w:lang w:eastAsia="zh-CN"/>
              </w:rPr>
              <w:t>按照第</w:t>
            </w:r>
            <w:r w:rsidRPr="00696827">
              <w:rPr>
                <w:rFonts w:cs="Calibri"/>
                <w:sz w:val="22"/>
                <w:szCs w:val="22"/>
                <w:lang w:eastAsia="zh-CN"/>
              </w:rPr>
              <w:t>163</w:t>
            </w:r>
            <w:r w:rsidRPr="00696827">
              <w:rPr>
                <w:rFonts w:cs="Calibri" w:hint="eastAsia"/>
                <w:sz w:val="22"/>
                <w:szCs w:val="22"/>
                <w:lang w:eastAsia="zh-CN"/>
              </w:rPr>
              <w:t>号决议的规定，工作组向理事会</w:t>
            </w:r>
            <w:r w:rsidRPr="00696827">
              <w:rPr>
                <w:rFonts w:cs="Calibri" w:hint="eastAsia"/>
                <w:sz w:val="22"/>
                <w:szCs w:val="22"/>
                <w:lang w:eastAsia="zh-CN"/>
              </w:rPr>
              <w:t>2011</w:t>
            </w:r>
            <w:r w:rsidRPr="00696827">
              <w:rPr>
                <w:rFonts w:cs="Calibri" w:hint="eastAsia"/>
                <w:sz w:val="22"/>
                <w:szCs w:val="22"/>
                <w:lang w:eastAsia="zh-CN"/>
              </w:rPr>
              <w:t>年和</w:t>
            </w:r>
            <w:r w:rsidRPr="00696827">
              <w:rPr>
                <w:rFonts w:cs="Calibri" w:hint="eastAsia"/>
                <w:sz w:val="22"/>
                <w:szCs w:val="22"/>
                <w:lang w:eastAsia="zh-CN"/>
              </w:rPr>
              <w:t>2012</w:t>
            </w:r>
            <w:r w:rsidRPr="00696827">
              <w:rPr>
                <w:rFonts w:cs="Calibri" w:hint="eastAsia"/>
                <w:sz w:val="22"/>
                <w:szCs w:val="22"/>
                <w:lang w:eastAsia="zh-CN"/>
              </w:rPr>
              <w:t>年会议提交了年度报告。本文件（其中包含两个附件和一个附录）是本组提交理事会的</w:t>
            </w:r>
            <w:r w:rsidRPr="00696827">
              <w:rPr>
                <w:rFonts w:cs="Calibri" w:hint="eastAsia"/>
                <w:b/>
                <w:bCs/>
                <w:sz w:val="22"/>
                <w:szCs w:val="22"/>
                <w:lang w:eastAsia="zh-CN"/>
              </w:rPr>
              <w:t>最后报告</w:t>
            </w:r>
            <w:r w:rsidRPr="00696827">
              <w:rPr>
                <w:rFonts w:cs="Calibri" w:hint="eastAsia"/>
                <w:sz w:val="22"/>
                <w:szCs w:val="22"/>
                <w:lang w:eastAsia="zh-CN"/>
              </w:rPr>
              <w:t>。</w:t>
            </w:r>
          </w:p>
          <w:p w:rsidR="00933165" w:rsidRPr="00696827" w:rsidRDefault="00933165" w:rsidP="00933165">
            <w:pPr>
              <w:pStyle w:val="Tabletext"/>
              <w:tabs>
                <w:tab w:val="left" w:pos="794"/>
                <w:tab w:val="left" w:pos="1191"/>
                <w:tab w:val="left" w:pos="1588"/>
              </w:tabs>
              <w:spacing w:before="0" w:after="0"/>
              <w:rPr>
                <w:rFonts w:cs="Calibri"/>
                <w:szCs w:val="22"/>
                <w:lang w:eastAsia="zh-CN"/>
              </w:rPr>
            </w:pPr>
          </w:p>
          <w:p w:rsidR="00933165" w:rsidRPr="00190F82" w:rsidRDefault="00933165" w:rsidP="00933165">
            <w:pPr>
              <w:pStyle w:val="Index1"/>
              <w:keepNext/>
              <w:keepLines/>
              <w:spacing w:before="0" w:after="20"/>
              <w:rPr>
                <w:rFonts w:cs="Calibri"/>
                <w:b/>
                <w:bCs/>
                <w:sz w:val="22"/>
                <w:szCs w:val="22"/>
                <w:lang w:val="en-US" w:eastAsia="zh-CN"/>
              </w:rPr>
            </w:pPr>
            <w:r w:rsidRPr="00696827">
              <w:rPr>
                <w:rFonts w:cs="Calibri" w:hint="eastAsia"/>
                <w:b/>
                <w:bCs/>
                <w:sz w:val="22"/>
                <w:szCs w:val="22"/>
                <w:lang w:eastAsia="zh-CN"/>
              </w:rPr>
              <w:t>需采取的行动</w:t>
            </w:r>
          </w:p>
          <w:p w:rsidR="00933165" w:rsidRPr="00190F82" w:rsidRDefault="00933165" w:rsidP="00933165">
            <w:pPr>
              <w:pStyle w:val="BodyTextIndent3"/>
              <w:keepNext/>
              <w:keepLines/>
              <w:spacing w:before="120" w:after="20"/>
              <w:ind w:firstLineChars="200" w:firstLine="440"/>
              <w:textAlignment w:val="baseline"/>
              <w:rPr>
                <w:rFonts w:cs="Calibri"/>
                <w:szCs w:val="22"/>
                <w:lang w:val="en-US"/>
              </w:rPr>
            </w:pPr>
            <w:r w:rsidRPr="00696827">
              <w:rPr>
                <w:rFonts w:cs="Calibri" w:hint="eastAsia"/>
                <w:szCs w:val="22"/>
              </w:rPr>
              <w:t>请理事会</w:t>
            </w:r>
            <w:r w:rsidRPr="00696827">
              <w:rPr>
                <w:rFonts w:cs="Calibri" w:hint="eastAsia"/>
                <w:b/>
                <w:bCs/>
                <w:szCs w:val="22"/>
              </w:rPr>
              <w:t>审议</w:t>
            </w:r>
            <w:r w:rsidRPr="00696827">
              <w:rPr>
                <w:rFonts w:cs="Calibri" w:hint="eastAsia"/>
                <w:szCs w:val="22"/>
              </w:rPr>
              <w:t>本最后报告，并</w:t>
            </w:r>
            <w:r w:rsidRPr="00696827">
              <w:rPr>
                <w:rFonts w:cs="Calibri" w:hint="eastAsia"/>
                <w:b/>
                <w:bCs/>
                <w:szCs w:val="22"/>
              </w:rPr>
              <w:t>提出适当意见</w:t>
            </w:r>
            <w:r w:rsidRPr="00696827">
              <w:rPr>
                <w:rFonts w:cs="Calibri" w:hint="eastAsia"/>
                <w:szCs w:val="22"/>
              </w:rPr>
              <w:t>，之后本最后报告将转呈给成员国、部门成员和</w:t>
            </w:r>
            <w:r w:rsidRPr="00696827">
              <w:rPr>
                <w:rFonts w:cs="Calibri" w:hint="eastAsia"/>
                <w:szCs w:val="22"/>
              </w:rPr>
              <w:t>2014</w:t>
            </w:r>
            <w:r w:rsidRPr="00696827">
              <w:rPr>
                <w:rFonts w:cs="Calibri" w:hint="eastAsia"/>
                <w:szCs w:val="22"/>
              </w:rPr>
              <w:t>年全权代表大会（见第</w:t>
            </w:r>
            <w:r w:rsidRPr="00190F82">
              <w:rPr>
                <w:rFonts w:cs="Calibri"/>
                <w:szCs w:val="22"/>
              </w:rPr>
              <w:t>163</w:t>
            </w:r>
            <w:r w:rsidRPr="00696827">
              <w:rPr>
                <w:rFonts w:cs="Calibri" w:hint="eastAsia"/>
                <w:szCs w:val="22"/>
              </w:rPr>
              <w:t>号决议</w:t>
            </w:r>
            <w:r w:rsidRPr="00190F82">
              <w:rPr>
                <w:rFonts w:cs="Calibri" w:hint="eastAsia"/>
                <w:szCs w:val="22"/>
              </w:rPr>
              <w:t>（</w:t>
            </w:r>
            <w:r w:rsidRPr="00190F82">
              <w:rPr>
                <w:rFonts w:cs="Calibri"/>
                <w:szCs w:val="22"/>
              </w:rPr>
              <w:t>2010</w:t>
            </w:r>
            <w:r w:rsidRPr="00696827">
              <w:rPr>
                <w:rFonts w:cs="Calibri" w:hint="eastAsia"/>
                <w:szCs w:val="22"/>
              </w:rPr>
              <w:t>年</w:t>
            </w:r>
            <w:r w:rsidRPr="00190F82">
              <w:rPr>
                <w:rFonts w:cs="Calibri" w:hint="eastAsia"/>
                <w:szCs w:val="22"/>
              </w:rPr>
              <w:t>，</w:t>
            </w:r>
            <w:r w:rsidRPr="00696827">
              <w:rPr>
                <w:rFonts w:cs="Calibri" w:hint="eastAsia"/>
                <w:szCs w:val="22"/>
              </w:rPr>
              <w:t>瓜达拉哈拉</w:t>
            </w:r>
            <w:r w:rsidRPr="00190F82">
              <w:rPr>
                <w:rFonts w:cs="Calibri" w:hint="eastAsia"/>
                <w:szCs w:val="22"/>
              </w:rPr>
              <w:t>）</w:t>
            </w:r>
            <w:r w:rsidRPr="00696827">
              <w:rPr>
                <w:rFonts w:cs="Calibri" w:hint="eastAsia"/>
                <w:szCs w:val="22"/>
              </w:rPr>
              <w:t>“</w:t>
            </w:r>
            <w:r w:rsidRPr="00696827">
              <w:rPr>
                <w:rFonts w:ascii="STKaiti" w:eastAsia="STKaiti" w:hAnsi="STKaiti" w:cs="Calibri" w:hint="eastAsia"/>
                <w:szCs w:val="22"/>
              </w:rPr>
              <w:t>责成理事会</w:t>
            </w:r>
            <w:r w:rsidRPr="00696827">
              <w:rPr>
                <w:rFonts w:cs="Calibri" w:hint="eastAsia"/>
                <w:szCs w:val="22"/>
              </w:rPr>
              <w:t>”第</w:t>
            </w:r>
            <w:r w:rsidRPr="00696827">
              <w:rPr>
                <w:rFonts w:cs="Calibri" w:hint="eastAsia"/>
                <w:szCs w:val="22"/>
              </w:rPr>
              <w:t>4</w:t>
            </w:r>
            <w:r w:rsidRPr="00696827">
              <w:rPr>
                <w:rFonts w:cs="Calibri" w:hint="eastAsia"/>
                <w:szCs w:val="22"/>
              </w:rPr>
              <w:t>段）。</w:t>
            </w:r>
          </w:p>
          <w:p w:rsidR="00933165" w:rsidRPr="00696827" w:rsidRDefault="00933165" w:rsidP="00933165">
            <w:pPr>
              <w:jc w:val="center"/>
              <w:rPr>
                <w:rFonts w:cs="Calibri"/>
                <w:sz w:val="22"/>
                <w:szCs w:val="22"/>
                <w:lang w:eastAsia="zh-CN"/>
              </w:rPr>
            </w:pPr>
            <w:r w:rsidRPr="00696827">
              <w:rPr>
                <w:rFonts w:cs="Calibri"/>
                <w:sz w:val="22"/>
                <w:szCs w:val="22"/>
                <w:lang w:eastAsia="zh-CN"/>
              </w:rPr>
              <w:t>______________</w:t>
            </w:r>
          </w:p>
          <w:p w:rsidR="00933165" w:rsidRPr="00696827" w:rsidRDefault="00933165" w:rsidP="00933165">
            <w:pPr>
              <w:pStyle w:val="Tabletext"/>
              <w:tabs>
                <w:tab w:val="left" w:pos="794"/>
                <w:tab w:val="left" w:pos="1191"/>
                <w:tab w:val="left" w:pos="1588"/>
              </w:tabs>
              <w:spacing w:before="0" w:after="0"/>
              <w:rPr>
                <w:rFonts w:cs="Calibri"/>
                <w:caps/>
                <w:szCs w:val="22"/>
                <w:lang w:val="fr-FR" w:eastAsia="zh-CN"/>
              </w:rPr>
            </w:pPr>
          </w:p>
          <w:p w:rsidR="00933165" w:rsidRPr="00696827" w:rsidRDefault="00933165" w:rsidP="00933165">
            <w:pPr>
              <w:pStyle w:val="toc0"/>
              <w:tabs>
                <w:tab w:val="left" w:pos="1191"/>
                <w:tab w:val="left" w:pos="1588"/>
                <w:tab w:val="left" w:pos="1985"/>
              </w:tabs>
              <w:spacing w:before="0"/>
              <w:rPr>
                <w:rFonts w:cs="Calibri"/>
                <w:sz w:val="22"/>
                <w:szCs w:val="22"/>
                <w:lang w:val="fr-FR" w:eastAsia="zh-CN"/>
              </w:rPr>
            </w:pPr>
            <w:r w:rsidRPr="00696827">
              <w:rPr>
                <w:rFonts w:cs="Calibri" w:hint="eastAsia"/>
                <w:sz w:val="22"/>
                <w:szCs w:val="22"/>
                <w:lang w:eastAsia="zh-CN"/>
              </w:rPr>
              <w:t>参考文件</w:t>
            </w:r>
          </w:p>
          <w:p w:rsidR="00933165" w:rsidRPr="00FD519F" w:rsidRDefault="00627B61" w:rsidP="00933165">
            <w:pPr>
              <w:pStyle w:val="TOC1"/>
              <w:spacing w:before="120"/>
              <w:ind w:left="0" w:firstLine="0"/>
              <w:rPr>
                <w:rFonts w:ascii="STKaiti" w:eastAsia="STKaiti" w:hAnsi="STKaiti" w:cs="Calibri"/>
                <w:i/>
                <w:iCs/>
                <w:sz w:val="22"/>
                <w:lang w:val="fr-FR" w:eastAsia="zh-CN"/>
              </w:rPr>
            </w:pPr>
            <w:hyperlink r:id="rId11" w:anchor="res163" w:history="1">
              <w:r w:rsidR="00933165" w:rsidRPr="00696827">
                <w:rPr>
                  <w:rStyle w:val="Hyperlink"/>
                  <w:rFonts w:ascii="STKaiti" w:eastAsia="STKaiti" w:hAnsi="STKaiti" w:cs="Calibri"/>
                  <w:sz w:val="22"/>
                  <w:szCs w:val="22"/>
                  <w:lang w:eastAsia="zh-CN"/>
                </w:rPr>
                <w:t>第163号决议（2010年，瓜达拉哈拉）</w:t>
              </w:r>
            </w:hyperlink>
          </w:p>
        </w:tc>
      </w:tr>
    </w:tbl>
    <w:p w:rsidR="00933165" w:rsidRPr="00C13310" w:rsidRDefault="00933165" w:rsidP="00933165">
      <w:pPr>
        <w:rPr>
          <w:rFonts w:cs="Calibri"/>
          <w:lang w:val="fr-FR" w:eastAsia="zh-CN"/>
        </w:rPr>
      </w:pPr>
    </w:p>
    <w:p w:rsidR="00933165" w:rsidRPr="00F406D9" w:rsidRDefault="00933165" w:rsidP="00933165">
      <w:pPr>
        <w:pStyle w:val="Heading1"/>
        <w:rPr>
          <w:lang w:eastAsia="zh-CN"/>
        </w:rPr>
      </w:pPr>
      <w:r w:rsidRPr="00C13310">
        <w:rPr>
          <w:lang w:eastAsia="zh-CN"/>
        </w:rPr>
        <w:br w:type="page"/>
      </w:r>
      <w:r w:rsidRPr="00F406D9">
        <w:rPr>
          <w:rFonts w:hint="eastAsia"/>
          <w:lang w:eastAsia="zh-CN"/>
        </w:rPr>
        <w:lastRenderedPageBreak/>
        <w:t>1</w:t>
      </w:r>
      <w:r>
        <w:rPr>
          <w:rFonts w:hint="eastAsia"/>
          <w:lang w:eastAsia="zh-CN"/>
        </w:rPr>
        <w:tab/>
      </w:r>
      <w:r>
        <w:rPr>
          <w:rFonts w:hint="eastAsia"/>
          <w:lang w:eastAsia="zh-CN"/>
        </w:rPr>
        <w:t>工作组召开的五次会议概况</w:t>
      </w:r>
    </w:p>
    <w:p w:rsidR="00933165" w:rsidRPr="00171215" w:rsidRDefault="00933165" w:rsidP="00933165">
      <w:pPr>
        <w:rPr>
          <w:lang w:eastAsia="zh-CN"/>
        </w:rPr>
      </w:pPr>
      <w:r w:rsidRPr="00171215">
        <w:rPr>
          <w:rFonts w:hint="eastAsia"/>
          <w:lang w:eastAsia="zh-CN"/>
        </w:rPr>
        <w:t>1.1</w:t>
      </w:r>
      <w:r w:rsidRPr="00171215">
        <w:rPr>
          <w:rFonts w:hint="eastAsia"/>
          <w:lang w:eastAsia="zh-CN"/>
        </w:rPr>
        <w:tab/>
      </w:r>
      <w:r w:rsidRPr="00171215">
        <w:rPr>
          <w:rFonts w:hint="eastAsia"/>
          <w:lang w:eastAsia="zh-CN"/>
        </w:rPr>
        <w:t>根据第</w:t>
      </w:r>
      <w:r w:rsidRPr="00171215">
        <w:rPr>
          <w:rFonts w:hint="eastAsia"/>
          <w:lang w:eastAsia="zh-CN"/>
        </w:rPr>
        <w:t>163</w:t>
      </w:r>
      <w:r w:rsidRPr="00171215">
        <w:rPr>
          <w:rFonts w:hint="eastAsia"/>
          <w:lang w:eastAsia="zh-CN"/>
        </w:rPr>
        <w:t>号决议（</w:t>
      </w:r>
      <w:r w:rsidRPr="00171215">
        <w:rPr>
          <w:rFonts w:hint="eastAsia"/>
          <w:lang w:eastAsia="zh-CN"/>
        </w:rPr>
        <w:t>2010</w:t>
      </w:r>
      <w:r w:rsidRPr="00171215">
        <w:rPr>
          <w:rFonts w:hint="eastAsia"/>
          <w:lang w:eastAsia="zh-CN"/>
        </w:rPr>
        <w:t>年，瓜达拉哈拉），理事会</w:t>
      </w:r>
      <w:r w:rsidRPr="00171215">
        <w:rPr>
          <w:rFonts w:hint="eastAsia"/>
          <w:lang w:eastAsia="zh-CN"/>
        </w:rPr>
        <w:t>2010</w:t>
      </w:r>
      <w:r w:rsidRPr="00171215">
        <w:rPr>
          <w:rFonts w:hint="eastAsia"/>
          <w:lang w:eastAsia="zh-CN"/>
        </w:rPr>
        <w:t>年非常会议设立了向国际电联所有成员国开放的“理事会制定稳定的国际电联《组织法》工作组”（“</w:t>
      </w:r>
      <w:r w:rsidRPr="00171215">
        <w:rPr>
          <w:rFonts w:hint="eastAsia"/>
          <w:lang w:eastAsia="zh-CN"/>
        </w:rPr>
        <w:t>CWG-STB-CS</w:t>
      </w:r>
      <w:r w:rsidRPr="00171215">
        <w:rPr>
          <w:rFonts w:hint="eastAsia"/>
          <w:lang w:eastAsia="zh-CN"/>
        </w:rPr>
        <w:t>”或“工作组”），其职责范围见上述决议附件。</w:t>
      </w:r>
    </w:p>
    <w:p w:rsidR="00933165" w:rsidRPr="00171215" w:rsidRDefault="00933165" w:rsidP="00933165">
      <w:pPr>
        <w:rPr>
          <w:lang w:eastAsia="zh-CN"/>
        </w:rPr>
      </w:pPr>
      <w:r w:rsidRPr="00171215">
        <w:rPr>
          <w:rFonts w:hint="eastAsia"/>
          <w:lang w:eastAsia="zh-CN"/>
        </w:rPr>
        <w:t>1.2</w:t>
      </w:r>
      <w:r w:rsidRPr="00171215">
        <w:rPr>
          <w:rFonts w:hint="eastAsia"/>
          <w:lang w:eastAsia="zh-CN"/>
        </w:rPr>
        <w:tab/>
        <w:t>CWG-STB-CS</w:t>
      </w:r>
      <w:r w:rsidRPr="00171215">
        <w:rPr>
          <w:rFonts w:hint="eastAsia"/>
          <w:lang w:eastAsia="zh-CN"/>
        </w:rPr>
        <w:t>的第一、第二、第三、第四和第五次会议分别于</w:t>
      </w:r>
      <w:r w:rsidRPr="00171215">
        <w:rPr>
          <w:rFonts w:hint="eastAsia"/>
          <w:lang w:eastAsia="zh-CN"/>
        </w:rPr>
        <w:t>2011</w:t>
      </w:r>
      <w:r w:rsidRPr="00171215">
        <w:rPr>
          <w:rFonts w:hint="eastAsia"/>
          <w:lang w:eastAsia="zh-CN"/>
        </w:rPr>
        <w:t>年</w:t>
      </w:r>
      <w:r w:rsidRPr="00171215">
        <w:rPr>
          <w:rFonts w:hint="eastAsia"/>
          <w:lang w:eastAsia="zh-CN"/>
        </w:rPr>
        <w:t>6</w:t>
      </w:r>
      <w:r w:rsidRPr="00171215">
        <w:rPr>
          <w:rFonts w:hint="eastAsia"/>
          <w:lang w:eastAsia="zh-CN"/>
        </w:rPr>
        <w:t>月</w:t>
      </w:r>
      <w:r w:rsidRPr="00171215">
        <w:rPr>
          <w:rFonts w:hint="eastAsia"/>
          <w:lang w:eastAsia="zh-CN"/>
        </w:rPr>
        <w:t>27-29</w:t>
      </w:r>
      <w:r w:rsidRPr="00171215">
        <w:rPr>
          <w:rFonts w:hint="eastAsia"/>
          <w:lang w:eastAsia="zh-CN"/>
        </w:rPr>
        <w:t>日、</w:t>
      </w:r>
      <w:r w:rsidRPr="00171215">
        <w:rPr>
          <w:rFonts w:hint="eastAsia"/>
          <w:lang w:eastAsia="zh-CN"/>
        </w:rPr>
        <w:t>2011</w:t>
      </w:r>
      <w:r w:rsidRPr="00171215">
        <w:rPr>
          <w:rFonts w:hint="eastAsia"/>
          <w:lang w:eastAsia="zh-CN"/>
        </w:rPr>
        <w:t>年</w:t>
      </w:r>
      <w:r w:rsidRPr="00171215">
        <w:rPr>
          <w:rFonts w:hint="eastAsia"/>
          <w:lang w:eastAsia="zh-CN"/>
        </w:rPr>
        <w:t>10</w:t>
      </w:r>
      <w:r w:rsidRPr="00171215">
        <w:rPr>
          <w:rFonts w:hint="eastAsia"/>
          <w:lang w:eastAsia="zh-CN"/>
        </w:rPr>
        <w:t>月</w:t>
      </w:r>
      <w:r w:rsidRPr="00171215">
        <w:rPr>
          <w:rFonts w:hint="eastAsia"/>
          <w:lang w:eastAsia="zh-CN"/>
        </w:rPr>
        <w:t>5-7</w:t>
      </w:r>
      <w:r w:rsidRPr="00171215">
        <w:rPr>
          <w:rFonts w:hint="eastAsia"/>
          <w:lang w:eastAsia="zh-CN"/>
        </w:rPr>
        <w:t>日、</w:t>
      </w:r>
      <w:r w:rsidRPr="00171215">
        <w:rPr>
          <w:rFonts w:hint="eastAsia"/>
          <w:lang w:eastAsia="zh-CN"/>
        </w:rPr>
        <w:t>2012</w:t>
      </w:r>
      <w:r w:rsidRPr="00171215">
        <w:rPr>
          <w:rFonts w:hint="eastAsia"/>
          <w:lang w:eastAsia="zh-CN"/>
        </w:rPr>
        <w:t>年</w:t>
      </w:r>
      <w:r w:rsidRPr="00171215">
        <w:rPr>
          <w:rFonts w:hint="eastAsia"/>
          <w:lang w:eastAsia="zh-CN"/>
        </w:rPr>
        <w:t>6</w:t>
      </w:r>
      <w:r w:rsidRPr="00171215">
        <w:rPr>
          <w:rFonts w:hint="eastAsia"/>
          <w:lang w:eastAsia="zh-CN"/>
        </w:rPr>
        <w:t>月</w:t>
      </w:r>
      <w:r w:rsidRPr="00171215">
        <w:rPr>
          <w:rFonts w:hint="eastAsia"/>
          <w:lang w:eastAsia="zh-CN"/>
        </w:rPr>
        <w:t>12-15</w:t>
      </w:r>
      <w:r w:rsidRPr="00171215">
        <w:rPr>
          <w:rFonts w:hint="eastAsia"/>
          <w:lang w:eastAsia="zh-CN"/>
        </w:rPr>
        <w:t>日、</w:t>
      </w:r>
      <w:r w:rsidRPr="00171215">
        <w:rPr>
          <w:rFonts w:hint="eastAsia"/>
          <w:lang w:eastAsia="zh-CN"/>
        </w:rPr>
        <w:t>2012</w:t>
      </w:r>
      <w:r w:rsidRPr="00171215">
        <w:rPr>
          <w:rFonts w:hint="eastAsia"/>
          <w:lang w:eastAsia="zh-CN"/>
        </w:rPr>
        <w:t>年</w:t>
      </w:r>
      <w:r w:rsidRPr="00171215">
        <w:rPr>
          <w:rFonts w:hint="eastAsia"/>
          <w:lang w:eastAsia="zh-CN"/>
        </w:rPr>
        <w:t>11</w:t>
      </w:r>
      <w:r w:rsidRPr="00171215">
        <w:rPr>
          <w:rFonts w:hint="eastAsia"/>
          <w:lang w:eastAsia="zh-CN"/>
        </w:rPr>
        <w:t>月</w:t>
      </w:r>
      <w:r w:rsidRPr="00171215">
        <w:rPr>
          <w:rFonts w:hint="eastAsia"/>
          <w:lang w:eastAsia="zh-CN"/>
        </w:rPr>
        <w:t>5-7</w:t>
      </w:r>
      <w:r w:rsidRPr="00171215">
        <w:rPr>
          <w:rFonts w:hint="eastAsia"/>
          <w:lang w:eastAsia="zh-CN"/>
        </w:rPr>
        <w:t>日和</w:t>
      </w:r>
      <w:r w:rsidRPr="00171215">
        <w:rPr>
          <w:rFonts w:hint="eastAsia"/>
          <w:lang w:eastAsia="zh-CN"/>
        </w:rPr>
        <w:t>2013</w:t>
      </w:r>
      <w:r w:rsidRPr="00171215">
        <w:rPr>
          <w:rFonts w:hint="eastAsia"/>
          <w:lang w:eastAsia="zh-CN"/>
        </w:rPr>
        <w:t>年</w:t>
      </w:r>
      <w:r w:rsidRPr="00171215">
        <w:rPr>
          <w:rFonts w:hint="eastAsia"/>
          <w:lang w:eastAsia="zh-CN"/>
        </w:rPr>
        <w:t>4</w:t>
      </w:r>
      <w:r w:rsidRPr="00171215">
        <w:rPr>
          <w:rFonts w:hint="eastAsia"/>
          <w:lang w:eastAsia="zh-CN"/>
        </w:rPr>
        <w:t>月</w:t>
      </w:r>
      <w:r w:rsidRPr="00171215">
        <w:rPr>
          <w:rFonts w:hint="eastAsia"/>
          <w:lang w:eastAsia="zh-CN"/>
        </w:rPr>
        <w:t>8-12</w:t>
      </w:r>
      <w:r w:rsidRPr="00171215">
        <w:rPr>
          <w:rFonts w:hint="eastAsia"/>
          <w:lang w:eastAsia="zh-CN"/>
        </w:rPr>
        <w:t>日在日内瓦举行。工作组每次会议与会者名单以及会议文件见工作组下列网站：</w:t>
      </w:r>
      <w:hyperlink r:id="rId12" w:history="1">
        <w:r w:rsidRPr="00171215">
          <w:rPr>
            <w:rStyle w:val="Hyperlink"/>
            <w:rFonts w:cs="Calibri"/>
            <w:szCs w:val="24"/>
            <w:lang w:eastAsia="zh-CN"/>
          </w:rPr>
          <w:t>http://www.itu.int/council/groups/cwg-stb-cs/index.html</w:t>
        </w:r>
      </w:hyperlink>
      <w:r w:rsidRPr="00171215">
        <w:rPr>
          <w:rFonts w:hint="eastAsia"/>
          <w:lang w:eastAsia="zh-CN"/>
        </w:rPr>
        <w:t>。</w:t>
      </w:r>
    </w:p>
    <w:p w:rsidR="00933165" w:rsidRPr="00171215" w:rsidRDefault="00933165" w:rsidP="00933165">
      <w:pPr>
        <w:rPr>
          <w:lang w:eastAsia="zh-CN"/>
        </w:rPr>
      </w:pPr>
      <w:r w:rsidRPr="00171215">
        <w:rPr>
          <w:rFonts w:hint="eastAsia"/>
          <w:lang w:eastAsia="zh-CN"/>
        </w:rPr>
        <w:t>1.3</w:t>
      </w:r>
      <w:r w:rsidRPr="00171215">
        <w:rPr>
          <w:rFonts w:hint="eastAsia"/>
          <w:lang w:eastAsia="zh-CN"/>
        </w:rPr>
        <w:tab/>
      </w:r>
      <w:r w:rsidRPr="00171215">
        <w:rPr>
          <w:rFonts w:hint="eastAsia"/>
          <w:lang w:eastAsia="zh-CN"/>
        </w:rPr>
        <w:t>工作组在第一次会议上主要探讨了三个议题：</w:t>
      </w:r>
      <w:r w:rsidRPr="00171215">
        <w:rPr>
          <w:rFonts w:hint="eastAsia"/>
          <w:lang w:eastAsia="zh-CN"/>
        </w:rPr>
        <w:t xml:space="preserve">(1) </w:t>
      </w:r>
      <w:r w:rsidRPr="00171215">
        <w:rPr>
          <w:rFonts w:hint="eastAsia"/>
          <w:lang w:eastAsia="zh-CN"/>
        </w:rPr>
        <w:t>讨论第</w:t>
      </w:r>
      <w:r w:rsidRPr="00171215">
        <w:rPr>
          <w:rFonts w:hint="eastAsia"/>
          <w:lang w:eastAsia="zh-CN"/>
        </w:rPr>
        <w:t>163</w:t>
      </w:r>
      <w:r w:rsidRPr="00171215">
        <w:rPr>
          <w:rFonts w:hint="eastAsia"/>
          <w:lang w:eastAsia="zh-CN"/>
        </w:rPr>
        <w:t>号决议（</w:t>
      </w:r>
      <w:r w:rsidRPr="00171215">
        <w:rPr>
          <w:rFonts w:hint="eastAsia"/>
          <w:lang w:eastAsia="zh-CN"/>
        </w:rPr>
        <w:t>2010</w:t>
      </w:r>
      <w:r w:rsidRPr="00171215">
        <w:rPr>
          <w:rFonts w:hint="eastAsia"/>
          <w:lang w:eastAsia="zh-CN"/>
        </w:rPr>
        <w:t>年，瓜达拉哈拉）所含术语“稳定”和“基本”的含义，</w:t>
      </w:r>
      <w:r w:rsidRPr="00171215">
        <w:rPr>
          <w:rFonts w:hint="eastAsia"/>
          <w:lang w:eastAsia="zh-CN"/>
        </w:rPr>
        <w:t xml:space="preserve">(2) </w:t>
      </w:r>
      <w:r w:rsidRPr="00171215">
        <w:rPr>
          <w:rFonts w:hint="eastAsia"/>
          <w:lang w:eastAsia="zh-CN"/>
        </w:rPr>
        <w:t>制定工作组</w:t>
      </w:r>
      <w:r w:rsidRPr="00171215">
        <w:rPr>
          <w:rFonts w:hint="eastAsia"/>
          <w:lang w:eastAsia="zh-CN"/>
        </w:rPr>
        <w:t>2011</w:t>
      </w:r>
      <w:r w:rsidRPr="00171215">
        <w:rPr>
          <w:rFonts w:hint="eastAsia"/>
          <w:lang w:eastAsia="zh-CN"/>
        </w:rPr>
        <w:t>年至</w:t>
      </w:r>
      <w:r w:rsidRPr="00171215">
        <w:rPr>
          <w:rFonts w:hint="eastAsia"/>
          <w:lang w:eastAsia="zh-CN"/>
        </w:rPr>
        <w:t>2013</w:t>
      </w:r>
      <w:r w:rsidRPr="00171215">
        <w:rPr>
          <w:rFonts w:hint="eastAsia"/>
          <w:lang w:eastAsia="zh-CN"/>
        </w:rPr>
        <w:t>年的工作计划；以及</w:t>
      </w:r>
      <w:r w:rsidRPr="00171215">
        <w:rPr>
          <w:rFonts w:hint="eastAsia"/>
          <w:lang w:eastAsia="zh-CN"/>
        </w:rPr>
        <w:t xml:space="preserve"> (3) </w:t>
      </w:r>
      <w:r w:rsidRPr="00171215">
        <w:rPr>
          <w:rFonts w:hint="eastAsia"/>
          <w:lang w:eastAsia="zh-CN"/>
        </w:rPr>
        <w:t>制定和通过一个模板，以方便成员国向本组提交有关国际电联《组织法》和《公约》条款的文稿并进行研究。</w:t>
      </w:r>
    </w:p>
    <w:p w:rsidR="00933165" w:rsidRPr="00171215" w:rsidRDefault="00933165" w:rsidP="00933165">
      <w:pPr>
        <w:rPr>
          <w:lang w:eastAsia="zh-CN"/>
        </w:rPr>
      </w:pPr>
      <w:r w:rsidRPr="00171215">
        <w:rPr>
          <w:rFonts w:hint="eastAsia"/>
          <w:lang w:eastAsia="zh-CN"/>
        </w:rPr>
        <w:t>1.4</w:t>
      </w:r>
      <w:r w:rsidRPr="00171215">
        <w:rPr>
          <w:rFonts w:hint="eastAsia"/>
          <w:lang w:eastAsia="zh-CN"/>
        </w:rPr>
        <w:tab/>
      </w:r>
      <w:r w:rsidRPr="00171215">
        <w:rPr>
          <w:rFonts w:hint="eastAsia"/>
          <w:lang w:eastAsia="zh-CN"/>
        </w:rPr>
        <w:t>工作组第二次和第三次会议的主要任务包括：</w:t>
      </w:r>
      <w:r w:rsidRPr="00171215">
        <w:rPr>
          <w:lang w:eastAsia="zh-CN"/>
        </w:rPr>
        <w:t>(1)</w:t>
      </w:r>
      <w:r>
        <w:rPr>
          <w:rFonts w:hint="eastAsia"/>
          <w:lang w:eastAsia="zh-CN"/>
        </w:rPr>
        <w:t xml:space="preserve"> </w:t>
      </w:r>
      <w:r w:rsidRPr="00171215">
        <w:rPr>
          <w:lang w:eastAsia="zh-CN"/>
        </w:rPr>
        <w:t>审议和讨论《组织法》和《公约》每项条款，确定该款是否基本和稳定；</w:t>
      </w:r>
      <w:r w:rsidRPr="00171215">
        <w:rPr>
          <w:lang w:eastAsia="zh-CN"/>
        </w:rPr>
        <w:t>(2) </w:t>
      </w:r>
      <w:r w:rsidRPr="00171215">
        <w:rPr>
          <w:lang w:eastAsia="zh-CN"/>
        </w:rPr>
        <w:t>起草和通过稳定的</w:t>
      </w:r>
      <w:r w:rsidRPr="00171215">
        <w:rPr>
          <w:rFonts w:hint="eastAsia"/>
          <w:lang w:eastAsia="zh-CN"/>
        </w:rPr>
        <w:t>《组织法》和“</w:t>
      </w:r>
      <w:r w:rsidRPr="00171215">
        <w:rPr>
          <w:lang w:eastAsia="zh-CN"/>
        </w:rPr>
        <w:t>其他文件／《公约》</w:t>
      </w:r>
      <w:r w:rsidRPr="00171215">
        <w:rPr>
          <w:rFonts w:hint="eastAsia"/>
          <w:lang w:eastAsia="zh-CN"/>
        </w:rPr>
        <w:t>”</w:t>
      </w:r>
      <w:r w:rsidRPr="00171215">
        <w:rPr>
          <w:lang w:eastAsia="zh-CN"/>
        </w:rPr>
        <w:t>的初步草案；以及</w:t>
      </w:r>
      <w:r>
        <w:rPr>
          <w:rFonts w:hint="eastAsia"/>
          <w:lang w:eastAsia="zh-CN"/>
        </w:rPr>
        <w:t xml:space="preserve"> </w:t>
      </w:r>
      <w:r w:rsidRPr="00171215">
        <w:rPr>
          <w:lang w:eastAsia="zh-CN"/>
        </w:rPr>
        <w:t>(3)</w:t>
      </w:r>
      <w:r>
        <w:rPr>
          <w:rFonts w:hint="eastAsia"/>
          <w:lang w:eastAsia="zh-CN"/>
        </w:rPr>
        <w:t xml:space="preserve"> </w:t>
      </w:r>
      <w:r w:rsidRPr="00171215">
        <w:rPr>
          <w:lang w:eastAsia="zh-CN"/>
        </w:rPr>
        <w:t>审议</w:t>
      </w:r>
      <w:r w:rsidRPr="00171215">
        <w:rPr>
          <w:rFonts w:hint="eastAsia"/>
          <w:lang w:eastAsia="zh-CN"/>
        </w:rPr>
        <w:t>“</w:t>
      </w:r>
      <w:r w:rsidRPr="00171215">
        <w:rPr>
          <w:lang w:eastAsia="zh-CN"/>
        </w:rPr>
        <w:t>其他文件／《公约》</w:t>
      </w:r>
      <w:r w:rsidRPr="00171215">
        <w:rPr>
          <w:rFonts w:hint="eastAsia"/>
          <w:lang w:eastAsia="zh-CN"/>
        </w:rPr>
        <w:t>”</w:t>
      </w:r>
      <w:r w:rsidRPr="00171215">
        <w:rPr>
          <w:lang w:eastAsia="zh-CN"/>
        </w:rPr>
        <w:t>可采用</w:t>
      </w:r>
      <w:r w:rsidRPr="00171215">
        <w:rPr>
          <w:rFonts w:hint="eastAsia"/>
          <w:lang w:eastAsia="zh-CN"/>
        </w:rPr>
        <w:t>的</w:t>
      </w:r>
      <w:r w:rsidRPr="00171215">
        <w:rPr>
          <w:lang w:eastAsia="zh-CN"/>
        </w:rPr>
        <w:t>名称。</w:t>
      </w:r>
    </w:p>
    <w:p w:rsidR="00933165" w:rsidRPr="00F406D9" w:rsidRDefault="00933165" w:rsidP="00933165">
      <w:pPr>
        <w:rPr>
          <w:lang w:eastAsia="zh-CN"/>
        </w:rPr>
      </w:pPr>
      <w:r w:rsidRPr="00171215">
        <w:rPr>
          <w:rFonts w:hint="eastAsia"/>
          <w:lang w:eastAsia="zh-CN"/>
        </w:rPr>
        <w:t>1.5</w:t>
      </w:r>
      <w:r w:rsidRPr="00171215">
        <w:rPr>
          <w:rFonts w:hint="eastAsia"/>
          <w:lang w:eastAsia="zh-CN"/>
        </w:rPr>
        <w:tab/>
      </w:r>
      <w:r w:rsidRPr="00171215">
        <w:rPr>
          <w:rFonts w:hint="eastAsia"/>
          <w:lang w:eastAsia="zh-CN"/>
        </w:rPr>
        <w:t>工作组在第四次会议上确定，“</w:t>
      </w:r>
      <w:r w:rsidRPr="00171215">
        <w:rPr>
          <w:lang w:eastAsia="zh-CN"/>
        </w:rPr>
        <w:t>一般性条款和规则</w:t>
      </w:r>
      <w:r w:rsidRPr="00171215">
        <w:rPr>
          <w:rFonts w:hint="eastAsia"/>
          <w:lang w:eastAsia="zh-CN"/>
        </w:rPr>
        <w:t>”</w:t>
      </w:r>
      <w:r w:rsidRPr="00171215">
        <w:rPr>
          <w:lang w:eastAsia="zh-CN"/>
        </w:rPr>
        <w:t>是用于</w:t>
      </w:r>
      <w:r w:rsidRPr="00171215">
        <w:rPr>
          <w:rFonts w:hint="eastAsia"/>
          <w:lang w:eastAsia="zh-CN"/>
        </w:rPr>
        <w:t>“</w:t>
      </w:r>
      <w:r w:rsidRPr="00171215">
        <w:rPr>
          <w:lang w:eastAsia="zh-CN"/>
        </w:rPr>
        <w:t>其他文件／《公约》</w:t>
      </w:r>
      <w:r w:rsidRPr="00171215">
        <w:rPr>
          <w:rFonts w:hint="eastAsia"/>
          <w:lang w:eastAsia="zh-CN"/>
        </w:rPr>
        <w:t>”</w:t>
      </w:r>
      <w:r w:rsidRPr="00171215">
        <w:rPr>
          <w:lang w:eastAsia="zh-CN"/>
        </w:rPr>
        <w:t>的最</w:t>
      </w:r>
      <w:r w:rsidRPr="00171215">
        <w:rPr>
          <w:rFonts w:hint="eastAsia"/>
          <w:lang w:eastAsia="zh-CN"/>
        </w:rPr>
        <w:t>恰当</w:t>
      </w:r>
      <w:r w:rsidRPr="00171215">
        <w:rPr>
          <w:lang w:eastAsia="zh-CN"/>
        </w:rPr>
        <w:t>名称。工作组还</w:t>
      </w:r>
      <w:r w:rsidRPr="00171215">
        <w:rPr>
          <w:rFonts w:hint="eastAsia"/>
          <w:lang w:eastAsia="zh-CN"/>
        </w:rPr>
        <w:t>根据</w:t>
      </w:r>
      <w:r w:rsidRPr="00171215">
        <w:rPr>
          <w:lang w:eastAsia="zh-CN"/>
        </w:rPr>
        <w:t>以往各次会议</w:t>
      </w:r>
      <w:r w:rsidRPr="00171215">
        <w:rPr>
          <w:rFonts w:hint="eastAsia"/>
          <w:lang w:eastAsia="zh-CN"/>
        </w:rPr>
        <w:t>做出的</w:t>
      </w:r>
      <w:r w:rsidRPr="00171215">
        <w:rPr>
          <w:lang w:eastAsia="zh-CN"/>
        </w:rPr>
        <w:t>有关现行</w:t>
      </w:r>
      <w:r w:rsidRPr="00171215">
        <w:rPr>
          <w:rFonts w:hint="eastAsia"/>
          <w:lang w:eastAsia="zh-CN"/>
        </w:rPr>
        <w:t>《组织法》和《公约》每项条款是否基本和稳定的决定，</w:t>
      </w:r>
      <w:r w:rsidRPr="00171215">
        <w:rPr>
          <w:lang w:eastAsia="zh-CN"/>
        </w:rPr>
        <w:t>通过了一项稳定的《组织法》草案和一项</w:t>
      </w:r>
      <w:r w:rsidRPr="00171215">
        <w:rPr>
          <w:rFonts w:hint="eastAsia"/>
          <w:lang w:eastAsia="zh-CN"/>
        </w:rPr>
        <w:t>“</w:t>
      </w:r>
      <w:r w:rsidRPr="00171215">
        <w:rPr>
          <w:lang w:eastAsia="zh-CN"/>
        </w:rPr>
        <w:t>其他文件／《公约》</w:t>
      </w:r>
      <w:r w:rsidRPr="00171215">
        <w:rPr>
          <w:rFonts w:hint="eastAsia"/>
          <w:lang w:eastAsia="zh-CN"/>
        </w:rPr>
        <w:t>”</w:t>
      </w:r>
      <w:r w:rsidRPr="00171215">
        <w:rPr>
          <w:lang w:eastAsia="zh-CN"/>
        </w:rPr>
        <w:t>草案。最后，</w:t>
      </w:r>
      <w:r w:rsidRPr="00171215">
        <w:rPr>
          <w:rFonts w:hint="eastAsia"/>
          <w:lang w:eastAsia="zh-CN"/>
        </w:rPr>
        <w:t>本</w:t>
      </w:r>
      <w:r w:rsidRPr="00171215">
        <w:rPr>
          <w:lang w:eastAsia="zh-CN"/>
        </w:rPr>
        <w:t>组</w:t>
      </w:r>
      <w:r w:rsidRPr="00171215">
        <w:rPr>
          <w:rFonts w:hint="eastAsia"/>
          <w:lang w:eastAsia="zh-CN"/>
        </w:rPr>
        <w:t>还</w:t>
      </w:r>
      <w:r w:rsidRPr="00171215">
        <w:rPr>
          <w:lang w:eastAsia="zh-CN"/>
        </w:rPr>
        <w:t>根据第</w:t>
      </w:r>
      <w:r w:rsidRPr="00171215">
        <w:rPr>
          <w:lang w:eastAsia="zh-CN"/>
        </w:rPr>
        <w:t>163</w:t>
      </w:r>
      <w:r w:rsidRPr="00171215">
        <w:rPr>
          <w:lang w:eastAsia="zh-CN"/>
        </w:rPr>
        <w:t>号决议附件的指示</w:t>
      </w:r>
      <w:r w:rsidRPr="00171215">
        <w:rPr>
          <w:rFonts w:hint="eastAsia"/>
          <w:lang w:eastAsia="zh-CN"/>
        </w:rPr>
        <w:t>，</w:t>
      </w:r>
      <w:r w:rsidRPr="00171215">
        <w:rPr>
          <w:lang w:eastAsia="zh-CN"/>
        </w:rPr>
        <w:t>确定了有必要对</w:t>
      </w:r>
      <w:r w:rsidRPr="00171215">
        <w:rPr>
          <w:rFonts w:hint="eastAsia"/>
          <w:lang w:eastAsia="zh-CN"/>
        </w:rPr>
        <w:t>稳定的《组织法》草案和“其他文件／《公约》”草案做出的</w:t>
      </w:r>
      <w:r w:rsidRPr="00171215">
        <w:rPr>
          <w:lang w:eastAsia="zh-CN"/>
        </w:rPr>
        <w:t>若干</w:t>
      </w:r>
      <w:r w:rsidRPr="00171215">
        <w:rPr>
          <w:rFonts w:hint="eastAsia"/>
          <w:lang w:eastAsia="zh-CN"/>
        </w:rPr>
        <w:t>相应</w:t>
      </w:r>
      <w:r w:rsidRPr="00171215">
        <w:rPr>
          <w:lang w:eastAsia="zh-CN"/>
        </w:rPr>
        <w:t>修改。</w:t>
      </w:r>
    </w:p>
    <w:p w:rsidR="00933165" w:rsidRPr="00171215" w:rsidRDefault="00933165" w:rsidP="00933165">
      <w:pPr>
        <w:rPr>
          <w:lang w:eastAsia="zh-CN"/>
        </w:rPr>
      </w:pPr>
      <w:r w:rsidRPr="00171215">
        <w:rPr>
          <w:rFonts w:hint="eastAsia"/>
          <w:lang w:eastAsia="zh-CN"/>
        </w:rPr>
        <w:t>1.6</w:t>
      </w:r>
      <w:r w:rsidRPr="00171215">
        <w:rPr>
          <w:rFonts w:hint="eastAsia"/>
          <w:lang w:eastAsia="zh-CN"/>
        </w:rPr>
        <w:tab/>
      </w:r>
      <w:r w:rsidRPr="00171215">
        <w:rPr>
          <w:rFonts w:hint="eastAsia"/>
          <w:lang w:eastAsia="zh-CN"/>
        </w:rPr>
        <w:t>工作组在第五次暨最后会议期间审议、讨论并最终批准了有待对稳定的《组织法》草案和《一般性条款和规则》草案做出的相应修改。</w:t>
      </w:r>
    </w:p>
    <w:p w:rsidR="00933165" w:rsidRPr="00226DF5" w:rsidRDefault="00933165" w:rsidP="00933165">
      <w:pPr>
        <w:pStyle w:val="Heading1"/>
        <w:rPr>
          <w:lang w:eastAsia="zh-CN"/>
        </w:rPr>
      </w:pPr>
      <w:r w:rsidRPr="00226DF5">
        <w:rPr>
          <w:rFonts w:hint="eastAsia"/>
          <w:lang w:eastAsia="zh-CN"/>
        </w:rPr>
        <w:t>2</w:t>
      </w:r>
      <w:r w:rsidRPr="00226DF5">
        <w:rPr>
          <w:rFonts w:hint="eastAsia"/>
          <w:lang w:eastAsia="zh-CN"/>
        </w:rPr>
        <w:tab/>
      </w:r>
      <w:r w:rsidRPr="00226DF5">
        <w:rPr>
          <w:rFonts w:hint="eastAsia"/>
          <w:lang w:eastAsia="zh-CN"/>
        </w:rPr>
        <w:t>工作组根据职责范围形成的输出成果</w:t>
      </w:r>
    </w:p>
    <w:p w:rsidR="00933165" w:rsidRDefault="00933165" w:rsidP="00933165">
      <w:pPr>
        <w:spacing w:after="120"/>
        <w:rPr>
          <w:lang w:eastAsia="zh-CN"/>
        </w:rPr>
      </w:pPr>
      <w:r w:rsidRPr="00C13310">
        <w:rPr>
          <w:rFonts w:hint="eastAsia"/>
          <w:lang w:eastAsia="zh-CN"/>
        </w:rPr>
        <w:t>2.1</w:t>
      </w:r>
      <w:r w:rsidRPr="00C13310">
        <w:rPr>
          <w:rFonts w:hint="eastAsia"/>
          <w:lang w:eastAsia="zh-CN"/>
        </w:rPr>
        <w:tab/>
      </w:r>
      <w:r w:rsidRPr="00F406D9">
        <w:rPr>
          <w:rFonts w:hint="eastAsia"/>
          <w:lang w:eastAsia="zh-CN"/>
        </w:rPr>
        <w:t>第</w:t>
      </w:r>
      <w:r w:rsidRPr="00F406D9">
        <w:rPr>
          <w:rFonts w:hint="eastAsia"/>
          <w:lang w:eastAsia="zh-CN"/>
        </w:rPr>
        <w:t>163</w:t>
      </w:r>
      <w:r w:rsidRPr="00F406D9">
        <w:rPr>
          <w:rFonts w:hint="eastAsia"/>
          <w:lang w:eastAsia="zh-CN"/>
        </w:rPr>
        <w:t>号决议（</w:t>
      </w:r>
      <w:r w:rsidRPr="00F406D9">
        <w:rPr>
          <w:rFonts w:hint="eastAsia"/>
          <w:lang w:eastAsia="zh-CN"/>
        </w:rPr>
        <w:t>2010</w:t>
      </w:r>
      <w:r w:rsidRPr="00F406D9">
        <w:rPr>
          <w:rFonts w:hint="eastAsia"/>
          <w:lang w:eastAsia="zh-CN"/>
        </w:rPr>
        <w:t>年，瓜达拉哈拉）附件的</w:t>
      </w:r>
      <w:r>
        <w:rPr>
          <w:rFonts w:hint="eastAsia"/>
          <w:lang w:eastAsia="zh-CN"/>
        </w:rPr>
        <w:t>第</w:t>
      </w:r>
      <w:r w:rsidRPr="00F406D9">
        <w:rPr>
          <w:lang w:eastAsia="zh-CN"/>
        </w:rPr>
        <w:t>1</w:t>
      </w:r>
      <w:r>
        <w:rPr>
          <w:lang w:eastAsia="zh-CN"/>
        </w:rPr>
        <w:t>、</w:t>
      </w:r>
      <w:r w:rsidRPr="00F406D9">
        <w:rPr>
          <w:lang w:eastAsia="zh-CN"/>
        </w:rPr>
        <w:t>2</w:t>
      </w:r>
      <w:r>
        <w:rPr>
          <w:rFonts w:hint="eastAsia"/>
          <w:lang w:eastAsia="zh-CN"/>
        </w:rPr>
        <w:t>、</w:t>
      </w:r>
      <w:r w:rsidRPr="00F406D9">
        <w:rPr>
          <w:lang w:eastAsia="zh-CN"/>
        </w:rPr>
        <w:t>2.1</w:t>
      </w:r>
      <w:r>
        <w:rPr>
          <w:rFonts w:hint="eastAsia"/>
          <w:lang w:eastAsia="zh-CN"/>
        </w:rPr>
        <w:t>、</w:t>
      </w:r>
      <w:r w:rsidRPr="00F406D9">
        <w:rPr>
          <w:lang w:eastAsia="zh-CN"/>
        </w:rPr>
        <w:t>2.2</w:t>
      </w:r>
      <w:r>
        <w:rPr>
          <w:lang w:eastAsia="zh-CN"/>
        </w:rPr>
        <w:t>和</w:t>
      </w:r>
      <w:r w:rsidRPr="00F406D9">
        <w:rPr>
          <w:lang w:eastAsia="zh-CN"/>
        </w:rPr>
        <w:t>2.3</w:t>
      </w:r>
      <w:r>
        <w:rPr>
          <w:lang w:eastAsia="zh-CN"/>
        </w:rPr>
        <w:t>段要求</w:t>
      </w:r>
      <w:r>
        <w:rPr>
          <w:rFonts w:hint="eastAsia"/>
          <w:lang w:eastAsia="zh-CN"/>
        </w:rPr>
        <w:t>本工作组：</w:t>
      </w:r>
    </w:p>
    <w:p w:rsidR="00933165" w:rsidRDefault="00933165" w:rsidP="00933165">
      <w:pPr>
        <w:spacing w:after="120"/>
        <w:rPr>
          <w:lang w:eastAsia="zh-CN"/>
        </w:rPr>
      </w:pPr>
      <w:r w:rsidRPr="00C13310">
        <w:rPr>
          <w:rFonts w:hint="eastAsia"/>
          <w:lang w:eastAsia="zh-CN"/>
        </w:rPr>
        <w:t>“</w:t>
      </w:r>
      <w:r w:rsidRPr="008F2096">
        <w:rPr>
          <w:rFonts w:ascii="STKaiti" w:eastAsia="STKaiti" w:hAnsi="STKaiti"/>
          <w:lang w:eastAsia="zh-CN"/>
        </w:rPr>
        <w:t>1</w:t>
      </w:r>
      <w:r w:rsidRPr="00C13310">
        <w:rPr>
          <w:lang w:eastAsia="zh-CN"/>
        </w:rPr>
        <w:tab/>
      </w:r>
      <w:r w:rsidRPr="008F2096">
        <w:rPr>
          <w:rFonts w:ascii="STKaiti" w:eastAsia="STKaiti" w:hAnsi="STKaiti" w:hint="eastAsia"/>
          <w:lang w:val="en-US" w:eastAsia="zh-CN"/>
        </w:rPr>
        <w:t>在不建议修改现行《组织法》和《公约》案文的情况下，审议其条款并对它们开展研究，以拟定稳定的《组织法》草案和另一份“文件/公约”的草案，后者将不受《组织法》第52和第53条规定的批准、</w:t>
      </w:r>
      <w:r w:rsidRPr="008F2096">
        <w:rPr>
          <w:rFonts w:ascii="STKaiti" w:eastAsia="STKaiti" w:hAnsi="STKaiti" w:hint="eastAsia"/>
          <w:lang w:eastAsia="zh-CN"/>
        </w:rPr>
        <w:t>接受、核准或加入的约束</w:t>
      </w:r>
      <w:r w:rsidRPr="008F2096">
        <w:rPr>
          <w:rFonts w:ascii="STKaiti" w:eastAsia="STKaiti" w:hAnsi="STKaiti" w:hint="eastAsia"/>
          <w:lang w:val="en-US" w:eastAsia="zh-CN"/>
        </w:rPr>
        <w:t>。</w:t>
      </w:r>
    </w:p>
    <w:p w:rsidR="00933165" w:rsidRDefault="00933165" w:rsidP="00933165">
      <w:pPr>
        <w:spacing w:after="120"/>
        <w:rPr>
          <w:rFonts w:ascii="STKaiti" w:eastAsia="STKaiti" w:hAnsi="STKaiti" w:cs="Calibri"/>
          <w:lang w:eastAsia="zh-CN"/>
        </w:rPr>
      </w:pPr>
      <w:r w:rsidRPr="00C13310">
        <w:rPr>
          <w:rFonts w:ascii="STKaiti" w:eastAsia="STKaiti" w:hAnsi="STKaiti" w:cs="Calibri"/>
          <w:lang w:eastAsia="zh-CN"/>
        </w:rPr>
        <w:t>2</w:t>
      </w:r>
      <w:r w:rsidRPr="00C13310">
        <w:rPr>
          <w:rFonts w:ascii="STKaiti" w:eastAsia="STKaiti" w:hAnsi="STKaiti" w:cs="Calibri"/>
          <w:lang w:eastAsia="zh-CN"/>
        </w:rPr>
        <w:tab/>
      </w:r>
      <w:r w:rsidRPr="00C13310">
        <w:rPr>
          <w:rFonts w:ascii="STKaiti" w:eastAsia="STKaiti" w:hAnsi="STKaiti" w:cs="Calibri" w:hint="eastAsia"/>
          <w:lang w:eastAsia="zh-CN"/>
        </w:rPr>
        <w:t>为此，理事会稳定《组织法》工作组在不对《组织法》和《公约》的案文</w:t>
      </w:r>
      <w:r>
        <w:rPr>
          <w:rFonts w:ascii="STKaiti" w:eastAsia="STKaiti" w:hAnsi="STKaiti" w:cs="Calibri" w:hint="eastAsia"/>
          <w:lang w:eastAsia="zh-CN"/>
        </w:rPr>
        <w:t>提出</w:t>
      </w:r>
      <w:r w:rsidRPr="00C13310">
        <w:rPr>
          <w:rFonts w:ascii="STKaiti" w:eastAsia="STKaiti" w:hAnsi="STKaiti" w:cs="Calibri" w:hint="eastAsia"/>
          <w:lang w:eastAsia="zh-CN"/>
        </w:rPr>
        <w:t>修改的情况下，须：</w:t>
      </w:r>
    </w:p>
    <w:p w:rsidR="00933165" w:rsidRDefault="00933165" w:rsidP="00933165">
      <w:pPr>
        <w:pStyle w:val="enumlev1"/>
        <w:rPr>
          <w:lang w:eastAsia="zh-CN"/>
        </w:rPr>
      </w:pPr>
      <w:r w:rsidRPr="00E132CA">
        <w:rPr>
          <w:rFonts w:ascii="STKaiti" w:eastAsia="STKaiti" w:hAnsi="STKaiti"/>
          <w:lang w:eastAsia="zh-CN"/>
        </w:rPr>
        <w:t>2.1</w:t>
      </w:r>
      <w:r w:rsidRPr="00E132CA">
        <w:rPr>
          <w:rFonts w:ascii="STKaiti" w:eastAsia="STKaiti" w:hAnsi="STKaiti"/>
          <w:lang w:eastAsia="zh-CN"/>
        </w:rPr>
        <w:tab/>
      </w:r>
      <w:r w:rsidRPr="00E132CA">
        <w:rPr>
          <w:rFonts w:ascii="STKaiti" w:eastAsia="STKaiti" w:hAnsi="STKaiti" w:hint="eastAsia"/>
          <w:lang w:eastAsia="zh-CN"/>
        </w:rPr>
        <w:t>审议国际电联《组织法》和《公约》的条款，包括2010年全权代表大会批准的修正案，以确定那些具有稳定性和根本性并在未来继续保持稳定性和根本性的条款</w:t>
      </w:r>
      <w:r w:rsidRPr="00C13310">
        <w:rPr>
          <w:rFonts w:hint="eastAsia"/>
          <w:lang w:eastAsia="zh-CN"/>
        </w:rPr>
        <w:t>。</w:t>
      </w:r>
    </w:p>
    <w:p w:rsidR="00933165" w:rsidRDefault="00933165" w:rsidP="00933165">
      <w:pPr>
        <w:pStyle w:val="enumlev1"/>
        <w:rPr>
          <w:lang w:eastAsia="zh-CN"/>
        </w:rPr>
      </w:pPr>
      <w:r w:rsidRPr="00E132CA">
        <w:rPr>
          <w:rFonts w:ascii="STKaiti" w:eastAsia="STKaiti" w:hAnsi="STKaiti"/>
          <w:lang w:eastAsia="zh-CN"/>
        </w:rPr>
        <w:t>2.2</w:t>
      </w:r>
      <w:r w:rsidRPr="00E132CA">
        <w:rPr>
          <w:rFonts w:ascii="STKaiti" w:eastAsia="STKaiti" w:hAnsi="STKaiti"/>
          <w:lang w:eastAsia="zh-CN"/>
        </w:rPr>
        <w:tab/>
      </w:r>
      <w:r w:rsidRPr="00E132CA">
        <w:rPr>
          <w:rFonts w:ascii="STKaiti" w:eastAsia="STKaiti" w:hAnsi="STKaiti" w:hint="eastAsia"/>
          <w:lang w:eastAsia="zh-CN"/>
        </w:rPr>
        <w:t>在不对案文提出修改的情况下，将上述第</w:t>
      </w:r>
      <w:r w:rsidRPr="00E132CA">
        <w:rPr>
          <w:rFonts w:ascii="STKaiti" w:eastAsia="STKaiti" w:hAnsi="STKaiti"/>
          <w:lang w:eastAsia="zh-CN"/>
        </w:rPr>
        <w:t>2</w:t>
      </w:r>
      <w:r w:rsidRPr="00E132CA">
        <w:rPr>
          <w:rFonts w:ascii="STKaiti" w:eastAsia="STKaiti" w:hAnsi="STKaiti" w:hint="eastAsia"/>
          <w:lang w:eastAsia="zh-CN"/>
        </w:rPr>
        <w:t>.</w:t>
      </w:r>
      <w:r w:rsidRPr="00E132CA">
        <w:rPr>
          <w:rFonts w:ascii="STKaiti" w:eastAsia="STKaiti" w:hAnsi="STKaiti"/>
          <w:lang w:eastAsia="zh-CN"/>
        </w:rPr>
        <w:t>1</w:t>
      </w:r>
      <w:r w:rsidRPr="00E132CA">
        <w:rPr>
          <w:rFonts w:ascii="STKaiti" w:eastAsia="STKaiti" w:hAnsi="STKaiti" w:hint="eastAsia"/>
          <w:lang w:eastAsia="zh-CN"/>
        </w:rPr>
        <w:t>段确定的所有条款汇总纳入一份题为“稳定的《组织法》草案”的文件中，该文件须按《组织法》第52和第53条的规定，进行批准、接受、核准或加入。</w:t>
      </w:r>
    </w:p>
    <w:p w:rsidR="00933165" w:rsidRDefault="00933165" w:rsidP="00933165">
      <w:pPr>
        <w:pStyle w:val="enumlev1"/>
        <w:rPr>
          <w:rFonts w:ascii="STKaiti" w:eastAsia="STKaiti" w:hAnsi="STKaiti" w:cs="Calibri"/>
          <w:lang w:eastAsia="zh-CN"/>
        </w:rPr>
      </w:pPr>
      <w:r w:rsidRPr="00C13310">
        <w:rPr>
          <w:rFonts w:ascii="STKaiti" w:eastAsia="STKaiti" w:hAnsi="STKaiti" w:cs="Calibri"/>
          <w:lang w:eastAsia="zh-CN"/>
        </w:rPr>
        <w:t>2.3</w:t>
      </w:r>
      <w:r w:rsidRPr="00C13310">
        <w:rPr>
          <w:rFonts w:ascii="STKaiti" w:eastAsia="STKaiti" w:hAnsi="STKaiti" w:cs="Calibri"/>
          <w:lang w:eastAsia="zh-CN"/>
        </w:rPr>
        <w:tab/>
      </w:r>
      <w:r w:rsidRPr="00C13310">
        <w:rPr>
          <w:rFonts w:ascii="STKaiti" w:eastAsia="STKaiti" w:hAnsi="STKaiti" w:cs="Calibri" w:hint="eastAsia"/>
          <w:lang w:eastAsia="zh-CN"/>
        </w:rPr>
        <w:t>将现行《组织法》和</w:t>
      </w:r>
      <w:r>
        <w:rPr>
          <w:rFonts w:ascii="STKaiti" w:eastAsia="STKaiti" w:hAnsi="STKaiti" w:cs="Calibri" w:hint="eastAsia"/>
          <w:lang w:eastAsia="zh-CN"/>
        </w:rPr>
        <w:t>现行</w:t>
      </w:r>
      <w:r w:rsidRPr="00C13310">
        <w:rPr>
          <w:rFonts w:ascii="STKaiti" w:eastAsia="STKaiti" w:hAnsi="STKaiti" w:cs="Calibri" w:hint="eastAsia"/>
          <w:lang w:eastAsia="zh-CN"/>
        </w:rPr>
        <w:t>《公约》</w:t>
      </w:r>
      <w:r>
        <w:rPr>
          <w:rFonts w:ascii="STKaiti" w:eastAsia="STKaiti" w:hAnsi="STKaiti" w:cs="Calibri" w:hint="eastAsia"/>
          <w:lang w:eastAsia="zh-CN"/>
        </w:rPr>
        <w:t>（</w:t>
      </w:r>
      <w:r w:rsidRPr="00C13310">
        <w:rPr>
          <w:rFonts w:ascii="STKaiti" w:eastAsia="STKaiti" w:hAnsi="STKaiti" w:cs="Calibri" w:hint="eastAsia"/>
          <w:lang w:eastAsia="zh-CN"/>
        </w:rPr>
        <w:t>其中包括2010年全权代表大会批准的修正案</w:t>
      </w:r>
      <w:r>
        <w:rPr>
          <w:rFonts w:ascii="STKaiti" w:eastAsia="STKaiti" w:hAnsi="STKaiti" w:cs="Calibri" w:hint="eastAsia"/>
          <w:lang w:eastAsia="zh-CN"/>
        </w:rPr>
        <w:t>）</w:t>
      </w:r>
      <w:r w:rsidRPr="00C13310">
        <w:rPr>
          <w:rFonts w:ascii="STKaiti" w:eastAsia="STKaiti" w:hAnsi="STKaiti" w:cs="Calibri" w:hint="eastAsia"/>
          <w:lang w:eastAsia="zh-CN"/>
        </w:rPr>
        <w:t>所含的剩余条款汇总</w:t>
      </w:r>
      <w:r>
        <w:rPr>
          <w:rFonts w:ascii="STKaiti" w:eastAsia="STKaiti" w:hAnsi="STKaiti" w:cs="Calibri" w:hint="eastAsia"/>
          <w:lang w:eastAsia="zh-CN"/>
        </w:rPr>
        <w:t>纳入</w:t>
      </w:r>
      <w:r w:rsidRPr="00C13310">
        <w:rPr>
          <w:rFonts w:ascii="STKaiti" w:eastAsia="STKaiti" w:hAnsi="STKaiti" w:cs="Calibri" w:hint="eastAsia"/>
          <w:lang w:eastAsia="zh-CN"/>
        </w:rPr>
        <w:t>另一份“文件/</w:t>
      </w:r>
      <w:r>
        <w:rPr>
          <w:rFonts w:ascii="STKaiti" w:eastAsia="STKaiti" w:hAnsi="STKaiti" w:cs="Calibri" w:hint="eastAsia"/>
          <w:lang w:eastAsia="zh-CN"/>
        </w:rPr>
        <w:t>《</w:t>
      </w:r>
      <w:r w:rsidRPr="00C13310">
        <w:rPr>
          <w:rFonts w:ascii="STKaiti" w:eastAsia="STKaiti" w:hAnsi="STKaiti" w:cs="Calibri" w:hint="eastAsia"/>
          <w:lang w:eastAsia="zh-CN"/>
        </w:rPr>
        <w:t>公约</w:t>
      </w:r>
      <w:r>
        <w:rPr>
          <w:rFonts w:ascii="STKaiti" w:eastAsia="STKaiti" w:hAnsi="STKaiti" w:cs="Calibri" w:hint="eastAsia"/>
          <w:lang w:eastAsia="zh-CN"/>
        </w:rPr>
        <w:t>》</w:t>
      </w:r>
      <w:r w:rsidRPr="00C13310">
        <w:rPr>
          <w:rFonts w:ascii="STKaiti" w:eastAsia="STKaiti" w:hAnsi="STKaiti" w:cs="Calibri" w:hint="eastAsia"/>
          <w:lang w:eastAsia="zh-CN"/>
        </w:rPr>
        <w:t>”，这些条款未被确定为具有稳定性和根本性，且根据以上第</w:t>
      </w:r>
      <w:r w:rsidRPr="00C13310">
        <w:rPr>
          <w:rFonts w:ascii="STKaiti" w:eastAsia="STKaiti" w:hAnsi="STKaiti" w:cs="Calibri"/>
          <w:lang w:eastAsia="zh-CN"/>
        </w:rPr>
        <w:t>2</w:t>
      </w:r>
      <w:r w:rsidRPr="00C13310">
        <w:rPr>
          <w:rFonts w:ascii="STKaiti" w:eastAsia="STKaiti" w:hAnsi="STKaiti" w:cs="Calibri" w:hint="eastAsia"/>
          <w:lang w:eastAsia="zh-CN"/>
        </w:rPr>
        <w:t>.</w:t>
      </w:r>
      <w:r w:rsidRPr="00C13310">
        <w:rPr>
          <w:rFonts w:ascii="STKaiti" w:eastAsia="STKaiti" w:hAnsi="STKaiti" w:cs="Calibri"/>
          <w:lang w:eastAsia="zh-CN"/>
        </w:rPr>
        <w:t>1</w:t>
      </w:r>
      <w:r w:rsidRPr="00C13310">
        <w:rPr>
          <w:rFonts w:ascii="STKaiti" w:eastAsia="STKaiti" w:hAnsi="STKaiti" w:cs="Calibri" w:hint="eastAsia"/>
          <w:lang w:eastAsia="zh-CN"/>
        </w:rPr>
        <w:t>段开展的活动，亦</w:t>
      </w:r>
      <w:r>
        <w:rPr>
          <w:rFonts w:ascii="STKaiti" w:eastAsia="STKaiti" w:hAnsi="STKaiti" w:cs="Calibri" w:hint="eastAsia"/>
          <w:lang w:eastAsia="zh-CN"/>
        </w:rPr>
        <w:t>未</w:t>
      </w:r>
      <w:r w:rsidRPr="00C13310">
        <w:rPr>
          <w:rFonts w:ascii="STKaiti" w:eastAsia="STKaiti" w:hAnsi="STKaiti" w:cs="Calibri" w:hint="eastAsia"/>
          <w:lang w:eastAsia="zh-CN"/>
        </w:rPr>
        <w:t>被确定为具有持续/永久的稳定性和根本</w:t>
      </w:r>
      <w:r w:rsidRPr="00C13310">
        <w:rPr>
          <w:rFonts w:ascii="STKaiti" w:eastAsia="STKaiti" w:hAnsi="STKaiti" w:cs="Calibri" w:hint="eastAsia"/>
          <w:lang w:eastAsia="zh-CN"/>
        </w:rPr>
        <w:lastRenderedPageBreak/>
        <w:t>性。“文件/</w:t>
      </w:r>
      <w:r>
        <w:rPr>
          <w:rFonts w:ascii="STKaiti" w:eastAsia="STKaiti" w:hAnsi="STKaiti" w:cs="Calibri" w:hint="eastAsia"/>
          <w:lang w:eastAsia="zh-CN"/>
        </w:rPr>
        <w:t>《</w:t>
      </w:r>
      <w:r w:rsidRPr="00C13310">
        <w:rPr>
          <w:rFonts w:ascii="STKaiti" w:eastAsia="STKaiti" w:hAnsi="STKaiti" w:cs="Calibri" w:hint="eastAsia"/>
          <w:lang w:eastAsia="zh-CN"/>
        </w:rPr>
        <w:t>公约</w:t>
      </w:r>
      <w:r>
        <w:rPr>
          <w:rFonts w:ascii="STKaiti" w:eastAsia="STKaiti" w:hAnsi="STKaiti" w:cs="Calibri" w:hint="eastAsia"/>
          <w:lang w:eastAsia="zh-CN"/>
        </w:rPr>
        <w:t>》</w:t>
      </w:r>
      <w:r w:rsidRPr="00C13310">
        <w:rPr>
          <w:rFonts w:ascii="STKaiti" w:eastAsia="STKaiti" w:hAnsi="STKaiti" w:cs="Calibri" w:hint="eastAsia"/>
          <w:lang w:eastAsia="zh-CN"/>
        </w:rPr>
        <w:t>”无须根据《组织法》第52和第53条的规定进行</w:t>
      </w:r>
      <w:r>
        <w:rPr>
          <w:rFonts w:ascii="STKaiti" w:eastAsia="STKaiti" w:hAnsi="STKaiti" w:cs="Calibri" w:hint="eastAsia"/>
          <w:lang w:eastAsia="zh-CN"/>
        </w:rPr>
        <w:t>批准</w:t>
      </w:r>
      <w:r w:rsidRPr="00C13310">
        <w:rPr>
          <w:rFonts w:ascii="STKaiti" w:eastAsia="STKaiti" w:hAnsi="STKaiti" w:cs="Calibri" w:hint="eastAsia"/>
          <w:lang w:eastAsia="zh-CN"/>
        </w:rPr>
        <w:t>、接受、</w:t>
      </w:r>
      <w:r>
        <w:rPr>
          <w:rFonts w:ascii="STKaiti" w:eastAsia="STKaiti" w:hAnsi="STKaiti" w:cs="Calibri" w:hint="eastAsia"/>
          <w:lang w:eastAsia="zh-CN"/>
        </w:rPr>
        <w:t>核准</w:t>
      </w:r>
      <w:r w:rsidRPr="00C13310">
        <w:rPr>
          <w:rFonts w:ascii="STKaiti" w:eastAsia="STKaiti" w:hAnsi="STKaiti" w:cs="Calibri" w:hint="eastAsia"/>
          <w:lang w:eastAsia="zh-CN"/>
        </w:rPr>
        <w:t>或加入。”</w:t>
      </w:r>
    </w:p>
    <w:p w:rsidR="00933165" w:rsidRPr="00E132CA" w:rsidRDefault="00933165" w:rsidP="00933165">
      <w:pPr>
        <w:pStyle w:val="enumlev1"/>
        <w:rPr>
          <w:lang w:eastAsia="zh-CN"/>
        </w:rPr>
      </w:pPr>
    </w:p>
    <w:tbl>
      <w:tblPr>
        <w:tblStyle w:val="TableGrid"/>
        <w:tblW w:w="0" w:type="auto"/>
        <w:tblLook w:val="04A0" w:firstRow="1" w:lastRow="0" w:firstColumn="1" w:lastColumn="0" w:noHBand="0" w:noVBand="1"/>
      </w:tblPr>
      <w:tblGrid>
        <w:gridCol w:w="9576"/>
      </w:tblGrid>
      <w:tr w:rsidR="00933165" w:rsidRPr="00C13310" w:rsidTr="00C540FE">
        <w:tc>
          <w:tcPr>
            <w:tcW w:w="9576" w:type="dxa"/>
          </w:tcPr>
          <w:p w:rsidR="00933165" w:rsidRPr="00C13310" w:rsidRDefault="00933165" w:rsidP="00933165">
            <w:pPr>
              <w:snapToGrid w:val="0"/>
              <w:jc w:val="both"/>
              <w:rPr>
                <w:rFonts w:cs="Calibri"/>
                <w:szCs w:val="24"/>
                <w:lang w:eastAsia="zh-CN"/>
              </w:rPr>
            </w:pPr>
            <w:r w:rsidRPr="00C55392">
              <w:rPr>
                <w:rFonts w:cs="Calibri"/>
                <w:b/>
                <w:bCs/>
                <w:szCs w:val="24"/>
                <w:lang w:eastAsia="zh-CN"/>
              </w:rPr>
              <w:t>第一项输出成果：</w:t>
            </w:r>
            <w:r>
              <w:rPr>
                <w:rFonts w:cs="Calibri" w:hint="eastAsia"/>
                <w:lang w:eastAsia="zh-CN"/>
              </w:rPr>
              <w:t>工作组按照第</w:t>
            </w:r>
            <w:r>
              <w:rPr>
                <w:rFonts w:cs="Calibri"/>
                <w:lang w:eastAsia="zh-CN"/>
              </w:rPr>
              <w:t>163</w:t>
            </w:r>
            <w:r>
              <w:rPr>
                <w:rFonts w:cs="Calibri" w:hint="eastAsia"/>
                <w:lang w:eastAsia="zh-CN"/>
              </w:rPr>
              <w:t>号决议（</w:t>
            </w:r>
            <w:r>
              <w:rPr>
                <w:rFonts w:cs="Calibri"/>
                <w:lang w:eastAsia="zh-CN"/>
              </w:rPr>
              <w:t>2010</w:t>
            </w:r>
            <w:r>
              <w:rPr>
                <w:rFonts w:cs="Calibri" w:hint="eastAsia"/>
                <w:lang w:eastAsia="zh-CN"/>
              </w:rPr>
              <w:t>年，瓜达拉哈拉）的附件第</w:t>
            </w:r>
            <w:r>
              <w:rPr>
                <w:rFonts w:cs="Calibri"/>
                <w:lang w:eastAsia="zh-CN"/>
              </w:rPr>
              <w:t>1</w:t>
            </w:r>
            <w:r>
              <w:rPr>
                <w:rFonts w:cs="Calibri" w:hint="eastAsia"/>
                <w:lang w:eastAsia="zh-CN"/>
              </w:rPr>
              <w:t>、</w:t>
            </w:r>
            <w:r>
              <w:rPr>
                <w:rFonts w:cs="Calibri"/>
                <w:lang w:eastAsia="zh-CN"/>
              </w:rPr>
              <w:t>2</w:t>
            </w:r>
            <w:r>
              <w:rPr>
                <w:rFonts w:cs="Calibri" w:hint="eastAsia"/>
                <w:lang w:eastAsia="zh-CN"/>
              </w:rPr>
              <w:t>、</w:t>
            </w:r>
            <w:r>
              <w:rPr>
                <w:rFonts w:cs="Calibri"/>
                <w:lang w:eastAsia="zh-CN"/>
              </w:rPr>
              <w:t>2.1</w:t>
            </w:r>
            <w:r>
              <w:rPr>
                <w:rFonts w:cs="Calibri" w:hint="eastAsia"/>
                <w:lang w:eastAsia="zh-CN"/>
              </w:rPr>
              <w:t>、</w:t>
            </w:r>
            <w:r>
              <w:rPr>
                <w:rFonts w:cs="Calibri"/>
                <w:lang w:eastAsia="zh-CN"/>
              </w:rPr>
              <w:t>2.2</w:t>
            </w:r>
            <w:r>
              <w:rPr>
                <w:rFonts w:cs="Calibri" w:hint="eastAsia"/>
                <w:lang w:eastAsia="zh-CN"/>
              </w:rPr>
              <w:t>和</w:t>
            </w:r>
            <w:r>
              <w:rPr>
                <w:rFonts w:cs="Calibri"/>
                <w:lang w:eastAsia="zh-CN"/>
              </w:rPr>
              <w:t>2.3</w:t>
            </w:r>
            <w:r>
              <w:rPr>
                <w:rFonts w:cs="Calibri" w:hint="eastAsia"/>
                <w:lang w:eastAsia="zh-CN"/>
              </w:rPr>
              <w:t>段中的授权，起草并批准了本报告的</w:t>
            </w:r>
            <w:r w:rsidRPr="00C55392">
              <w:rPr>
                <w:rFonts w:cs="Calibri" w:hint="eastAsia"/>
                <w:u w:val="single"/>
                <w:lang w:eastAsia="zh-CN"/>
              </w:rPr>
              <w:t>附件一</w:t>
            </w:r>
            <w:r>
              <w:rPr>
                <w:rFonts w:cs="Calibri" w:hint="eastAsia"/>
                <w:lang w:eastAsia="zh-CN"/>
              </w:rPr>
              <w:t>。</w:t>
            </w:r>
          </w:p>
        </w:tc>
      </w:tr>
    </w:tbl>
    <w:p w:rsidR="00933165" w:rsidRPr="00C13310" w:rsidRDefault="00933165" w:rsidP="00933165">
      <w:pPr>
        <w:snapToGrid w:val="0"/>
        <w:jc w:val="both"/>
        <w:rPr>
          <w:rFonts w:cs="Calibri"/>
          <w:szCs w:val="24"/>
          <w:lang w:eastAsia="zh-CN"/>
        </w:rPr>
      </w:pPr>
    </w:p>
    <w:p w:rsidR="00933165" w:rsidRPr="00C13310" w:rsidRDefault="00933165" w:rsidP="00933165">
      <w:pPr>
        <w:rPr>
          <w:lang w:eastAsia="zh-CN"/>
        </w:rPr>
      </w:pPr>
      <w:r w:rsidRPr="00C13310">
        <w:rPr>
          <w:rFonts w:hint="eastAsia"/>
          <w:lang w:eastAsia="zh-CN"/>
        </w:rPr>
        <w:t>2.2</w:t>
      </w:r>
      <w:r w:rsidRPr="00C13310">
        <w:rPr>
          <w:rFonts w:hint="eastAsia"/>
          <w:lang w:eastAsia="zh-CN"/>
        </w:rPr>
        <w:tab/>
      </w:r>
      <w:r w:rsidRPr="00F406D9">
        <w:rPr>
          <w:rFonts w:hint="eastAsia"/>
          <w:lang w:eastAsia="zh-CN"/>
        </w:rPr>
        <w:t>第</w:t>
      </w:r>
      <w:r w:rsidRPr="00F406D9">
        <w:rPr>
          <w:lang w:eastAsia="zh-CN"/>
        </w:rPr>
        <w:t>163</w:t>
      </w:r>
      <w:r w:rsidRPr="00F406D9">
        <w:rPr>
          <w:rFonts w:hint="eastAsia"/>
          <w:lang w:eastAsia="zh-CN"/>
        </w:rPr>
        <w:t>号决议脚注</w:t>
      </w:r>
      <w:r w:rsidRPr="00F406D9">
        <w:rPr>
          <w:rFonts w:hint="eastAsia"/>
          <w:lang w:eastAsia="zh-CN"/>
        </w:rPr>
        <w:t>1</w:t>
      </w:r>
      <w:r>
        <w:rPr>
          <w:rFonts w:hint="eastAsia"/>
          <w:lang w:eastAsia="zh-CN"/>
        </w:rPr>
        <w:t>进一步要求本工作组：</w:t>
      </w:r>
    </w:p>
    <w:p w:rsidR="00933165" w:rsidRDefault="00933165" w:rsidP="00933165">
      <w:pPr>
        <w:ind w:firstLineChars="200" w:firstLine="480"/>
        <w:rPr>
          <w:rFonts w:ascii="STKaiti" w:eastAsia="STKaiti" w:hAnsi="STKaiti"/>
          <w:lang w:eastAsia="zh-CN"/>
        </w:rPr>
      </w:pPr>
      <w:r w:rsidRPr="00354066">
        <w:rPr>
          <w:rFonts w:ascii="STKaiti" w:eastAsia="STKaiti" w:hAnsi="STKaiti" w:hint="eastAsia"/>
          <w:lang w:eastAsia="zh-CN"/>
        </w:rPr>
        <w:t>“审议这些术语</w:t>
      </w:r>
      <w:r w:rsidRPr="00354066">
        <w:rPr>
          <w:rStyle w:val="FootnoteReference"/>
          <w:rFonts w:ascii="STKaiti" w:eastAsia="STKaiti" w:hAnsi="STKaiti" w:cs="Calibri"/>
          <w:sz w:val="20"/>
        </w:rPr>
        <w:footnoteReference w:id="1"/>
      </w:r>
      <w:r w:rsidRPr="00354066">
        <w:rPr>
          <w:rFonts w:ascii="STKaiti" w:eastAsia="STKaiti" w:hAnsi="STKaiti" w:hint="eastAsia"/>
          <w:lang w:eastAsia="zh-CN"/>
        </w:rPr>
        <w:t>，并在其提交理事会的报告中提出备选方案</w:t>
      </w:r>
      <w:r w:rsidRPr="00354066">
        <w:rPr>
          <w:rStyle w:val="FootnoteReference"/>
          <w:rFonts w:ascii="STKaiti" w:eastAsia="STKaiti" w:hAnsi="STKaiti" w:cs="Calibri"/>
          <w:sz w:val="20"/>
        </w:rPr>
        <w:footnoteReference w:id="2"/>
      </w:r>
      <w:r w:rsidRPr="00354066">
        <w:rPr>
          <w:rFonts w:ascii="STKaiti" w:eastAsia="STKaiti" w:hAnsi="STKaiti" w:hint="eastAsia"/>
          <w:lang w:eastAsia="zh-CN"/>
        </w:rPr>
        <w:t>，供2014年全权代表大会酌情采取必要行动。”</w:t>
      </w:r>
    </w:p>
    <w:p w:rsidR="00933165" w:rsidRPr="00354066" w:rsidRDefault="00933165" w:rsidP="00933165">
      <w:pPr>
        <w:ind w:firstLineChars="200" w:firstLine="480"/>
        <w:rPr>
          <w:rFonts w:ascii="STKaiti" w:eastAsia="STKaiti" w:hAnsi="STKaiti"/>
          <w:lang w:eastAsia="zh-CN"/>
        </w:rPr>
      </w:pPr>
    </w:p>
    <w:tbl>
      <w:tblPr>
        <w:tblStyle w:val="TableGrid"/>
        <w:tblW w:w="0" w:type="auto"/>
        <w:tblLook w:val="04A0" w:firstRow="1" w:lastRow="0" w:firstColumn="1" w:lastColumn="0" w:noHBand="0" w:noVBand="1"/>
      </w:tblPr>
      <w:tblGrid>
        <w:gridCol w:w="9576"/>
      </w:tblGrid>
      <w:tr w:rsidR="00933165" w:rsidRPr="00C13310" w:rsidTr="00C540FE">
        <w:tc>
          <w:tcPr>
            <w:tcW w:w="9576" w:type="dxa"/>
          </w:tcPr>
          <w:p w:rsidR="00933165" w:rsidRPr="00C13310" w:rsidRDefault="00933165" w:rsidP="00933165">
            <w:pPr>
              <w:snapToGrid w:val="0"/>
              <w:jc w:val="both"/>
              <w:rPr>
                <w:rFonts w:cs="Calibri"/>
                <w:szCs w:val="24"/>
                <w:lang w:eastAsia="zh-CN"/>
              </w:rPr>
            </w:pPr>
            <w:r>
              <w:rPr>
                <w:rFonts w:cs="Calibri" w:hint="eastAsia"/>
                <w:b/>
                <w:bCs/>
                <w:szCs w:val="24"/>
                <w:lang w:eastAsia="zh-CN"/>
              </w:rPr>
              <w:t>第二项输出成果：</w:t>
            </w:r>
            <w:r>
              <w:rPr>
                <w:rFonts w:cs="Calibri" w:hint="eastAsia"/>
                <w:lang w:eastAsia="zh-CN"/>
              </w:rPr>
              <w:t>工作组按照第</w:t>
            </w:r>
            <w:r>
              <w:rPr>
                <w:rFonts w:cs="Calibri"/>
                <w:lang w:eastAsia="zh-CN"/>
              </w:rPr>
              <w:t>163</w:t>
            </w:r>
            <w:r>
              <w:rPr>
                <w:rFonts w:cs="Calibri" w:hint="eastAsia"/>
                <w:lang w:eastAsia="zh-CN"/>
              </w:rPr>
              <w:t>号决议（</w:t>
            </w:r>
            <w:r>
              <w:rPr>
                <w:rFonts w:cs="Calibri"/>
                <w:lang w:eastAsia="zh-CN"/>
              </w:rPr>
              <w:t>2010</w:t>
            </w:r>
            <w:r>
              <w:rPr>
                <w:rFonts w:cs="Calibri" w:hint="eastAsia"/>
                <w:lang w:eastAsia="zh-CN"/>
              </w:rPr>
              <w:t>年，瓜达拉哈拉）脚注</w:t>
            </w:r>
            <w:r>
              <w:rPr>
                <w:rFonts w:cs="Calibri" w:hint="eastAsia"/>
                <w:lang w:eastAsia="zh-CN"/>
              </w:rPr>
              <w:t>1</w:t>
            </w:r>
            <w:r>
              <w:rPr>
                <w:rFonts w:cs="Calibri" w:hint="eastAsia"/>
                <w:lang w:eastAsia="zh-CN"/>
              </w:rPr>
              <w:t>的授权，</w:t>
            </w:r>
            <w:r>
              <w:rPr>
                <w:rFonts w:cs="Calibri" w:hint="eastAsia"/>
                <w:szCs w:val="24"/>
                <w:lang w:eastAsia="zh-CN"/>
              </w:rPr>
              <w:t>确定并选择</w:t>
            </w:r>
            <w:r>
              <w:rPr>
                <w:rFonts w:cs="Calibri" w:hint="eastAsia"/>
                <w:lang w:eastAsia="zh-CN"/>
              </w:rPr>
              <w:t>“一般性条款和规则”</w:t>
            </w:r>
            <w:r>
              <w:rPr>
                <w:rFonts w:cs="Calibri" w:hint="eastAsia"/>
                <w:szCs w:val="24"/>
                <w:lang w:eastAsia="zh-CN"/>
              </w:rPr>
              <w:t>为</w:t>
            </w:r>
            <w:r>
              <w:rPr>
                <w:rFonts w:cs="Calibri" w:hint="eastAsia"/>
                <w:lang w:eastAsia="zh-CN"/>
              </w:rPr>
              <w:t>“其他文件／《公约》”的最恰当名称。在此方面，工作组亦提出了本报告</w:t>
            </w:r>
            <w:r w:rsidRPr="00F406D9">
              <w:rPr>
                <w:rFonts w:cs="Calibri"/>
                <w:szCs w:val="24"/>
                <w:lang w:eastAsia="zh-CN"/>
              </w:rPr>
              <w:t>3(B)</w:t>
            </w:r>
            <w:r>
              <w:rPr>
                <w:rFonts w:cs="Calibri" w:hint="eastAsia"/>
                <w:lang w:eastAsia="zh-CN"/>
              </w:rPr>
              <w:t>部分所述问题。</w:t>
            </w:r>
          </w:p>
        </w:tc>
      </w:tr>
    </w:tbl>
    <w:p w:rsidR="00933165" w:rsidRPr="00C13310" w:rsidRDefault="00933165" w:rsidP="00933165">
      <w:pPr>
        <w:snapToGrid w:val="0"/>
        <w:jc w:val="both"/>
        <w:rPr>
          <w:rFonts w:cs="Calibri"/>
          <w:szCs w:val="24"/>
          <w:lang w:eastAsia="zh-CN"/>
        </w:rPr>
      </w:pPr>
    </w:p>
    <w:p w:rsidR="00933165" w:rsidRPr="00C13310" w:rsidRDefault="00933165" w:rsidP="00933165">
      <w:pPr>
        <w:rPr>
          <w:lang w:eastAsia="zh-CN"/>
        </w:rPr>
      </w:pPr>
      <w:r w:rsidRPr="00C13310">
        <w:rPr>
          <w:rFonts w:hint="eastAsia"/>
          <w:lang w:eastAsia="zh-CN"/>
        </w:rPr>
        <w:t>2.3</w:t>
      </w:r>
      <w:r w:rsidRPr="00C13310">
        <w:rPr>
          <w:rFonts w:hint="eastAsia"/>
          <w:lang w:eastAsia="zh-CN"/>
        </w:rPr>
        <w:tab/>
      </w:r>
      <w:r w:rsidRPr="00F406D9">
        <w:rPr>
          <w:rFonts w:hint="eastAsia"/>
          <w:lang w:eastAsia="zh-CN"/>
        </w:rPr>
        <w:t>附件第</w:t>
      </w:r>
      <w:r w:rsidRPr="00F406D9">
        <w:rPr>
          <w:rFonts w:hint="eastAsia"/>
          <w:lang w:eastAsia="zh-CN"/>
        </w:rPr>
        <w:t>3</w:t>
      </w:r>
      <w:r w:rsidRPr="00F406D9">
        <w:rPr>
          <w:rFonts w:hint="eastAsia"/>
          <w:lang w:eastAsia="zh-CN"/>
        </w:rPr>
        <w:t>段</w:t>
      </w:r>
      <w:r>
        <w:rPr>
          <w:rFonts w:hint="eastAsia"/>
          <w:lang w:eastAsia="zh-CN"/>
        </w:rPr>
        <w:t>授权本工作组：</w:t>
      </w:r>
    </w:p>
    <w:p w:rsidR="00933165" w:rsidRPr="00E132CA" w:rsidRDefault="00933165" w:rsidP="00933165">
      <w:pPr>
        <w:ind w:firstLineChars="200" w:firstLine="480"/>
        <w:rPr>
          <w:rFonts w:ascii="STKaiti" w:eastAsia="STKaiti" w:hAnsi="STKaiti"/>
          <w:lang w:eastAsia="zh-CN"/>
        </w:rPr>
      </w:pPr>
      <w:r w:rsidRPr="00E132CA">
        <w:rPr>
          <w:rFonts w:ascii="STKaiti" w:eastAsia="STKaiti" w:hAnsi="STKaiti" w:hint="eastAsia"/>
          <w:lang w:eastAsia="zh-CN"/>
        </w:rPr>
        <w:t>“根据为完成上述第2.2和2.3段中所含任务而开展的活动，提出对稳定的《组织法》草案和“文件/《公约》”草案的相应修改，同时在报告的单独一节内提供相应的对照参引，供2014年全权代表大会审议并酌情采取所需行动。”</w:t>
      </w:r>
    </w:p>
    <w:p w:rsidR="00933165" w:rsidRPr="00C13310" w:rsidRDefault="00933165" w:rsidP="00933165">
      <w:pPr>
        <w:rPr>
          <w:rFonts w:cs="Calibri"/>
          <w:lang w:eastAsia="zh-CN"/>
        </w:rPr>
      </w:pPr>
    </w:p>
    <w:tbl>
      <w:tblPr>
        <w:tblStyle w:val="TableGrid"/>
        <w:tblW w:w="0" w:type="auto"/>
        <w:tblLook w:val="04A0" w:firstRow="1" w:lastRow="0" w:firstColumn="1" w:lastColumn="0" w:noHBand="0" w:noVBand="1"/>
      </w:tblPr>
      <w:tblGrid>
        <w:gridCol w:w="9576"/>
      </w:tblGrid>
      <w:tr w:rsidR="00933165" w:rsidRPr="00C13310" w:rsidTr="00C540FE">
        <w:tc>
          <w:tcPr>
            <w:tcW w:w="9576" w:type="dxa"/>
          </w:tcPr>
          <w:p w:rsidR="00933165" w:rsidRPr="00C13310" w:rsidRDefault="00933165" w:rsidP="00933165">
            <w:pPr>
              <w:snapToGrid w:val="0"/>
              <w:jc w:val="both"/>
              <w:rPr>
                <w:rFonts w:cs="Calibri"/>
                <w:szCs w:val="24"/>
                <w:lang w:eastAsia="zh-CN"/>
              </w:rPr>
            </w:pPr>
            <w:r>
              <w:rPr>
                <w:rFonts w:cs="Calibri" w:hint="eastAsia"/>
                <w:b/>
                <w:bCs/>
                <w:szCs w:val="24"/>
                <w:lang w:eastAsia="zh-CN"/>
              </w:rPr>
              <w:t>第三项输出成果：</w:t>
            </w:r>
            <w:r>
              <w:rPr>
                <w:rFonts w:cs="Calibri" w:hint="eastAsia"/>
                <w:lang w:eastAsia="zh-CN"/>
              </w:rPr>
              <w:t>工作组按照第</w:t>
            </w:r>
            <w:r>
              <w:rPr>
                <w:rFonts w:cs="Calibri"/>
                <w:lang w:eastAsia="zh-CN"/>
              </w:rPr>
              <w:t>163</w:t>
            </w:r>
            <w:r>
              <w:rPr>
                <w:rFonts w:cs="Calibri" w:hint="eastAsia"/>
                <w:lang w:eastAsia="zh-CN"/>
              </w:rPr>
              <w:t>号决议（</w:t>
            </w:r>
            <w:r>
              <w:rPr>
                <w:rFonts w:cs="Calibri"/>
                <w:lang w:eastAsia="zh-CN"/>
              </w:rPr>
              <w:t>2010</w:t>
            </w:r>
            <w:r>
              <w:rPr>
                <w:rFonts w:cs="Calibri" w:hint="eastAsia"/>
                <w:lang w:eastAsia="zh-CN"/>
              </w:rPr>
              <w:t>年，瓜达拉哈拉）附件第</w:t>
            </w:r>
            <w:r>
              <w:rPr>
                <w:rFonts w:cs="Calibri"/>
                <w:lang w:eastAsia="zh-CN"/>
              </w:rPr>
              <w:t>3</w:t>
            </w:r>
            <w:r>
              <w:rPr>
                <w:rFonts w:cs="Calibri" w:hint="eastAsia"/>
                <w:lang w:eastAsia="zh-CN"/>
              </w:rPr>
              <w:t>段中的授权，起草并批准了本报告的</w:t>
            </w:r>
            <w:r>
              <w:rPr>
                <w:rFonts w:cs="Calibri" w:hint="eastAsia"/>
                <w:u w:val="single"/>
                <w:lang w:eastAsia="zh-CN"/>
              </w:rPr>
              <w:t>附件二</w:t>
            </w:r>
            <w:r>
              <w:rPr>
                <w:rFonts w:cs="Calibri" w:hint="eastAsia"/>
                <w:lang w:eastAsia="zh-CN"/>
              </w:rPr>
              <w:t>。</w:t>
            </w:r>
            <w:r>
              <w:rPr>
                <w:rFonts w:cs="Calibri" w:hint="eastAsia"/>
                <w:szCs w:val="24"/>
                <w:lang w:eastAsia="zh-CN"/>
              </w:rPr>
              <w:t>此外，为推进对</w:t>
            </w:r>
            <w:r>
              <w:rPr>
                <w:rFonts w:cs="Calibri" w:hint="eastAsia"/>
                <w:lang w:eastAsia="zh-CN"/>
              </w:rPr>
              <w:t>本报告</w:t>
            </w:r>
            <w:r>
              <w:rPr>
                <w:rFonts w:cs="Calibri" w:hint="eastAsia"/>
                <w:u w:val="single"/>
                <w:lang w:eastAsia="zh-CN"/>
              </w:rPr>
              <w:t>附件二</w:t>
            </w:r>
            <w:r>
              <w:rPr>
                <w:rFonts w:cs="Calibri" w:hint="eastAsia"/>
                <w:lang w:eastAsia="zh-CN"/>
              </w:rPr>
              <w:t>的审议，本组还起草并批准了</w:t>
            </w:r>
            <w:r>
              <w:rPr>
                <w:rFonts w:cs="Calibri" w:hint="eastAsia"/>
                <w:szCs w:val="24"/>
                <w:lang w:eastAsia="zh-CN"/>
              </w:rPr>
              <w:t>一个对照表，作为本报告</w:t>
            </w:r>
            <w:r>
              <w:rPr>
                <w:rFonts w:cs="Calibri" w:hint="eastAsia"/>
                <w:u w:val="single"/>
                <w:lang w:eastAsia="zh-CN"/>
              </w:rPr>
              <w:t>附件二</w:t>
            </w:r>
            <w:r>
              <w:rPr>
                <w:rFonts w:cs="Calibri" w:hint="eastAsia"/>
                <w:lang w:eastAsia="zh-CN"/>
              </w:rPr>
              <w:t>的</w:t>
            </w:r>
            <w:r w:rsidRPr="008C5AE3">
              <w:rPr>
                <w:rFonts w:cs="Calibri" w:hint="eastAsia"/>
                <w:u w:val="single"/>
                <w:lang w:eastAsia="zh-CN"/>
              </w:rPr>
              <w:t>附录</w:t>
            </w:r>
            <w:r w:rsidRPr="008C5AE3">
              <w:rPr>
                <w:rFonts w:cs="Calibri" w:hint="eastAsia"/>
                <w:u w:val="single"/>
                <w:lang w:eastAsia="zh-CN"/>
              </w:rPr>
              <w:t>1</w:t>
            </w:r>
            <w:r>
              <w:rPr>
                <w:rFonts w:cs="Calibri" w:hint="eastAsia"/>
                <w:lang w:eastAsia="zh-CN"/>
              </w:rPr>
              <w:t>。</w:t>
            </w:r>
            <w:r>
              <w:rPr>
                <w:rFonts w:cs="Calibri"/>
                <w:szCs w:val="24"/>
                <w:lang w:eastAsia="zh-CN"/>
              </w:rPr>
              <w:t>此对照表说明了</w:t>
            </w:r>
            <w:r>
              <w:rPr>
                <w:rFonts w:cs="Calibri" w:hint="eastAsia"/>
                <w:szCs w:val="24"/>
                <w:lang w:eastAsia="zh-CN"/>
              </w:rPr>
              <w:t>本</w:t>
            </w:r>
            <w:r>
              <w:rPr>
                <w:rFonts w:cs="Calibri"/>
                <w:szCs w:val="24"/>
                <w:lang w:eastAsia="zh-CN"/>
              </w:rPr>
              <w:t>组</w:t>
            </w:r>
            <w:r>
              <w:rPr>
                <w:rFonts w:cs="Calibri" w:hint="eastAsia"/>
                <w:szCs w:val="24"/>
                <w:lang w:eastAsia="zh-CN"/>
              </w:rPr>
              <w:t>分别从现行</w:t>
            </w:r>
            <w:r>
              <w:rPr>
                <w:rFonts w:cs="Calibri" w:hint="eastAsia"/>
                <w:lang w:eastAsia="zh-CN"/>
              </w:rPr>
              <w:t>《组织法》和现行《公约》</w:t>
            </w:r>
            <w:r>
              <w:rPr>
                <w:rFonts w:cs="Calibri"/>
                <w:szCs w:val="24"/>
                <w:lang w:eastAsia="zh-CN"/>
              </w:rPr>
              <w:t>移</w:t>
            </w:r>
            <w:r>
              <w:rPr>
                <w:rFonts w:cs="Calibri" w:hint="eastAsia"/>
                <w:szCs w:val="24"/>
                <w:lang w:eastAsia="zh-CN"/>
              </w:rPr>
              <w:t>至</w:t>
            </w:r>
            <w:r>
              <w:rPr>
                <w:rFonts w:cs="Calibri" w:hint="eastAsia"/>
                <w:lang w:eastAsia="zh-CN"/>
              </w:rPr>
              <w:t>稳定的《组织法》草案和《一般性条款和规则》草案的具体条款。</w:t>
            </w:r>
          </w:p>
        </w:tc>
      </w:tr>
    </w:tbl>
    <w:p w:rsidR="00C63B78" w:rsidRPr="00C13310" w:rsidRDefault="00C63B78" w:rsidP="00C63B78">
      <w:pPr>
        <w:rPr>
          <w:rFonts w:cs="Calibri"/>
          <w:lang w:eastAsia="zh-CN"/>
        </w:rPr>
      </w:pPr>
    </w:p>
    <w:p w:rsidR="00933165" w:rsidRPr="00C13310" w:rsidRDefault="00933165" w:rsidP="00933165">
      <w:pPr>
        <w:pStyle w:val="Heading1"/>
        <w:rPr>
          <w:rFonts w:cs="Calibri"/>
          <w:lang w:eastAsia="zh-CN"/>
        </w:rPr>
      </w:pPr>
      <w:r w:rsidRPr="00C13310">
        <w:rPr>
          <w:rFonts w:cs="Calibri" w:hint="eastAsia"/>
          <w:lang w:eastAsia="zh-CN"/>
        </w:rPr>
        <w:t>3</w:t>
      </w:r>
      <w:r w:rsidRPr="00C13310">
        <w:rPr>
          <w:rFonts w:cs="Calibri" w:hint="eastAsia"/>
          <w:lang w:eastAsia="zh-CN"/>
        </w:rPr>
        <w:tab/>
      </w:r>
      <w:r>
        <w:rPr>
          <w:rFonts w:cs="Calibri" w:hint="eastAsia"/>
          <w:lang w:eastAsia="zh-CN"/>
        </w:rPr>
        <w:t>工作组在工作中确定的重要问题</w:t>
      </w:r>
    </w:p>
    <w:p w:rsidR="00933165" w:rsidRPr="00F406D9" w:rsidRDefault="00933165" w:rsidP="00933165">
      <w:pPr>
        <w:snapToGrid w:val="0"/>
        <w:ind w:firstLineChars="200" w:firstLine="480"/>
        <w:jc w:val="both"/>
        <w:rPr>
          <w:rFonts w:cs="Calibri"/>
          <w:szCs w:val="24"/>
          <w:lang w:eastAsia="zh-CN"/>
        </w:rPr>
      </w:pPr>
      <w:r w:rsidRPr="001A768C">
        <w:rPr>
          <w:rFonts w:cs="Calibri" w:hint="eastAsia"/>
          <w:szCs w:val="24"/>
          <w:lang w:eastAsia="zh-CN"/>
        </w:rPr>
        <w:t>工作组在</w:t>
      </w:r>
      <w:r>
        <w:rPr>
          <w:rFonts w:cs="Calibri" w:hint="eastAsia"/>
          <w:szCs w:val="24"/>
          <w:lang w:eastAsia="zh-CN"/>
        </w:rPr>
        <w:t>附件二的起草过程</w:t>
      </w:r>
      <w:r w:rsidRPr="001A768C">
        <w:rPr>
          <w:rFonts w:cs="Calibri" w:hint="eastAsia"/>
          <w:szCs w:val="24"/>
          <w:lang w:eastAsia="zh-CN"/>
        </w:rPr>
        <w:t>中</w:t>
      </w:r>
      <w:r>
        <w:rPr>
          <w:rFonts w:cs="Calibri" w:hint="eastAsia"/>
          <w:szCs w:val="24"/>
          <w:lang w:eastAsia="zh-CN"/>
        </w:rPr>
        <w:t>识别出以下</w:t>
      </w:r>
      <w:r w:rsidRPr="001A768C">
        <w:rPr>
          <w:rFonts w:cs="Calibri" w:hint="eastAsia"/>
          <w:szCs w:val="24"/>
          <w:lang w:eastAsia="zh-CN"/>
        </w:rPr>
        <w:t>重要问题</w:t>
      </w:r>
      <w:r>
        <w:rPr>
          <w:rFonts w:cs="Calibri" w:hint="eastAsia"/>
          <w:szCs w:val="24"/>
          <w:lang w:eastAsia="zh-CN"/>
        </w:rPr>
        <w:t>。现将这些问题提请理事会和全权代表大会注意，以便酌情开展进一步审议。</w:t>
      </w:r>
    </w:p>
    <w:p w:rsidR="00933165" w:rsidRPr="008C5AE3" w:rsidRDefault="00933165" w:rsidP="00933165">
      <w:pPr>
        <w:pStyle w:val="Headingb"/>
        <w:rPr>
          <w:lang w:eastAsia="zh-CN"/>
        </w:rPr>
      </w:pPr>
      <w:r w:rsidRPr="008C5AE3">
        <w:rPr>
          <w:rFonts w:hint="eastAsia"/>
          <w:lang w:eastAsia="zh-CN"/>
        </w:rPr>
        <w:t>A</w:t>
      </w:r>
      <w:r w:rsidRPr="008C5AE3">
        <w:rPr>
          <w:rFonts w:hint="eastAsia"/>
          <w:lang w:eastAsia="zh-CN"/>
        </w:rPr>
        <w:tab/>
      </w:r>
      <w:r w:rsidRPr="008C5AE3">
        <w:rPr>
          <w:rFonts w:hint="eastAsia"/>
          <w:lang w:eastAsia="zh-CN"/>
        </w:rPr>
        <w:t>稳定的《组织法》是一项新条约、还是现行《组织法》的修正案？</w:t>
      </w:r>
    </w:p>
    <w:p w:rsidR="00933165" w:rsidRPr="00F406D9" w:rsidRDefault="00933165" w:rsidP="00933165">
      <w:pPr>
        <w:rPr>
          <w:rFonts w:cs="Calibri"/>
          <w:lang w:eastAsia="zh-CN"/>
        </w:rPr>
      </w:pPr>
      <w:r w:rsidRPr="00F406D9">
        <w:rPr>
          <w:rFonts w:cs="Calibri" w:hint="eastAsia"/>
          <w:lang w:eastAsia="zh-CN"/>
        </w:rPr>
        <w:t>3.1</w:t>
      </w:r>
      <w:r>
        <w:rPr>
          <w:rFonts w:cs="Calibri" w:hint="eastAsia"/>
          <w:lang w:eastAsia="zh-CN"/>
        </w:rPr>
        <w:tab/>
      </w:r>
      <w:r>
        <w:rPr>
          <w:rFonts w:cs="Calibri" w:hint="eastAsia"/>
          <w:lang w:eastAsia="zh-CN"/>
        </w:rPr>
        <w:t>在全权代表大会就问题</w:t>
      </w:r>
      <w:r w:rsidRPr="00F406D9">
        <w:rPr>
          <w:rFonts w:cs="Calibri"/>
          <w:lang w:eastAsia="zh-CN"/>
        </w:rPr>
        <w:t>A</w:t>
      </w:r>
      <w:r>
        <w:rPr>
          <w:rFonts w:cs="Calibri"/>
          <w:lang w:eastAsia="zh-CN"/>
        </w:rPr>
        <w:t>做出决定之前，以下条款保留不变</w:t>
      </w:r>
      <w:r>
        <w:rPr>
          <w:rFonts w:cs="Calibri" w:hint="eastAsia"/>
          <w:lang w:eastAsia="zh-CN"/>
        </w:rPr>
        <w:t>并</w:t>
      </w:r>
      <w:r>
        <w:rPr>
          <w:rFonts w:cs="Calibri"/>
          <w:lang w:eastAsia="zh-CN"/>
        </w:rPr>
        <w:t>置于本报告附件二的方框</w:t>
      </w:r>
      <w:r>
        <w:rPr>
          <w:rFonts w:cs="Calibri" w:hint="eastAsia"/>
          <w:lang w:eastAsia="zh-CN"/>
        </w:rPr>
        <w:t>号</w:t>
      </w:r>
      <w:r>
        <w:rPr>
          <w:rFonts w:cs="Calibri"/>
          <w:lang w:eastAsia="zh-CN"/>
        </w:rPr>
        <w:t>中：</w:t>
      </w:r>
      <w:r>
        <w:rPr>
          <w:rFonts w:cs="Calibri" w:hint="eastAsia"/>
          <w:lang w:eastAsia="zh-CN"/>
        </w:rPr>
        <w:t>《组织法》第</w:t>
      </w:r>
      <w:r w:rsidRPr="00F406D9">
        <w:rPr>
          <w:rFonts w:cs="Calibri"/>
          <w:lang w:eastAsia="zh-CN"/>
        </w:rPr>
        <w:t>21</w:t>
      </w:r>
      <w:r>
        <w:rPr>
          <w:rFonts w:cs="Calibri" w:hint="eastAsia"/>
          <w:lang w:eastAsia="zh-CN"/>
        </w:rPr>
        <w:t>款和稳定的《组织法》草案第</w:t>
      </w:r>
      <w:r w:rsidRPr="00F406D9">
        <w:rPr>
          <w:rFonts w:cs="Calibri"/>
          <w:lang w:eastAsia="zh-CN"/>
        </w:rPr>
        <w:t>52</w:t>
      </w:r>
      <w:r>
        <w:rPr>
          <w:rFonts w:cs="Calibri" w:hint="eastAsia"/>
          <w:lang w:eastAsia="zh-CN"/>
        </w:rPr>
        <w:t>、</w:t>
      </w:r>
      <w:r w:rsidRPr="00F406D9">
        <w:rPr>
          <w:rFonts w:cs="Calibri"/>
          <w:lang w:eastAsia="zh-CN"/>
        </w:rPr>
        <w:t>53</w:t>
      </w:r>
      <w:r>
        <w:rPr>
          <w:rFonts w:cs="Calibri" w:hint="eastAsia"/>
          <w:lang w:eastAsia="zh-CN"/>
        </w:rPr>
        <w:t>、</w:t>
      </w:r>
      <w:r w:rsidRPr="00F406D9">
        <w:rPr>
          <w:rFonts w:cs="Calibri"/>
          <w:lang w:eastAsia="zh-CN"/>
        </w:rPr>
        <w:t>54</w:t>
      </w:r>
      <w:r>
        <w:rPr>
          <w:rFonts w:cs="Calibri" w:hint="eastAsia"/>
          <w:lang w:eastAsia="zh-CN"/>
        </w:rPr>
        <w:t>、</w:t>
      </w:r>
      <w:r w:rsidRPr="00F406D9">
        <w:rPr>
          <w:rFonts w:cs="Calibri"/>
          <w:lang w:eastAsia="zh-CN"/>
        </w:rPr>
        <w:t>55</w:t>
      </w:r>
      <w:r>
        <w:rPr>
          <w:rFonts w:cs="Calibri" w:hint="eastAsia"/>
          <w:lang w:eastAsia="zh-CN"/>
        </w:rPr>
        <w:t>和</w:t>
      </w:r>
      <w:r w:rsidRPr="00F406D9">
        <w:rPr>
          <w:rFonts w:cs="Calibri"/>
          <w:lang w:eastAsia="zh-CN"/>
        </w:rPr>
        <w:t>58</w:t>
      </w:r>
      <w:r>
        <w:rPr>
          <w:rFonts w:cs="Calibri" w:hint="eastAsia"/>
          <w:lang w:eastAsia="zh-CN"/>
        </w:rPr>
        <w:t>条。</w:t>
      </w:r>
    </w:p>
    <w:p w:rsidR="00933165" w:rsidRPr="00F406D9" w:rsidRDefault="00933165" w:rsidP="00933165">
      <w:pPr>
        <w:rPr>
          <w:rFonts w:cs="Calibri"/>
          <w:lang w:eastAsia="zh-CN"/>
        </w:rPr>
      </w:pPr>
      <w:r w:rsidRPr="00F406D9">
        <w:rPr>
          <w:rFonts w:cs="Calibri" w:hint="eastAsia"/>
          <w:lang w:eastAsia="zh-CN"/>
        </w:rPr>
        <w:lastRenderedPageBreak/>
        <w:t>3.2</w:t>
      </w:r>
      <w:r>
        <w:rPr>
          <w:rFonts w:cs="Calibri" w:hint="eastAsia"/>
          <w:lang w:eastAsia="zh-CN"/>
        </w:rPr>
        <w:tab/>
      </w:r>
      <w:r>
        <w:rPr>
          <w:rFonts w:cs="Calibri" w:hint="eastAsia"/>
          <w:lang w:eastAsia="zh-CN"/>
        </w:rPr>
        <w:t>工作组注意到，在全权代表大会就“</w:t>
      </w:r>
      <w:r w:rsidRPr="001F0C50">
        <w:rPr>
          <w:rFonts w:cs="Calibri" w:hint="eastAsia"/>
          <w:lang w:eastAsia="zh-CN"/>
        </w:rPr>
        <w:t>稳定的《组织法》是现行《组织法》的修正案</w:t>
      </w:r>
      <w:r>
        <w:rPr>
          <w:rFonts w:cs="Calibri" w:hint="eastAsia"/>
          <w:lang w:eastAsia="zh-CN"/>
        </w:rPr>
        <w:t>、</w:t>
      </w:r>
      <w:r w:rsidRPr="001F0C50">
        <w:rPr>
          <w:rFonts w:cs="Calibri" w:hint="eastAsia"/>
          <w:lang w:eastAsia="zh-CN"/>
        </w:rPr>
        <w:t>还是</w:t>
      </w:r>
      <w:r>
        <w:rPr>
          <w:rFonts w:cs="Calibri" w:hint="eastAsia"/>
          <w:lang w:eastAsia="zh-CN"/>
        </w:rPr>
        <w:t>将完全废除和替代现行《组织法》的</w:t>
      </w:r>
      <w:r w:rsidRPr="001F0C50">
        <w:rPr>
          <w:rFonts w:cs="Calibri" w:hint="eastAsia"/>
          <w:lang w:eastAsia="zh-CN"/>
        </w:rPr>
        <w:t>新条约</w:t>
      </w:r>
      <w:r>
        <w:rPr>
          <w:rFonts w:cs="Calibri" w:hint="eastAsia"/>
          <w:lang w:eastAsia="zh-CN"/>
        </w:rPr>
        <w:t>”这一问题做出相关决定之后，可能需对稳定的《组织法》的某些条款（包括但不局限于工作组所确定并在第</w:t>
      </w:r>
      <w:r w:rsidRPr="00F406D9">
        <w:rPr>
          <w:rFonts w:cs="Calibri"/>
          <w:lang w:eastAsia="zh-CN"/>
        </w:rPr>
        <w:t>3.1)</w:t>
      </w:r>
      <w:r>
        <w:rPr>
          <w:rFonts w:cs="Calibri" w:hint="eastAsia"/>
          <w:lang w:eastAsia="zh-CN"/>
        </w:rPr>
        <w:t>段提及的条款）进行必要的进一步审议和修订。</w:t>
      </w:r>
    </w:p>
    <w:p w:rsidR="00933165" w:rsidRDefault="00933165" w:rsidP="00933165">
      <w:pPr>
        <w:rPr>
          <w:rFonts w:cs="Calibri"/>
          <w:lang w:eastAsia="zh-CN"/>
        </w:rPr>
      </w:pPr>
      <w:r w:rsidRPr="00F406D9">
        <w:rPr>
          <w:rFonts w:cs="Calibri" w:hint="eastAsia"/>
          <w:lang w:eastAsia="zh-CN"/>
        </w:rPr>
        <w:t>3.3</w:t>
      </w:r>
      <w:r>
        <w:rPr>
          <w:rFonts w:cs="Calibri" w:hint="eastAsia"/>
          <w:lang w:eastAsia="zh-CN"/>
        </w:rPr>
        <w:tab/>
      </w:r>
      <w:r>
        <w:rPr>
          <w:rFonts w:cs="Calibri" w:hint="eastAsia"/>
          <w:lang w:eastAsia="zh-CN"/>
        </w:rPr>
        <w:t>工作组的某些成员国认为，无论就问题</w:t>
      </w:r>
      <w:r w:rsidRPr="00F406D9">
        <w:rPr>
          <w:rFonts w:cs="Calibri"/>
          <w:lang w:eastAsia="zh-CN"/>
        </w:rPr>
        <w:t>A</w:t>
      </w:r>
      <w:r>
        <w:rPr>
          <w:rFonts w:cs="Calibri" w:hint="eastAsia"/>
          <w:lang w:eastAsia="zh-CN"/>
        </w:rPr>
        <w:t>做出</w:t>
      </w:r>
      <w:r>
        <w:rPr>
          <w:rFonts w:cs="Calibri"/>
          <w:lang w:eastAsia="zh-CN"/>
        </w:rPr>
        <w:t>什么决定，均可</w:t>
      </w:r>
      <w:r>
        <w:rPr>
          <w:rFonts w:cs="Calibri" w:hint="eastAsia"/>
          <w:lang w:eastAsia="zh-CN"/>
        </w:rPr>
        <w:t>修订《组织法》第</w:t>
      </w:r>
      <w:r>
        <w:rPr>
          <w:rFonts w:cs="Calibri"/>
          <w:lang w:eastAsia="zh-CN"/>
        </w:rPr>
        <w:t>21</w:t>
      </w:r>
      <w:r>
        <w:rPr>
          <w:rFonts w:cs="Calibri" w:hint="eastAsia"/>
          <w:lang w:eastAsia="zh-CN"/>
        </w:rPr>
        <w:t>款如下（其中对《组织法》第</w:t>
      </w:r>
      <w:r>
        <w:rPr>
          <w:rFonts w:cs="Calibri"/>
          <w:lang w:eastAsia="zh-CN"/>
        </w:rPr>
        <w:t>21</w:t>
      </w:r>
      <w:r>
        <w:rPr>
          <w:rFonts w:cs="Calibri" w:hint="eastAsia"/>
          <w:lang w:eastAsia="zh-CN"/>
        </w:rPr>
        <w:t>款现行案文的修订以楷体表示）：</w:t>
      </w:r>
    </w:p>
    <w:p w:rsidR="00933165" w:rsidRPr="00E132CA" w:rsidRDefault="00933165" w:rsidP="00933165">
      <w:pPr>
        <w:rPr>
          <w:rFonts w:cs="Calibri"/>
          <w:lang w:eastAsia="zh-CN"/>
        </w:rPr>
      </w:pPr>
      <w:r w:rsidRPr="00F406D9">
        <w:rPr>
          <w:rFonts w:cs="Calibri" w:hint="eastAsia"/>
          <w:szCs w:val="24"/>
          <w:lang w:eastAsia="zh-CN"/>
        </w:rPr>
        <w:t>“</w:t>
      </w:r>
      <w:r w:rsidRPr="00F406D9">
        <w:rPr>
          <w:rFonts w:cs="Calibri" w:hint="eastAsia"/>
          <w:szCs w:val="24"/>
          <w:lang w:eastAsia="zh-CN"/>
        </w:rPr>
        <w:t>a)</w:t>
      </w:r>
      <w:r>
        <w:rPr>
          <w:rFonts w:cs="Calibri"/>
          <w:szCs w:val="24"/>
          <w:lang w:eastAsia="zh-CN"/>
        </w:rPr>
        <w:tab/>
      </w:r>
      <w:r w:rsidRPr="00984FEF">
        <w:rPr>
          <w:rFonts w:ascii="STKaiti" w:eastAsia="STKaiti" w:hAnsi="STKaiti" w:cs="Calibri" w:hint="eastAsia"/>
          <w:szCs w:val="24"/>
          <w:lang w:eastAsia="zh-CN"/>
        </w:rPr>
        <w:t>在增开的全权代表大会（1992年，日内瓦）通过的</w:t>
      </w:r>
      <w:r w:rsidRPr="00F406D9">
        <w:rPr>
          <w:rFonts w:cs="Calibri" w:hint="eastAsia"/>
          <w:szCs w:val="24"/>
          <w:lang w:eastAsia="zh-CN"/>
        </w:rPr>
        <w:t>《组织法》和《公约》生效前已成为《国际电信公约》缔约方</w:t>
      </w:r>
      <w:r>
        <w:rPr>
          <w:rFonts w:cs="Calibri" w:hint="eastAsia"/>
          <w:szCs w:val="24"/>
          <w:lang w:eastAsia="zh-CN"/>
        </w:rPr>
        <w:t>的</w:t>
      </w:r>
      <w:r w:rsidRPr="00F406D9">
        <w:rPr>
          <w:rFonts w:cs="Calibri" w:hint="eastAsia"/>
          <w:szCs w:val="24"/>
          <w:lang w:eastAsia="zh-CN"/>
        </w:rPr>
        <w:t>国际</w:t>
      </w:r>
      <w:r>
        <w:rPr>
          <w:rFonts w:cs="Calibri" w:hint="eastAsia"/>
          <w:szCs w:val="24"/>
          <w:lang w:eastAsia="zh-CN"/>
        </w:rPr>
        <w:t>电信联盟</w:t>
      </w:r>
      <w:r w:rsidRPr="00F406D9">
        <w:rPr>
          <w:rFonts w:cs="Calibri" w:hint="eastAsia"/>
          <w:szCs w:val="24"/>
          <w:lang w:eastAsia="zh-CN"/>
        </w:rPr>
        <w:t>成员国的任何国家</w:t>
      </w:r>
      <w:r w:rsidRPr="00AF38FB">
        <w:rPr>
          <w:rFonts w:ascii="STKaiti" w:eastAsia="STKaiti" w:hAnsi="STKaiti" w:cs="Calibri" w:hint="eastAsia"/>
          <w:szCs w:val="24"/>
          <w:lang w:eastAsia="zh-CN"/>
        </w:rPr>
        <w:t>和/或在本</w:t>
      </w:r>
      <w:r w:rsidRPr="00AF38FB">
        <w:rPr>
          <w:rFonts w:ascii="STKaiti" w:eastAsia="STKaiti" w:hAnsi="STKaiti" w:cs="Calibri" w:hint="eastAsia"/>
          <w:lang w:eastAsia="zh-CN"/>
        </w:rPr>
        <w:t>《组织法》</w:t>
      </w:r>
      <w:r w:rsidRPr="00AF38FB">
        <w:rPr>
          <w:rFonts w:ascii="STKaiti" w:eastAsia="STKaiti" w:hAnsi="STKaiti" w:cs="Calibri" w:hint="eastAsia"/>
          <w:szCs w:val="24"/>
          <w:lang w:eastAsia="zh-CN"/>
        </w:rPr>
        <w:t>生效前已成为这些</w:t>
      </w:r>
      <w:r>
        <w:rPr>
          <w:rFonts w:ascii="STKaiti" w:eastAsia="STKaiti" w:hAnsi="STKaiti" w:cs="Calibri" w:hint="eastAsia"/>
          <w:szCs w:val="24"/>
          <w:lang w:eastAsia="zh-CN"/>
        </w:rPr>
        <w:t>法规</w:t>
      </w:r>
      <w:r w:rsidRPr="00AF38FB">
        <w:rPr>
          <w:rFonts w:ascii="STKaiti" w:eastAsia="STKaiti" w:hAnsi="STKaiti" w:cs="Calibri" w:hint="eastAsia"/>
          <w:szCs w:val="24"/>
          <w:lang w:eastAsia="zh-CN"/>
        </w:rPr>
        <w:t>缔约方</w:t>
      </w:r>
      <w:r>
        <w:rPr>
          <w:rFonts w:cs="Calibri" w:hint="eastAsia"/>
          <w:szCs w:val="24"/>
          <w:lang w:eastAsia="zh-CN"/>
        </w:rPr>
        <w:t>的国际电联成员国的任何国家</w:t>
      </w:r>
      <w:r w:rsidRPr="00F406D9">
        <w:rPr>
          <w:rFonts w:cs="Calibri" w:hint="eastAsia"/>
          <w:szCs w:val="24"/>
          <w:lang w:eastAsia="zh-CN"/>
        </w:rPr>
        <w:t>；”</w:t>
      </w:r>
    </w:p>
    <w:p w:rsidR="00933165" w:rsidRPr="00F406D9" w:rsidRDefault="00933165" w:rsidP="00933165">
      <w:pPr>
        <w:rPr>
          <w:rFonts w:cs="Calibri"/>
          <w:lang w:eastAsia="zh-CN"/>
        </w:rPr>
      </w:pPr>
      <w:r w:rsidRPr="00F406D9">
        <w:rPr>
          <w:rFonts w:cs="Calibri" w:hint="eastAsia"/>
          <w:lang w:eastAsia="zh-CN"/>
        </w:rPr>
        <w:t>3.4</w:t>
      </w:r>
      <w:r>
        <w:rPr>
          <w:rFonts w:cs="Calibri" w:hint="eastAsia"/>
          <w:lang w:eastAsia="zh-CN"/>
        </w:rPr>
        <w:tab/>
      </w:r>
      <w:r>
        <w:rPr>
          <w:rFonts w:cs="Calibri" w:hint="eastAsia"/>
          <w:lang w:eastAsia="zh-CN"/>
        </w:rPr>
        <w:t>尽管有上述提案，但工作组认识到，与“稳定的《组织法》是现行《组织法》的修正案、还是一项新条约”这一问题相关的任何决定均超出了工作组的授权。而且这些决定必要时均应由全权代表大会做出。工作组注意到</w:t>
      </w:r>
      <w:r w:rsidRPr="00F406D9">
        <w:rPr>
          <w:rFonts w:cs="Calibri"/>
          <w:lang w:eastAsia="zh-CN"/>
        </w:rPr>
        <w:t>5/12</w:t>
      </w:r>
      <w:r>
        <w:rPr>
          <w:rFonts w:cs="Calibri" w:hint="eastAsia"/>
          <w:lang w:eastAsia="zh-CN"/>
        </w:rPr>
        <w:t>号文件中所含的有关在</w:t>
      </w:r>
      <w:r w:rsidRPr="00F406D9">
        <w:rPr>
          <w:rFonts w:cs="Calibri"/>
          <w:lang w:eastAsia="zh-CN"/>
        </w:rPr>
        <w:t>2014</w:t>
      </w:r>
      <w:r>
        <w:rPr>
          <w:rFonts w:cs="Calibri" w:hint="eastAsia"/>
          <w:lang w:eastAsia="zh-CN"/>
        </w:rPr>
        <w:t>年全权代表大会上通过新法规程序的提案。</w:t>
      </w:r>
    </w:p>
    <w:p w:rsidR="00933165" w:rsidRPr="008C5AE3" w:rsidRDefault="00933165" w:rsidP="00933165">
      <w:pPr>
        <w:pStyle w:val="Headingb"/>
        <w:rPr>
          <w:lang w:eastAsia="zh-CN"/>
        </w:rPr>
      </w:pPr>
      <w:r>
        <w:rPr>
          <w:rFonts w:hint="eastAsia"/>
          <w:lang w:eastAsia="zh-CN"/>
        </w:rPr>
        <w:t>B</w:t>
      </w:r>
      <w:r>
        <w:rPr>
          <w:rFonts w:hint="eastAsia"/>
          <w:lang w:eastAsia="zh-CN"/>
        </w:rPr>
        <w:tab/>
      </w:r>
      <w:r w:rsidRPr="008C5AE3">
        <w:rPr>
          <w:rFonts w:hint="eastAsia"/>
          <w:lang w:eastAsia="zh-CN"/>
        </w:rPr>
        <w:t>《一般性条款和规则》是否应与《国际电联大会、全会和会议的总规则》重新组合到一份合一的文件中？</w:t>
      </w:r>
    </w:p>
    <w:p w:rsidR="00933165" w:rsidRPr="00F406D9" w:rsidRDefault="00933165" w:rsidP="00933165">
      <w:pPr>
        <w:rPr>
          <w:rFonts w:cs="Calibri"/>
          <w:lang w:eastAsia="zh-CN"/>
        </w:rPr>
      </w:pPr>
      <w:r w:rsidRPr="00F406D9">
        <w:rPr>
          <w:rFonts w:cs="Calibri" w:hint="eastAsia"/>
          <w:lang w:eastAsia="zh-CN"/>
        </w:rPr>
        <w:t>3.5</w:t>
      </w:r>
      <w:r w:rsidRPr="00F406D9">
        <w:rPr>
          <w:rFonts w:cs="Calibri" w:hint="eastAsia"/>
          <w:lang w:eastAsia="zh-CN"/>
        </w:rPr>
        <w:tab/>
      </w:r>
      <w:r>
        <w:rPr>
          <w:rFonts w:cs="Calibri" w:hint="eastAsia"/>
          <w:lang w:eastAsia="zh-CN"/>
        </w:rPr>
        <w:t>在全权代表大会就问题</w:t>
      </w:r>
      <w:r>
        <w:rPr>
          <w:rFonts w:cs="Calibri" w:hint="eastAsia"/>
          <w:lang w:eastAsia="zh-CN"/>
        </w:rPr>
        <w:t>B</w:t>
      </w:r>
      <w:r>
        <w:rPr>
          <w:rFonts w:cs="Calibri" w:hint="eastAsia"/>
          <w:lang w:eastAsia="zh-CN"/>
        </w:rPr>
        <w:t>做出决定之前，以下条款保留不变并置于本报告附件二的方框号中：《组织法》第</w:t>
      </w:r>
      <w:r w:rsidRPr="00F406D9">
        <w:rPr>
          <w:rFonts w:cs="Calibri"/>
          <w:lang w:eastAsia="zh-CN"/>
        </w:rPr>
        <w:t>58A</w:t>
      </w:r>
      <w:r>
        <w:rPr>
          <w:rFonts w:cs="Calibri" w:hint="eastAsia"/>
          <w:lang w:eastAsia="zh-CN"/>
        </w:rPr>
        <w:t>款和稳定的《组织法》第</w:t>
      </w:r>
      <w:r>
        <w:rPr>
          <w:rFonts w:cs="Calibri" w:hint="eastAsia"/>
          <w:lang w:eastAsia="zh-CN"/>
        </w:rPr>
        <w:t>3</w:t>
      </w:r>
      <w:r>
        <w:rPr>
          <w:rFonts w:cs="Calibri"/>
          <w:lang w:eastAsia="zh-CN"/>
        </w:rPr>
        <w:t>2</w:t>
      </w:r>
      <w:r>
        <w:rPr>
          <w:rFonts w:cs="Calibri" w:hint="eastAsia"/>
          <w:lang w:eastAsia="zh-CN"/>
        </w:rPr>
        <w:t>条以及</w:t>
      </w:r>
      <w:r w:rsidRPr="00E57C14">
        <w:rPr>
          <w:rFonts w:cs="Calibri" w:hint="eastAsia"/>
          <w:lang w:eastAsia="zh-CN"/>
        </w:rPr>
        <w:t>《总规则》</w:t>
      </w:r>
      <w:r>
        <w:rPr>
          <w:rFonts w:cs="Calibri" w:hint="eastAsia"/>
          <w:lang w:eastAsia="zh-CN"/>
        </w:rPr>
        <w:t>第</w:t>
      </w:r>
      <w:r w:rsidRPr="00F406D9">
        <w:rPr>
          <w:rFonts w:cs="Calibri"/>
          <w:lang w:eastAsia="zh-CN"/>
        </w:rPr>
        <w:t>339A</w:t>
      </w:r>
      <w:r>
        <w:rPr>
          <w:rFonts w:cs="Calibri" w:hint="eastAsia"/>
          <w:lang w:eastAsia="zh-CN"/>
        </w:rPr>
        <w:t>和</w:t>
      </w:r>
      <w:r w:rsidRPr="00F406D9">
        <w:rPr>
          <w:rFonts w:cs="Calibri"/>
          <w:lang w:eastAsia="zh-CN"/>
        </w:rPr>
        <w:t>340</w:t>
      </w:r>
      <w:r>
        <w:rPr>
          <w:rFonts w:cs="Calibri" w:hint="eastAsia"/>
          <w:lang w:eastAsia="zh-CN"/>
        </w:rPr>
        <w:t>款。</w:t>
      </w:r>
    </w:p>
    <w:p w:rsidR="00933165" w:rsidRPr="00F406D9" w:rsidRDefault="00933165" w:rsidP="00933165">
      <w:pPr>
        <w:rPr>
          <w:rFonts w:cs="Calibri"/>
          <w:lang w:eastAsia="zh-CN"/>
        </w:rPr>
      </w:pPr>
      <w:r w:rsidRPr="00F406D9">
        <w:rPr>
          <w:rFonts w:cs="Calibri" w:hint="eastAsia"/>
          <w:lang w:eastAsia="zh-CN"/>
        </w:rPr>
        <w:t>3.6</w:t>
      </w:r>
      <w:r>
        <w:rPr>
          <w:rFonts w:cs="Calibri" w:hint="eastAsia"/>
          <w:lang w:eastAsia="zh-CN"/>
        </w:rPr>
        <w:tab/>
      </w:r>
      <w:r>
        <w:rPr>
          <w:rFonts w:cs="Calibri" w:hint="eastAsia"/>
          <w:lang w:eastAsia="zh-CN"/>
        </w:rPr>
        <w:t>鉴于提议赋予《一般性条款和规则》的法律地位的性质，工作组一些成员认为，现行《</w:t>
      </w:r>
      <w:r w:rsidRPr="00F406D9">
        <w:rPr>
          <w:rFonts w:cs="Calibri" w:hint="eastAsia"/>
          <w:lang w:eastAsia="zh-CN"/>
        </w:rPr>
        <w:t>国际电联大会、全会和会议的总规则</w:t>
      </w:r>
      <w:r>
        <w:rPr>
          <w:rFonts w:cs="Calibri" w:hint="eastAsia"/>
          <w:lang w:eastAsia="zh-CN"/>
        </w:rPr>
        <w:t>》可</w:t>
      </w:r>
      <w:r w:rsidRPr="00C93F74">
        <w:rPr>
          <w:rFonts w:cs="Calibri" w:hint="eastAsia"/>
          <w:lang w:eastAsia="zh-CN"/>
        </w:rPr>
        <w:t>与《一般性条款和规则》重新组合到</w:t>
      </w:r>
      <w:r>
        <w:rPr>
          <w:rFonts w:cs="Calibri" w:hint="eastAsia"/>
          <w:lang w:eastAsia="zh-CN"/>
        </w:rPr>
        <w:t>一份合一的</w:t>
      </w:r>
      <w:r w:rsidRPr="00C93F74">
        <w:rPr>
          <w:rFonts w:cs="Calibri" w:hint="eastAsia"/>
          <w:lang w:eastAsia="zh-CN"/>
        </w:rPr>
        <w:t>文件的框架中。</w:t>
      </w:r>
    </w:p>
    <w:p w:rsidR="00933165" w:rsidRPr="00F406D9" w:rsidRDefault="00933165" w:rsidP="00933165">
      <w:pPr>
        <w:rPr>
          <w:rFonts w:cs="Calibri"/>
          <w:lang w:eastAsia="zh-CN"/>
        </w:rPr>
      </w:pPr>
      <w:r w:rsidRPr="00F406D9">
        <w:rPr>
          <w:rFonts w:cs="Calibri" w:hint="eastAsia"/>
          <w:lang w:eastAsia="zh-CN"/>
        </w:rPr>
        <w:t>3.7</w:t>
      </w:r>
      <w:r>
        <w:rPr>
          <w:rFonts w:cs="Calibri" w:hint="eastAsia"/>
          <w:lang w:eastAsia="zh-CN"/>
        </w:rPr>
        <w:tab/>
      </w:r>
      <w:r>
        <w:rPr>
          <w:rFonts w:cs="Calibri" w:hint="eastAsia"/>
          <w:lang w:eastAsia="zh-CN"/>
        </w:rPr>
        <w:t>工作组注意到，如果此重新组合得到全权代表大会的批准，则由此生成的合一文件可由两个单独部分组成如下：</w:t>
      </w:r>
    </w:p>
    <w:p w:rsidR="00933165" w:rsidRPr="00F406D9" w:rsidRDefault="00933165" w:rsidP="00933165">
      <w:pPr>
        <w:pStyle w:val="enumlev2"/>
        <w:rPr>
          <w:lang w:eastAsia="zh-CN"/>
        </w:rPr>
      </w:pPr>
      <w:r w:rsidRPr="00F406D9">
        <w:rPr>
          <w:rFonts w:hint="eastAsia"/>
          <w:lang w:eastAsia="zh-CN"/>
        </w:rPr>
        <w:t>3.7.1</w:t>
      </w:r>
      <w:r>
        <w:rPr>
          <w:rFonts w:hint="eastAsia"/>
          <w:lang w:eastAsia="zh-CN"/>
        </w:rPr>
        <w:tab/>
      </w:r>
      <w:r>
        <w:rPr>
          <w:rFonts w:hint="eastAsia"/>
          <w:lang w:eastAsia="zh-CN"/>
        </w:rPr>
        <w:t>第一部分，提议称为“一般性条款”</w:t>
      </w:r>
      <w:r>
        <w:rPr>
          <w:lang w:eastAsia="zh-CN"/>
        </w:rPr>
        <w:t>，可包含</w:t>
      </w:r>
      <w:r>
        <w:rPr>
          <w:rFonts w:hint="eastAsia"/>
          <w:lang w:eastAsia="zh-CN"/>
        </w:rPr>
        <w:t>《一般性条款和规则》（即，“其他文件／《公约》”）的条款；以及</w:t>
      </w:r>
    </w:p>
    <w:p w:rsidR="00933165" w:rsidRPr="00F406D9" w:rsidRDefault="00933165" w:rsidP="00933165">
      <w:pPr>
        <w:pStyle w:val="enumlev2"/>
        <w:rPr>
          <w:lang w:eastAsia="zh-CN"/>
        </w:rPr>
      </w:pPr>
      <w:r w:rsidRPr="00F406D9">
        <w:rPr>
          <w:rFonts w:hint="eastAsia"/>
          <w:lang w:eastAsia="zh-CN"/>
        </w:rPr>
        <w:t>3.7.2</w:t>
      </w:r>
      <w:r w:rsidRPr="00F406D9">
        <w:rPr>
          <w:rFonts w:hint="eastAsia"/>
          <w:lang w:eastAsia="zh-CN"/>
        </w:rPr>
        <w:tab/>
      </w:r>
      <w:r>
        <w:rPr>
          <w:rFonts w:hint="eastAsia"/>
          <w:lang w:eastAsia="zh-CN"/>
        </w:rPr>
        <w:t>第二部分，提议称为“一般性规则”，可包栝现行《国际电联大会、全会和会议的总规则》的条款</w:t>
      </w:r>
      <w:r w:rsidRPr="00F406D9">
        <w:rPr>
          <w:rFonts w:hint="eastAsia"/>
          <w:lang w:eastAsia="zh-CN"/>
        </w:rPr>
        <w:t>。</w:t>
      </w:r>
    </w:p>
    <w:p w:rsidR="00933165" w:rsidRPr="00F406D9" w:rsidRDefault="00933165" w:rsidP="00933165">
      <w:pPr>
        <w:rPr>
          <w:rFonts w:cs="Calibri"/>
          <w:lang w:eastAsia="zh-CN"/>
        </w:rPr>
      </w:pPr>
      <w:r w:rsidRPr="00F406D9">
        <w:rPr>
          <w:rFonts w:cs="Calibri" w:hint="eastAsia"/>
          <w:lang w:eastAsia="zh-CN"/>
        </w:rPr>
        <w:t>3.8</w:t>
      </w:r>
      <w:r>
        <w:rPr>
          <w:rFonts w:cs="Calibri" w:hint="eastAsia"/>
          <w:lang w:eastAsia="zh-CN"/>
        </w:rPr>
        <w:tab/>
      </w:r>
      <w:r>
        <w:rPr>
          <w:rFonts w:cs="Calibri" w:hint="eastAsia"/>
          <w:lang w:eastAsia="zh-CN"/>
        </w:rPr>
        <w:t>此外，工作组注意到，在进行此重新组合时，稳定的《组织法》草案和《一般性条款和规则》草案（包括但不局限于工作组所确定并在第</w:t>
      </w:r>
      <w:r>
        <w:rPr>
          <w:rFonts w:cs="Calibri"/>
          <w:lang w:eastAsia="zh-CN"/>
        </w:rPr>
        <w:t>3.</w:t>
      </w:r>
      <w:r>
        <w:rPr>
          <w:rFonts w:cs="Calibri" w:hint="eastAsia"/>
          <w:lang w:eastAsia="zh-CN"/>
        </w:rPr>
        <w:t>5</w:t>
      </w:r>
      <w:r>
        <w:rPr>
          <w:rFonts w:cs="Calibri"/>
          <w:lang w:eastAsia="zh-CN"/>
        </w:rPr>
        <w:t>)</w:t>
      </w:r>
      <w:r>
        <w:rPr>
          <w:rFonts w:cs="Calibri" w:hint="eastAsia"/>
          <w:lang w:eastAsia="zh-CN"/>
        </w:rPr>
        <w:t>段提及的条款）的某些条款，必要时可能需由全权代表大会进行进一步审议和修订。</w:t>
      </w:r>
    </w:p>
    <w:p w:rsidR="00933165" w:rsidRPr="00F406D9" w:rsidRDefault="00933165" w:rsidP="00933165">
      <w:pPr>
        <w:rPr>
          <w:rFonts w:cs="Calibri"/>
          <w:lang w:eastAsia="zh-CN"/>
        </w:rPr>
      </w:pPr>
      <w:r w:rsidRPr="00F406D9">
        <w:rPr>
          <w:rFonts w:cs="Calibri" w:hint="eastAsia"/>
          <w:lang w:eastAsia="zh-CN"/>
        </w:rPr>
        <w:t>3.9</w:t>
      </w:r>
      <w:r>
        <w:rPr>
          <w:rFonts w:cs="Calibri" w:hint="eastAsia"/>
          <w:lang w:eastAsia="zh-CN"/>
        </w:rPr>
        <w:tab/>
      </w:r>
      <w:r>
        <w:rPr>
          <w:rFonts w:cs="Calibri" w:hint="eastAsia"/>
          <w:lang w:eastAsia="zh-CN"/>
        </w:rPr>
        <w:t>工作组尤其列出以下两个示例，说明是否进行此类重新组合可对《组织法》第</w:t>
      </w:r>
      <w:r w:rsidRPr="00F406D9">
        <w:rPr>
          <w:rFonts w:cs="Calibri"/>
          <w:lang w:eastAsia="zh-CN"/>
        </w:rPr>
        <w:t>58A</w:t>
      </w:r>
      <w:r>
        <w:rPr>
          <w:rFonts w:cs="Calibri" w:hint="eastAsia"/>
          <w:lang w:eastAsia="zh-CN"/>
        </w:rPr>
        <w:t>款修订方式产生的影响：</w:t>
      </w:r>
    </w:p>
    <w:p w:rsidR="00933165" w:rsidRPr="00F406D9" w:rsidRDefault="00933165" w:rsidP="00933165">
      <w:pPr>
        <w:pStyle w:val="enumlev2"/>
        <w:rPr>
          <w:szCs w:val="24"/>
          <w:lang w:eastAsia="zh-CN"/>
        </w:rPr>
      </w:pPr>
      <w:r w:rsidRPr="00F406D9">
        <w:rPr>
          <w:rFonts w:hint="eastAsia"/>
          <w:szCs w:val="24"/>
          <w:lang w:eastAsia="zh-CN"/>
        </w:rPr>
        <w:t>3.9.1</w:t>
      </w:r>
      <w:r w:rsidRPr="00F406D9">
        <w:rPr>
          <w:rFonts w:hint="eastAsia"/>
          <w:szCs w:val="24"/>
          <w:lang w:eastAsia="zh-CN"/>
        </w:rPr>
        <w:tab/>
      </w:r>
      <w:r>
        <w:rPr>
          <w:rFonts w:hint="eastAsia"/>
          <w:szCs w:val="24"/>
          <w:lang w:eastAsia="zh-CN"/>
        </w:rPr>
        <w:t>例</w:t>
      </w:r>
      <w:r w:rsidRPr="00F406D9">
        <w:rPr>
          <w:szCs w:val="24"/>
          <w:lang w:eastAsia="zh-CN"/>
        </w:rPr>
        <w:t>1 –</w:t>
      </w:r>
      <w:r>
        <w:rPr>
          <w:rFonts w:hint="eastAsia"/>
          <w:szCs w:val="24"/>
          <w:lang w:eastAsia="zh-CN"/>
        </w:rPr>
        <w:t xml:space="preserve"> </w:t>
      </w:r>
      <w:r>
        <w:rPr>
          <w:szCs w:val="24"/>
          <w:lang w:eastAsia="zh-CN"/>
        </w:rPr>
        <w:t>如果</w:t>
      </w:r>
      <w:r>
        <w:rPr>
          <w:rFonts w:hint="eastAsia"/>
          <w:szCs w:val="24"/>
          <w:lang w:eastAsia="zh-CN"/>
        </w:rPr>
        <w:t>《一般性条款和规则》</w:t>
      </w:r>
      <w:r>
        <w:rPr>
          <w:rFonts w:hint="eastAsia"/>
          <w:lang w:eastAsia="zh-CN"/>
        </w:rPr>
        <w:t>与《国际电联大会、全会和会议的总规则》重新组合到一份合一的文件中，则：</w:t>
      </w:r>
    </w:p>
    <w:p w:rsidR="00933165" w:rsidRPr="00F406D9" w:rsidRDefault="00933165" w:rsidP="00933165">
      <w:pPr>
        <w:pStyle w:val="enumlev2"/>
        <w:rPr>
          <w:szCs w:val="24"/>
          <w:lang w:eastAsia="zh-CN"/>
        </w:rPr>
      </w:pPr>
      <w:r>
        <w:rPr>
          <w:lang w:eastAsia="zh-CN"/>
        </w:rPr>
        <w:tab/>
      </w:r>
      <w:r w:rsidR="00C63B78">
        <w:rPr>
          <w:lang w:eastAsia="zh-CN"/>
        </w:rPr>
        <w:tab/>
      </w:r>
      <w:r>
        <w:rPr>
          <w:rFonts w:hint="eastAsia"/>
          <w:lang w:eastAsia="zh-CN"/>
        </w:rPr>
        <w:t>“</w:t>
      </w:r>
      <w:r w:rsidRPr="00F406D9">
        <w:rPr>
          <w:szCs w:val="24"/>
          <w:lang w:eastAsia="zh-CN"/>
        </w:rPr>
        <w:t>j</w:t>
      </w:r>
      <w:r w:rsidRPr="006F6CD9">
        <w:rPr>
          <w:rFonts w:ascii="STKaiti" w:eastAsia="STKaiti" w:hAnsi="STKaiti"/>
          <w:sz w:val="18"/>
          <w:szCs w:val="18"/>
          <w:lang w:eastAsia="zh-CN"/>
        </w:rPr>
        <w:t>之二</w:t>
      </w:r>
      <w:r w:rsidRPr="006F6CD9">
        <w:rPr>
          <w:sz w:val="18"/>
          <w:szCs w:val="18"/>
          <w:lang w:eastAsia="zh-CN"/>
        </w:rPr>
        <w:t>)</w:t>
      </w:r>
      <w:r w:rsidRPr="00F406D9">
        <w:rPr>
          <w:szCs w:val="24"/>
          <w:lang w:eastAsia="zh-CN"/>
        </w:rPr>
        <w:tab/>
      </w:r>
      <w:r>
        <w:rPr>
          <w:rFonts w:hint="eastAsia"/>
          <w:szCs w:val="24"/>
          <w:lang w:eastAsia="zh-CN"/>
        </w:rPr>
        <w:t>根据</w:t>
      </w:r>
      <w:r>
        <w:rPr>
          <w:rFonts w:hint="eastAsia"/>
          <w:lang w:eastAsia="zh-CN"/>
        </w:rPr>
        <w:t>《一般性条款和规则》的相关条款，通过和修正《一般性条款和规则》（其中包括《国际电联大会、全会和会议的总规则》）</w:t>
      </w:r>
      <w:r>
        <w:rPr>
          <w:rFonts w:hint="eastAsia"/>
          <w:szCs w:val="24"/>
          <w:lang w:eastAsia="zh-CN"/>
        </w:rPr>
        <w:t>；</w:t>
      </w:r>
    </w:p>
    <w:p w:rsidR="00933165" w:rsidRPr="00F406D9" w:rsidRDefault="00933165" w:rsidP="00933165">
      <w:pPr>
        <w:pStyle w:val="enumlev2"/>
        <w:rPr>
          <w:szCs w:val="24"/>
          <w:lang w:eastAsia="zh-CN"/>
        </w:rPr>
      </w:pPr>
      <w:r w:rsidRPr="00F406D9">
        <w:rPr>
          <w:rFonts w:hint="eastAsia"/>
          <w:szCs w:val="24"/>
          <w:lang w:eastAsia="zh-CN"/>
        </w:rPr>
        <w:t>3.9.2</w:t>
      </w:r>
      <w:r w:rsidRPr="00F406D9">
        <w:rPr>
          <w:rFonts w:hint="eastAsia"/>
          <w:szCs w:val="24"/>
          <w:lang w:eastAsia="zh-CN"/>
        </w:rPr>
        <w:tab/>
      </w:r>
      <w:r>
        <w:rPr>
          <w:rFonts w:hint="eastAsia"/>
          <w:szCs w:val="24"/>
          <w:lang w:eastAsia="zh-CN"/>
        </w:rPr>
        <w:t>例</w:t>
      </w:r>
      <w:r w:rsidRPr="00F406D9">
        <w:rPr>
          <w:szCs w:val="24"/>
          <w:lang w:eastAsia="zh-CN"/>
        </w:rPr>
        <w:t>2 –</w:t>
      </w:r>
      <w:r>
        <w:rPr>
          <w:rFonts w:hint="eastAsia"/>
          <w:szCs w:val="24"/>
          <w:lang w:eastAsia="zh-CN"/>
        </w:rPr>
        <w:t xml:space="preserve"> </w:t>
      </w:r>
      <w:r>
        <w:rPr>
          <w:rFonts w:hint="eastAsia"/>
          <w:szCs w:val="24"/>
          <w:lang w:eastAsia="zh-CN"/>
        </w:rPr>
        <w:t>如果《一般性条款和规则》</w:t>
      </w:r>
      <w:r>
        <w:rPr>
          <w:rFonts w:hint="eastAsia"/>
          <w:lang w:eastAsia="zh-CN"/>
        </w:rPr>
        <w:t>不与《国际电联大会、全会和会议的总规则》重新组合，则：</w:t>
      </w:r>
    </w:p>
    <w:p w:rsidR="00933165" w:rsidRPr="00F406D9" w:rsidRDefault="00933165" w:rsidP="00933165">
      <w:pPr>
        <w:snapToGrid w:val="0"/>
        <w:ind w:left="1134"/>
        <w:jc w:val="both"/>
        <w:rPr>
          <w:rFonts w:cs="Calibri"/>
          <w:szCs w:val="24"/>
          <w:lang w:eastAsia="zh-CN"/>
        </w:rPr>
      </w:pPr>
      <w:r w:rsidRPr="00BA2181">
        <w:rPr>
          <w:rFonts w:ascii="SimSun" w:hAnsi="SimSun" w:cs="Calibri"/>
          <w:szCs w:val="24"/>
          <w:lang w:eastAsia="zh-CN"/>
        </w:rPr>
        <w:t>“</w:t>
      </w:r>
      <w:r w:rsidRPr="00F406D9">
        <w:rPr>
          <w:rFonts w:cs="Calibri"/>
          <w:szCs w:val="24"/>
          <w:lang w:eastAsia="zh-CN"/>
        </w:rPr>
        <w:t>j</w:t>
      </w:r>
      <w:r w:rsidRPr="006F6CD9">
        <w:rPr>
          <w:rFonts w:ascii="STKaiti" w:eastAsia="STKaiti" w:hAnsi="STKaiti" w:cs="Calibri" w:hint="eastAsia"/>
          <w:sz w:val="18"/>
          <w:szCs w:val="18"/>
          <w:lang w:eastAsia="zh-CN"/>
        </w:rPr>
        <w:t>之二</w:t>
      </w:r>
      <w:r w:rsidRPr="006F6CD9">
        <w:rPr>
          <w:rFonts w:cs="Calibri"/>
          <w:sz w:val="18"/>
          <w:szCs w:val="18"/>
          <w:lang w:eastAsia="zh-CN"/>
        </w:rPr>
        <w:t>)</w:t>
      </w:r>
      <w:r w:rsidRPr="00F406D9">
        <w:rPr>
          <w:rFonts w:cs="Calibri"/>
          <w:szCs w:val="24"/>
          <w:lang w:eastAsia="zh-CN"/>
        </w:rPr>
        <w:tab/>
      </w:r>
      <w:r>
        <w:rPr>
          <w:rFonts w:cs="Calibri" w:hint="eastAsia"/>
          <w:szCs w:val="24"/>
          <w:lang w:eastAsia="zh-CN"/>
        </w:rPr>
        <w:t>根据</w:t>
      </w:r>
      <w:r>
        <w:rPr>
          <w:rFonts w:cs="Calibri" w:hint="eastAsia"/>
          <w:lang w:eastAsia="zh-CN"/>
        </w:rPr>
        <w:t>《一般性条款和规则》以及《国际电联大会、全会和会议的总规则》各自的相关条款对其进行通过和修正；”</w:t>
      </w:r>
    </w:p>
    <w:p w:rsidR="00933165" w:rsidRDefault="00933165" w:rsidP="00933165">
      <w:pPr>
        <w:rPr>
          <w:rFonts w:cs="Calibri"/>
          <w:lang w:eastAsia="zh-CN"/>
        </w:rPr>
      </w:pPr>
      <w:r w:rsidRPr="00F406D9">
        <w:rPr>
          <w:rFonts w:cs="Calibri" w:hint="eastAsia"/>
          <w:lang w:eastAsia="zh-CN"/>
        </w:rPr>
        <w:lastRenderedPageBreak/>
        <w:t>3.10</w:t>
      </w:r>
      <w:r w:rsidRPr="00F406D9">
        <w:rPr>
          <w:rFonts w:cs="Calibri" w:hint="eastAsia"/>
          <w:lang w:eastAsia="zh-CN"/>
        </w:rPr>
        <w:tab/>
      </w:r>
      <w:r>
        <w:rPr>
          <w:rFonts w:cs="Calibri" w:hint="eastAsia"/>
          <w:lang w:eastAsia="zh-CN"/>
        </w:rPr>
        <w:t>尽管有此</w:t>
      </w:r>
      <w:r w:rsidRPr="00F406D9">
        <w:rPr>
          <w:rFonts w:cs="Calibri"/>
          <w:lang w:eastAsia="zh-CN"/>
        </w:rPr>
        <w:t>3(B)</w:t>
      </w:r>
      <w:r>
        <w:rPr>
          <w:rFonts w:cs="Calibri" w:hint="eastAsia"/>
          <w:lang w:eastAsia="zh-CN"/>
        </w:rPr>
        <w:t>部分的各项提案，但工作组认识到，与是否进行重新组合相关的任何决定均超出了工作组的授权，并应由全权代表大会做出。</w:t>
      </w:r>
    </w:p>
    <w:p w:rsidR="00933165" w:rsidRPr="00354066" w:rsidRDefault="00933165" w:rsidP="00933165">
      <w:pPr>
        <w:pStyle w:val="Headingb"/>
        <w:rPr>
          <w:lang w:eastAsia="zh-CN"/>
        </w:rPr>
      </w:pPr>
      <w:r w:rsidRPr="00354066">
        <w:rPr>
          <w:rFonts w:hint="eastAsia"/>
          <w:lang w:eastAsia="zh-CN"/>
        </w:rPr>
        <w:t>C</w:t>
      </w:r>
      <w:r w:rsidRPr="00354066">
        <w:rPr>
          <w:rFonts w:hint="eastAsia"/>
          <w:lang w:eastAsia="zh-CN"/>
        </w:rPr>
        <w:tab/>
      </w:r>
      <w:r w:rsidRPr="00354066">
        <w:rPr>
          <w:rFonts w:hint="eastAsia"/>
          <w:lang w:eastAsia="zh-CN"/>
        </w:rPr>
        <w:t>可在稳定的《组织法》新</w:t>
      </w:r>
      <w:r w:rsidRPr="00354066">
        <w:rPr>
          <w:lang w:eastAsia="zh-CN"/>
        </w:rPr>
        <w:t>4A</w:t>
      </w:r>
      <w:r w:rsidRPr="00354066">
        <w:rPr>
          <w:rFonts w:hint="eastAsia"/>
          <w:lang w:eastAsia="zh-CN"/>
        </w:rPr>
        <w:t>条中确定《一般性条款和规则》的性质、约束力和优先顺序（等级）</w:t>
      </w:r>
      <w:r w:rsidRPr="00354066">
        <w:rPr>
          <w:lang w:eastAsia="zh-CN"/>
        </w:rPr>
        <w:t xml:space="preserve"> </w:t>
      </w:r>
    </w:p>
    <w:p w:rsidR="00933165" w:rsidRPr="00F406D9" w:rsidRDefault="00933165" w:rsidP="00933165">
      <w:pPr>
        <w:rPr>
          <w:rFonts w:cs="Calibri"/>
          <w:lang w:eastAsia="zh-CN"/>
        </w:rPr>
      </w:pPr>
      <w:r w:rsidRPr="00F406D9">
        <w:rPr>
          <w:rFonts w:cs="Calibri" w:hint="eastAsia"/>
          <w:lang w:eastAsia="zh-CN"/>
        </w:rPr>
        <w:t>3.11</w:t>
      </w:r>
      <w:r w:rsidRPr="00F406D9">
        <w:rPr>
          <w:rFonts w:cs="Calibri" w:hint="eastAsia"/>
          <w:lang w:eastAsia="zh-CN"/>
        </w:rPr>
        <w:tab/>
      </w:r>
      <w:r>
        <w:rPr>
          <w:rFonts w:cs="Calibri" w:hint="eastAsia"/>
          <w:lang w:eastAsia="zh-CN"/>
        </w:rPr>
        <w:t>工作组认为，在稳定的《组织法》草案中新增一项拟议题为</w:t>
      </w:r>
      <w:r w:rsidRPr="00BA2181">
        <w:rPr>
          <w:rFonts w:ascii="SimSun" w:hAnsi="SimSun" w:cs="Calibri" w:hint="eastAsia"/>
          <w:lang w:eastAsia="zh-CN"/>
        </w:rPr>
        <w:t>“</w:t>
      </w:r>
      <w:r>
        <w:rPr>
          <w:rFonts w:cs="Calibri" w:hint="eastAsia"/>
          <w:lang w:eastAsia="zh-CN"/>
        </w:rPr>
        <w:t>一般性条款和规则”的</w:t>
      </w:r>
      <w:r w:rsidRPr="003E2C96">
        <w:rPr>
          <w:rFonts w:cs="Calibri" w:hint="eastAsia"/>
          <w:lang w:eastAsia="zh-CN"/>
        </w:rPr>
        <w:t>4A</w:t>
      </w:r>
      <w:r w:rsidRPr="003E2C96">
        <w:rPr>
          <w:rFonts w:cs="Calibri" w:hint="eastAsia"/>
          <w:lang w:eastAsia="zh-CN"/>
        </w:rPr>
        <w:t>条</w:t>
      </w:r>
      <w:r>
        <w:rPr>
          <w:rFonts w:cs="Calibri" w:hint="eastAsia"/>
          <w:lang w:eastAsia="zh-CN"/>
        </w:rPr>
        <w:t>是有益的。</w:t>
      </w:r>
    </w:p>
    <w:p w:rsidR="00933165" w:rsidRPr="00B10E6E" w:rsidRDefault="00933165" w:rsidP="00933165">
      <w:pPr>
        <w:rPr>
          <w:lang w:eastAsia="zh-CN"/>
        </w:rPr>
      </w:pPr>
      <w:r w:rsidRPr="00F406D9">
        <w:rPr>
          <w:rFonts w:hint="eastAsia"/>
          <w:lang w:eastAsia="zh-CN"/>
        </w:rPr>
        <w:t>3.12</w:t>
      </w:r>
      <w:r>
        <w:rPr>
          <w:rFonts w:hint="eastAsia"/>
          <w:lang w:eastAsia="zh-CN"/>
        </w:rPr>
        <w:tab/>
      </w:r>
      <w:r>
        <w:rPr>
          <w:rFonts w:hint="eastAsia"/>
          <w:lang w:eastAsia="zh-CN"/>
        </w:rPr>
        <w:t>工作组认为，此拟议新</w:t>
      </w:r>
      <w:r w:rsidRPr="00F406D9">
        <w:rPr>
          <w:lang w:eastAsia="zh-CN"/>
        </w:rPr>
        <w:t>4A</w:t>
      </w:r>
      <w:r>
        <w:rPr>
          <w:rFonts w:hint="eastAsia"/>
          <w:lang w:eastAsia="zh-CN"/>
        </w:rPr>
        <w:t>条</w:t>
      </w:r>
      <w:r>
        <w:rPr>
          <w:lang w:eastAsia="zh-CN"/>
        </w:rPr>
        <w:t>可规定</w:t>
      </w:r>
      <w:r>
        <w:rPr>
          <w:rFonts w:hint="eastAsia"/>
          <w:lang w:eastAsia="zh-CN"/>
        </w:rPr>
        <w:t>《一般性条款和规则》</w:t>
      </w:r>
      <w:r w:rsidRPr="00B10E6E">
        <w:rPr>
          <w:rFonts w:hint="eastAsia"/>
          <w:lang w:eastAsia="zh-CN"/>
        </w:rPr>
        <w:t>的性质、约束力</w:t>
      </w:r>
      <w:r>
        <w:rPr>
          <w:rFonts w:hint="eastAsia"/>
          <w:lang w:eastAsia="zh-CN"/>
        </w:rPr>
        <w:t>和</w:t>
      </w:r>
      <w:r w:rsidRPr="00B10E6E">
        <w:rPr>
          <w:rFonts w:hint="eastAsia"/>
          <w:lang w:eastAsia="zh-CN"/>
        </w:rPr>
        <w:t>优先顺序（</w:t>
      </w:r>
      <w:r>
        <w:rPr>
          <w:rFonts w:hint="eastAsia"/>
          <w:lang w:eastAsia="zh-CN"/>
        </w:rPr>
        <w:t>即，</w:t>
      </w:r>
      <w:r w:rsidRPr="00B10E6E">
        <w:rPr>
          <w:rFonts w:hint="eastAsia"/>
          <w:lang w:eastAsia="zh-CN"/>
        </w:rPr>
        <w:t>等级）</w:t>
      </w:r>
      <w:r>
        <w:rPr>
          <w:rFonts w:hint="eastAsia"/>
          <w:lang w:eastAsia="zh-CN"/>
        </w:rPr>
        <w:t>。拟议新</w:t>
      </w:r>
      <w:r>
        <w:rPr>
          <w:lang w:eastAsia="zh-CN"/>
        </w:rPr>
        <w:t>4A</w:t>
      </w:r>
      <w:r>
        <w:rPr>
          <w:rFonts w:hint="eastAsia"/>
          <w:lang w:eastAsia="zh-CN"/>
        </w:rPr>
        <w:t>条可藉此与稳定的《组织法》草案现行第</w:t>
      </w:r>
      <w:r>
        <w:rPr>
          <w:rFonts w:hint="eastAsia"/>
          <w:lang w:eastAsia="zh-CN"/>
        </w:rPr>
        <w:t>4</w:t>
      </w:r>
      <w:r>
        <w:rPr>
          <w:rFonts w:hint="eastAsia"/>
          <w:lang w:eastAsia="zh-CN"/>
        </w:rPr>
        <w:t>条具有类似用途和作用；该条规定了国际电联条约性法规的性质以及优先顺序。</w:t>
      </w:r>
    </w:p>
    <w:p w:rsidR="00933165" w:rsidRPr="00F406D9" w:rsidRDefault="00933165" w:rsidP="00933165">
      <w:pPr>
        <w:rPr>
          <w:rFonts w:cs="Calibri"/>
          <w:lang w:eastAsia="zh-CN"/>
        </w:rPr>
      </w:pPr>
      <w:r w:rsidRPr="00F406D9">
        <w:rPr>
          <w:rFonts w:cs="Calibri" w:hint="eastAsia"/>
          <w:lang w:eastAsia="zh-CN"/>
        </w:rPr>
        <w:t>3.13</w:t>
      </w:r>
      <w:r>
        <w:rPr>
          <w:rFonts w:cs="Calibri" w:hint="eastAsia"/>
          <w:lang w:eastAsia="zh-CN"/>
        </w:rPr>
        <w:tab/>
      </w:r>
      <w:r>
        <w:rPr>
          <w:rFonts w:cs="Calibri" w:hint="eastAsia"/>
          <w:lang w:eastAsia="zh-CN"/>
        </w:rPr>
        <w:t>工作组为稳定的《组织法》草案拟议新</w:t>
      </w:r>
      <w:r>
        <w:rPr>
          <w:rFonts w:cs="Calibri"/>
          <w:lang w:eastAsia="zh-CN"/>
        </w:rPr>
        <w:t>4A</w:t>
      </w:r>
      <w:r>
        <w:rPr>
          <w:rFonts w:cs="Calibri" w:hint="eastAsia"/>
          <w:lang w:eastAsia="zh-CN"/>
        </w:rPr>
        <w:t>条案文起草了以下两个选项：</w:t>
      </w:r>
    </w:p>
    <w:p w:rsidR="00933165" w:rsidRPr="00F406D9" w:rsidRDefault="00933165" w:rsidP="00933165">
      <w:pPr>
        <w:pStyle w:val="enumlev2"/>
        <w:rPr>
          <w:szCs w:val="24"/>
          <w:lang w:eastAsia="zh-CN"/>
        </w:rPr>
      </w:pPr>
      <w:r w:rsidRPr="00F406D9">
        <w:rPr>
          <w:rFonts w:hint="eastAsia"/>
          <w:szCs w:val="24"/>
          <w:lang w:eastAsia="zh-CN"/>
        </w:rPr>
        <w:t>3.13.1</w:t>
      </w:r>
      <w:r w:rsidR="00C63B78">
        <w:rPr>
          <w:szCs w:val="24"/>
          <w:lang w:eastAsia="zh-CN"/>
        </w:rPr>
        <w:tab/>
      </w:r>
      <w:r>
        <w:rPr>
          <w:rFonts w:hint="eastAsia"/>
          <w:szCs w:val="24"/>
          <w:lang w:eastAsia="zh-CN"/>
        </w:rPr>
        <w:t>选项</w:t>
      </w:r>
      <w:r w:rsidRPr="00F406D9">
        <w:rPr>
          <w:szCs w:val="24"/>
          <w:lang w:eastAsia="zh-CN"/>
        </w:rPr>
        <w:t>1 –</w:t>
      </w:r>
      <w:r>
        <w:rPr>
          <w:rFonts w:hint="eastAsia"/>
          <w:szCs w:val="24"/>
          <w:lang w:eastAsia="zh-CN"/>
        </w:rPr>
        <w:t xml:space="preserve"> </w:t>
      </w:r>
      <w:r>
        <w:rPr>
          <w:szCs w:val="24"/>
          <w:lang w:eastAsia="zh-CN"/>
        </w:rPr>
        <w:t>如果</w:t>
      </w:r>
      <w:r>
        <w:rPr>
          <w:rFonts w:hint="eastAsia"/>
          <w:szCs w:val="24"/>
          <w:lang w:eastAsia="zh-CN"/>
        </w:rPr>
        <w:t>《一般性条款和规则》</w:t>
      </w:r>
      <w:r>
        <w:rPr>
          <w:rFonts w:hint="eastAsia"/>
          <w:lang w:eastAsia="zh-CN"/>
        </w:rPr>
        <w:t>与《国际电联大会、全会和会议的总规则》重新组合到一份合一的文件中</w:t>
      </w:r>
      <w:r>
        <w:rPr>
          <w:rFonts w:hint="eastAsia"/>
          <w:szCs w:val="24"/>
          <w:lang w:eastAsia="zh-CN"/>
        </w:rPr>
        <w:t>：</w:t>
      </w:r>
      <w:r w:rsidRPr="00F406D9">
        <w:rPr>
          <w:szCs w:val="24"/>
          <w:lang w:eastAsia="zh-CN"/>
        </w:rPr>
        <w:t xml:space="preserve"> </w:t>
      </w:r>
    </w:p>
    <w:p w:rsidR="00933165" w:rsidRDefault="00933165" w:rsidP="00933165">
      <w:pPr>
        <w:pStyle w:val="ArtNo"/>
        <w:rPr>
          <w:lang w:eastAsia="zh-CN"/>
        </w:rPr>
      </w:pPr>
      <w:r w:rsidRPr="00BA2181">
        <w:rPr>
          <w:rFonts w:ascii="SimSun" w:hAnsi="SimSun" w:hint="eastAsia"/>
          <w:lang w:eastAsia="zh-CN"/>
        </w:rPr>
        <w:t>“</w:t>
      </w:r>
      <w:r w:rsidRPr="00F406D9">
        <w:rPr>
          <w:rFonts w:hint="eastAsia"/>
          <w:lang w:eastAsia="zh-CN"/>
        </w:rPr>
        <w:t>第</w:t>
      </w:r>
      <w:r w:rsidRPr="00F406D9">
        <w:rPr>
          <w:rFonts w:hint="eastAsia"/>
          <w:lang w:eastAsia="zh-CN"/>
        </w:rPr>
        <w:t>4A</w:t>
      </w:r>
      <w:r w:rsidRPr="00F406D9">
        <w:rPr>
          <w:rFonts w:hint="eastAsia"/>
          <w:lang w:eastAsia="zh-CN"/>
        </w:rPr>
        <w:t>条</w:t>
      </w:r>
    </w:p>
    <w:p w:rsidR="00933165" w:rsidRPr="00F406D9" w:rsidRDefault="00933165" w:rsidP="00933165">
      <w:pPr>
        <w:pStyle w:val="Arttitle"/>
        <w:rPr>
          <w:lang w:eastAsia="zh-CN"/>
        </w:rPr>
      </w:pPr>
      <w:r>
        <w:rPr>
          <w:rFonts w:hint="eastAsia"/>
          <w:lang w:eastAsia="zh-CN"/>
        </w:rPr>
        <w:t>《一般性条款和规则》</w:t>
      </w:r>
    </w:p>
    <w:p w:rsidR="00933165" w:rsidRPr="00F406D9" w:rsidRDefault="00933165" w:rsidP="00933165">
      <w:pPr>
        <w:snapToGrid w:val="0"/>
        <w:ind w:left="1134" w:firstLineChars="200" w:firstLine="480"/>
        <w:jc w:val="both"/>
        <w:rPr>
          <w:rFonts w:cs="Calibri"/>
          <w:szCs w:val="24"/>
          <w:lang w:eastAsia="zh-CN"/>
        </w:rPr>
      </w:pPr>
      <w:r w:rsidRPr="00F406D9">
        <w:rPr>
          <w:rFonts w:cs="Calibri" w:hint="eastAsia"/>
          <w:szCs w:val="24"/>
          <w:lang w:eastAsia="zh-CN"/>
        </w:rPr>
        <w:t>全权代表大会所通过的国际电信联盟</w:t>
      </w:r>
      <w:r>
        <w:rPr>
          <w:rFonts w:cs="Calibri" w:hint="eastAsia"/>
          <w:szCs w:val="24"/>
          <w:lang w:eastAsia="zh-CN"/>
        </w:rPr>
        <w:t>《一般性条款和规则》（其中</w:t>
      </w:r>
      <w:r w:rsidRPr="00F406D9">
        <w:rPr>
          <w:rFonts w:cs="Calibri" w:hint="eastAsia"/>
          <w:szCs w:val="24"/>
          <w:lang w:eastAsia="zh-CN"/>
        </w:rPr>
        <w:t>包括《国际电联大会、全会和会议的总规则》</w:t>
      </w:r>
      <w:r>
        <w:rPr>
          <w:rFonts w:cs="Calibri" w:hint="eastAsia"/>
          <w:szCs w:val="24"/>
          <w:lang w:eastAsia="zh-CN"/>
        </w:rPr>
        <w:t>）</w:t>
      </w:r>
      <w:r w:rsidRPr="00F406D9">
        <w:rPr>
          <w:rFonts w:cs="Calibri" w:hint="eastAsia"/>
          <w:szCs w:val="24"/>
          <w:lang w:eastAsia="zh-CN"/>
        </w:rPr>
        <w:t>，</w:t>
      </w:r>
      <w:r>
        <w:rPr>
          <w:rFonts w:cs="Calibri" w:hint="eastAsia"/>
          <w:szCs w:val="24"/>
          <w:lang w:eastAsia="zh-CN"/>
        </w:rPr>
        <w:t>规范和管理与</w:t>
      </w:r>
      <w:r w:rsidRPr="00F406D9">
        <w:rPr>
          <w:rFonts w:cs="Calibri" w:hint="eastAsia"/>
          <w:szCs w:val="24"/>
          <w:lang w:eastAsia="zh-CN"/>
        </w:rPr>
        <w:t>国际电联</w:t>
      </w:r>
      <w:r>
        <w:rPr>
          <w:rFonts w:cs="Calibri" w:hint="eastAsia"/>
          <w:szCs w:val="24"/>
          <w:lang w:eastAsia="zh-CN"/>
        </w:rPr>
        <w:t>职能行使相关</w:t>
      </w:r>
      <w:r w:rsidRPr="00F406D9">
        <w:rPr>
          <w:rFonts w:cs="Calibri" w:hint="eastAsia"/>
          <w:szCs w:val="24"/>
          <w:lang w:eastAsia="zh-CN"/>
        </w:rPr>
        <w:t>的程序性和运作性</w:t>
      </w:r>
      <w:r>
        <w:rPr>
          <w:rFonts w:cs="Calibri" w:hint="eastAsia"/>
          <w:szCs w:val="24"/>
          <w:lang w:eastAsia="zh-CN"/>
        </w:rPr>
        <w:t>工作（包括国际电联大会、全会和会议的组织）以及选举事项</w:t>
      </w:r>
      <w:r w:rsidRPr="00F406D9">
        <w:rPr>
          <w:rFonts w:cs="Calibri" w:hint="eastAsia"/>
          <w:szCs w:val="24"/>
          <w:lang w:eastAsia="zh-CN"/>
        </w:rPr>
        <w:t>。</w:t>
      </w:r>
      <w:r>
        <w:rPr>
          <w:rFonts w:cs="Calibri" w:hint="eastAsia"/>
          <w:szCs w:val="24"/>
          <w:lang w:eastAsia="zh-CN"/>
        </w:rPr>
        <w:t>这些条款和规则对所有成员国均有约束力。</w:t>
      </w:r>
    </w:p>
    <w:p w:rsidR="00933165" w:rsidRPr="00F406D9" w:rsidRDefault="00933165" w:rsidP="00933165">
      <w:pPr>
        <w:snapToGrid w:val="0"/>
        <w:ind w:left="1134" w:firstLineChars="200" w:firstLine="480"/>
        <w:jc w:val="both"/>
        <w:rPr>
          <w:rFonts w:cs="Calibri"/>
          <w:szCs w:val="24"/>
          <w:lang w:eastAsia="zh-CN"/>
        </w:rPr>
      </w:pPr>
      <w:r w:rsidRPr="00F406D9">
        <w:rPr>
          <w:rFonts w:cs="Calibri" w:hint="eastAsia"/>
          <w:szCs w:val="24"/>
          <w:lang w:eastAsia="zh-CN"/>
        </w:rPr>
        <w:t>如果本《组织法》</w:t>
      </w:r>
      <w:r>
        <w:rPr>
          <w:rFonts w:cs="Calibri" w:hint="eastAsia"/>
          <w:lang w:eastAsia="zh-CN"/>
        </w:rPr>
        <w:t>第</w:t>
      </w:r>
      <w:r>
        <w:rPr>
          <w:rFonts w:cs="Calibri"/>
          <w:lang w:eastAsia="zh-CN"/>
        </w:rPr>
        <w:t>4</w:t>
      </w:r>
      <w:r>
        <w:rPr>
          <w:rFonts w:cs="Calibri" w:hint="eastAsia"/>
          <w:lang w:eastAsia="zh-CN"/>
        </w:rPr>
        <w:t>条中提及的</w:t>
      </w:r>
      <w:r>
        <w:rPr>
          <w:rFonts w:cs="Calibri" w:hint="eastAsia"/>
          <w:szCs w:val="24"/>
          <w:lang w:eastAsia="zh-CN"/>
        </w:rPr>
        <w:t>国际电联任何法规的条款</w:t>
      </w:r>
      <w:r w:rsidRPr="00F406D9">
        <w:rPr>
          <w:rFonts w:cs="Calibri" w:hint="eastAsia"/>
          <w:szCs w:val="24"/>
          <w:lang w:eastAsia="zh-CN"/>
        </w:rPr>
        <w:t>与</w:t>
      </w:r>
      <w:r>
        <w:rPr>
          <w:rFonts w:cs="Calibri" w:hint="eastAsia"/>
          <w:szCs w:val="24"/>
          <w:lang w:eastAsia="zh-CN"/>
        </w:rPr>
        <w:t>《一般性条款和规则》的条款有矛盾之处，</w:t>
      </w:r>
      <w:r w:rsidRPr="00F406D9">
        <w:rPr>
          <w:rFonts w:cs="Calibri" w:hint="eastAsia"/>
          <w:szCs w:val="24"/>
          <w:lang w:eastAsia="zh-CN"/>
        </w:rPr>
        <w:t>以</w:t>
      </w:r>
      <w:r>
        <w:rPr>
          <w:rFonts w:cs="Calibri" w:hint="eastAsia"/>
          <w:szCs w:val="24"/>
          <w:lang w:eastAsia="zh-CN"/>
        </w:rPr>
        <w:t>国际电联相关法规</w:t>
      </w:r>
      <w:r w:rsidRPr="00F406D9">
        <w:rPr>
          <w:rFonts w:cs="Calibri" w:hint="eastAsia"/>
          <w:szCs w:val="24"/>
          <w:lang w:eastAsia="zh-CN"/>
        </w:rPr>
        <w:t>为准。”</w:t>
      </w:r>
    </w:p>
    <w:p w:rsidR="00933165" w:rsidRPr="00F406D9" w:rsidRDefault="00933165" w:rsidP="00933165">
      <w:pPr>
        <w:snapToGrid w:val="0"/>
        <w:ind w:left="1151" w:hanging="794"/>
        <w:jc w:val="both"/>
        <w:rPr>
          <w:rFonts w:cs="Calibri"/>
          <w:szCs w:val="24"/>
          <w:lang w:eastAsia="zh-CN"/>
        </w:rPr>
      </w:pPr>
      <w:r w:rsidRPr="00F406D9">
        <w:rPr>
          <w:rFonts w:cs="Calibri" w:hint="eastAsia"/>
          <w:szCs w:val="24"/>
          <w:lang w:eastAsia="zh-CN"/>
        </w:rPr>
        <w:t>3.13.2</w:t>
      </w:r>
      <w:r w:rsidRPr="00F406D9">
        <w:rPr>
          <w:rFonts w:cs="Calibri" w:hint="eastAsia"/>
          <w:szCs w:val="24"/>
          <w:lang w:eastAsia="zh-CN"/>
        </w:rPr>
        <w:tab/>
      </w:r>
      <w:r>
        <w:rPr>
          <w:rFonts w:cs="Calibri" w:hint="eastAsia"/>
          <w:szCs w:val="24"/>
          <w:lang w:eastAsia="zh-CN"/>
        </w:rPr>
        <w:t>选项</w:t>
      </w:r>
      <w:r w:rsidRPr="00F406D9">
        <w:rPr>
          <w:rFonts w:cs="Calibri"/>
          <w:szCs w:val="24"/>
          <w:lang w:eastAsia="zh-CN"/>
        </w:rPr>
        <w:t>2 –</w:t>
      </w:r>
      <w:r>
        <w:rPr>
          <w:rFonts w:cs="Calibri" w:hint="eastAsia"/>
          <w:szCs w:val="24"/>
          <w:lang w:eastAsia="zh-CN"/>
        </w:rPr>
        <w:t xml:space="preserve"> </w:t>
      </w:r>
      <w:r>
        <w:rPr>
          <w:rFonts w:cs="Calibri" w:hint="eastAsia"/>
          <w:szCs w:val="24"/>
          <w:lang w:eastAsia="zh-CN"/>
        </w:rPr>
        <w:t>如果《一般性条款和规则》不</w:t>
      </w:r>
      <w:r>
        <w:rPr>
          <w:rFonts w:cs="Calibri" w:hint="eastAsia"/>
          <w:lang w:eastAsia="zh-CN"/>
        </w:rPr>
        <w:t>与《国际电联大会、全会和会议的总规则》重新组合：</w:t>
      </w:r>
    </w:p>
    <w:p w:rsidR="00933165" w:rsidRDefault="00933165" w:rsidP="00933165">
      <w:pPr>
        <w:pStyle w:val="ArtNo"/>
        <w:rPr>
          <w:lang w:eastAsia="zh-CN"/>
        </w:rPr>
      </w:pPr>
      <w:r w:rsidRPr="00BA2181">
        <w:rPr>
          <w:rFonts w:ascii="SimSun" w:hAnsi="SimSun" w:hint="eastAsia"/>
          <w:lang w:eastAsia="zh-CN"/>
        </w:rPr>
        <w:t>“</w:t>
      </w:r>
      <w:r w:rsidRPr="00F406D9">
        <w:rPr>
          <w:rFonts w:hint="eastAsia"/>
          <w:lang w:eastAsia="zh-CN"/>
        </w:rPr>
        <w:t>第</w:t>
      </w:r>
      <w:r w:rsidRPr="00F406D9">
        <w:rPr>
          <w:rFonts w:hint="eastAsia"/>
          <w:lang w:eastAsia="zh-CN"/>
        </w:rPr>
        <w:t>4A</w:t>
      </w:r>
      <w:r w:rsidRPr="00F406D9">
        <w:rPr>
          <w:rFonts w:hint="eastAsia"/>
          <w:lang w:eastAsia="zh-CN"/>
        </w:rPr>
        <w:t>条</w:t>
      </w:r>
    </w:p>
    <w:p w:rsidR="00933165" w:rsidRPr="00F406D9" w:rsidRDefault="00933165" w:rsidP="00933165">
      <w:pPr>
        <w:pStyle w:val="Arttitle"/>
        <w:rPr>
          <w:lang w:eastAsia="zh-CN"/>
        </w:rPr>
      </w:pPr>
      <w:r>
        <w:rPr>
          <w:rFonts w:hint="eastAsia"/>
          <w:lang w:eastAsia="zh-CN"/>
        </w:rPr>
        <w:t>《一般性条款和规则》</w:t>
      </w:r>
    </w:p>
    <w:p w:rsidR="00933165" w:rsidRDefault="00933165" w:rsidP="00933165">
      <w:pPr>
        <w:snapToGrid w:val="0"/>
        <w:ind w:left="1134" w:firstLineChars="200" w:firstLine="480"/>
        <w:jc w:val="both"/>
        <w:rPr>
          <w:rFonts w:cs="Calibri"/>
          <w:szCs w:val="24"/>
          <w:lang w:eastAsia="zh-CN"/>
        </w:rPr>
      </w:pPr>
      <w:r>
        <w:rPr>
          <w:rFonts w:cs="Calibri" w:hint="eastAsia"/>
          <w:szCs w:val="24"/>
          <w:lang w:eastAsia="zh-CN"/>
        </w:rPr>
        <w:t>全权代表大会所通过的国际电信联盟《一般性条款和规则》规范和管理与国际电联职能行使相关的程序性和运作性工作。这些条款和规则对所有成员国均有约束力。</w:t>
      </w:r>
    </w:p>
    <w:p w:rsidR="00933165" w:rsidRPr="00F406D9" w:rsidRDefault="00933165" w:rsidP="00933165">
      <w:pPr>
        <w:snapToGrid w:val="0"/>
        <w:ind w:left="1134" w:firstLineChars="200" w:firstLine="480"/>
        <w:jc w:val="both"/>
        <w:rPr>
          <w:rFonts w:cs="Calibri"/>
          <w:szCs w:val="24"/>
          <w:lang w:eastAsia="zh-CN"/>
        </w:rPr>
      </w:pPr>
      <w:r>
        <w:rPr>
          <w:rFonts w:cs="Calibri" w:hint="eastAsia"/>
          <w:szCs w:val="24"/>
          <w:lang w:eastAsia="zh-CN"/>
        </w:rPr>
        <w:t>如果本《组织法》</w:t>
      </w:r>
      <w:r>
        <w:rPr>
          <w:rFonts w:cs="Calibri" w:hint="eastAsia"/>
          <w:lang w:eastAsia="zh-CN"/>
        </w:rPr>
        <w:t>第</w:t>
      </w:r>
      <w:r>
        <w:rPr>
          <w:rFonts w:cs="Calibri"/>
          <w:lang w:eastAsia="zh-CN"/>
        </w:rPr>
        <w:t>4</w:t>
      </w:r>
      <w:r>
        <w:rPr>
          <w:rFonts w:cs="Calibri" w:hint="eastAsia"/>
          <w:lang w:eastAsia="zh-CN"/>
        </w:rPr>
        <w:t>条中提及的</w:t>
      </w:r>
      <w:r>
        <w:rPr>
          <w:rFonts w:cs="Calibri" w:hint="eastAsia"/>
          <w:szCs w:val="24"/>
          <w:lang w:eastAsia="zh-CN"/>
        </w:rPr>
        <w:t>国际电联任何法规的条款与《一般性条款和规则》的条款有矛盾之处，以国际电联相关法规为准。</w:t>
      </w:r>
      <w:r w:rsidRPr="00F406D9">
        <w:rPr>
          <w:rFonts w:cs="Calibri" w:hint="eastAsia"/>
          <w:szCs w:val="24"/>
          <w:lang w:eastAsia="zh-CN"/>
        </w:rPr>
        <w:t>”</w:t>
      </w:r>
    </w:p>
    <w:p w:rsidR="00933165" w:rsidRPr="00F406D9" w:rsidRDefault="00933165" w:rsidP="00933165">
      <w:pPr>
        <w:rPr>
          <w:rFonts w:cs="Calibri"/>
          <w:lang w:eastAsia="zh-CN"/>
        </w:rPr>
      </w:pPr>
      <w:r w:rsidRPr="00F406D9">
        <w:rPr>
          <w:rFonts w:cs="Calibri" w:hint="eastAsia"/>
          <w:lang w:eastAsia="zh-CN"/>
        </w:rPr>
        <w:t>3.14</w:t>
      </w:r>
      <w:r>
        <w:rPr>
          <w:rFonts w:cs="Calibri" w:hint="eastAsia"/>
          <w:lang w:eastAsia="zh-CN"/>
        </w:rPr>
        <w:tab/>
      </w:r>
      <w:r>
        <w:rPr>
          <w:rFonts w:cs="Calibri" w:hint="eastAsia"/>
          <w:lang w:eastAsia="zh-CN"/>
        </w:rPr>
        <w:t>应注意的是，工作组中一成员国认为，可本着《一般性条款和规则》第</w:t>
      </w:r>
      <w:r w:rsidRPr="00F406D9">
        <w:rPr>
          <w:rFonts w:cs="Calibri"/>
          <w:lang w:eastAsia="zh-CN"/>
        </w:rPr>
        <w:t>26</w:t>
      </w:r>
      <w:r>
        <w:rPr>
          <w:rFonts w:cs="Calibri"/>
          <w:lang w:eastAsia="zh-CN"/>
        </w:rPr>
        <w:t>条的类似精神，对</w:t>
      </w:r>
      <w:r>
        <w:rPr>
          <w:rFonts w:cs="Calibri" w:hint="eastAsia"/>
          <w:lang w:eastAsia="zh-CN"/>
        </w:rPr>
        <w:t>现行《组织法》第</w:t>
      </w:r>
      <w:r w:rsidRPr="00F406D9">
        <w:rPr>
          <w:rFonts w:cs="Calibri"/>
          <w:lang w:eastAsia="zh-CN"/>
        </w:rPr>
        <w:t>24</w:t>
      </w:r>
      <w:r>
        <w:rPr>
          <w:rFonts w:cs="Calibri" w:hint="eastAsia"/>
          <w:lang w:eastAsia="zh-CN"/>
        </w:rPr>
        <w:t>款案文和稳定的《组织法》草案拟议新</w:t>
      </w:r>
      <w:r>
        <w:rPr>
          <w:rFonts w:cs="Calibri"/>
          <w:lang w:eastAsia="zh-CN"/>
        </w:rPr>
        <w:t>4A</w:t>
      </w:r>
      <w:r>
        <w:rPr>
          <w:rFonts w:cs="Calibri" w:hint="eastAsia"/>
          <w:lang w:eastAsia="zh-CN"/>
        </w:rPr>
        <w:t>条规定的《一般性条款和规则》的约束性进行</w:t>
      </w:r>
      <w:r>
        <w:rPr>
          <w:rFonts w:cs="Calibri"/>
          <w:lang w:eastAsia="zh-CN"/>
        </w:rPr>
        <w:t>措词</w:t>
      </w:r>
      <w:r>
        <w:rPr>
          <w:rFonts w:cs="Calibri" w:hint="eastAsia"/>
          <w:lang w:eastAsia="zh-CN"/>
        </w:rPr>
        <w:t>。</w:t>
      </w:r>
    </w:p>
    <w:p w:rsidR="00933165" w:rsidRPr="00F406D9" w:rsidRDefault="00933165" w:rsidP="00933165">
      <w:pPr>
        <w:keepLines/>
        <w:rPr>
          <w:rFonts w:cs="Calibri"/>
          <w:lang w:eastAsia="zh-CN"/>
        </w:rPr>
      </w:pPr>
      <w:r w:rsidRPr="00F406D9">
        <w:rPr>
          <w:rFonts w:cs="Calibri" w:hint="eastAsia"/>
          <w:lang w:eastAsia="zh-CN"/>
        </w:rPr>
        <w:lastRenderedPageBreak/>
        <w:t>3.15</w:t>
      </w:r>
      <w:r w:rsidRPr="00F406D9">
        <w:rPr>
          <w:rFonts w:cs="Calibri" w:hint="eastAsia"/>
          <w:lang w:eastAsia="zh-CN"/>
        </w:rPr>
        <w:tab/>
      </w:r>
      <w:r>
        <w:rPr>
          <w:rFonts w:cs="Calibri" w:hint="eastAsia"/>
          <w:lang w:eastAsia="zh-CN"/>
        </w:rPr>
        <w:t>尽管有此</w:t>
      </w:r>
      <w:r>
        <w:rPr>
          <w:rFonts w:cs="Calibri"/>
          <w:lang w:eastAsia="zh-CN"/>
        </w:rPr>
        <w:t>3(</w:t>
      </w:r>
      <w:r>
        <w:rPr>
          <w:rFonts w:cs="Calibri" w:hint="eastAsia"/>
          <w:lang w:eastAsia="zh-CN"/>
        </w:rPr>
        <w:t>C</w:t>
      </w:r>
      <w:r>
        <w:rPr>
          <w:rFonts w:cs="Calibri"/>
          <w:lang w:eastAsia="zh-CN"/>
        </w:rPr>
        <w:t>)</w:t>
      </w:r>
      <w:r>
        <w:rPr>
          <w:rFonts w:cs="Calibri" w:hint="eastAsia"/>
          <w:lang w:eastAsia="zh-CN"/>
        </w:rPr>
        <w:t>部分的各项提案，但工作组认识到，对现行《组织法》和《公约》的案文进行（除必要相应修改之外的）任何修改均超出了工作组的授权。工作组注意到，关于《一般性条款和规则》相对于稳定的《组织法》和《行政规则》的等级问题，可参见</w:t>
      </w:r>
      <w:r w:rsidRPr="00F406D9">
        <w:rPr>
          <w:rFonts w:cs="Calibri"/>
          <w:lang w:eastAsia="zh-CN"/>
        </w:rPr>
        <w:t>5/7</w:t>
      </w:r>
      <w:r>
        <w:rPr>
          <w:rFonts w:cs="Calibri" w:hint="eastAsia"/>
          <w:lang w:eastAsia="zh-CN"/>
        </w:rPr>
        <w:t>号文件补遗</w:t>
      </w:r>
      <w:r w:rsidRPr="00F406D9">
        <w:rPr>
          <w:rFonts w:cs="Calibri"/>
          <w:lang w:eastAsia="zh-CN"/>
        </w:rPr>
        <w:t>1</w:t>
      </w:r>
      <w:r>
        <w:rPr>
          <w:rFonts w:cs="Calibri" w:hint="eastAsia"/>
          <w:lang w:eastAsia="zh-CN"/>
        </w:rPr>
        <w:t>中的图解，该文件在工作组网站上提供。</w:t>
      </w:r>
    </w:p>
    <w:p w:rsidR="00933165" w:rsidRPr="00877957" w:rsidRDefault="00933165" w:rsidP="00933165">
      <w:pPr>
        <w:pStyle w:val="Headingb"/>
        <w:rPr>
          <w:lang w:eastAsia="zh-CN"/>
        </w:rPr>
      </w:pPr>
      <w:r>
        <w:rPr>
          <w:rFonts w:hint="eastAsia"/>
          <w:lang w:eastAsia="zh-CN"/>
        </w:rPr>
        <w:t>D</w:t>
      </w:r>
      <w:r>
        <w:rPr>
          <w:rFonts w:hint="eastAsia"/>
          <w:lang w:eastAsia="zh-CN"/>
        </w:rPr>
        <w:tab/>
      </w:r>
      <w:r w:rsidRPr="00877957">
        <w:rPr>
          <w:rFonts w:hint="eastAsia"/>
          <w:lang w:eastAsia="zh-CN"/>
        </w:rPr>
        <w:t>要求遵守《一般性条款和规则》可带来的未预期后果</w:t>
      </w:r>
    </w:p>
    <w:p w:rsidR="00933165" w:rsidRPr="00F406D9" w:rsidRDefault="00933165" w:rsidP="00933165">
      <w:pPr>
        <w:rPr>
          <w:rFonts w:cs="Calibri"/>
          <w:lang w:eastAsia="zh-CN"/>
        </w:rPr>
      </w:pPr>
      <w:r w:rsidRPr="00F406D9">
        <w:rPr>
          <w:rFonts w:cs="Calibri" w:hint="eastAsia"/>
          <w:lang w:eastAsia="zh-CN"/>
        </w:rPr>
        <w:t>3.16</w:t>
      </w:r>
      <w:r>
        <w:rPr>
          <w:rFonts w:cs="Calibri" w:hint="eastAsia"/>
          <w:lang w:eastAsia="zh-CN"/>
        </w:rPr>
        <w:tab/>
      </w:r>
      <w:r>
        <w:rPr>
          <w:rFonts w:cs="Calibri" w:hint="eastAsia"/>
          <w:lang w:eastAsia="zh-CN"/>
        </w:rPr>
        <w:t>在本报告附件二中，工作组还在方括号中保留了稳定的《组织法》草案中的以下各款（或其中的部分）：《组织法》第</w:t>
      </w:r>
      <w:r w:rsidRPr="00F406D9">
        <w:rPr>
          <w:rFonts w:cs="Calibri"/>
          <w:lang w:eastAsia="zh-CN"/>
        </w:rPr>
        <w:t>92</w:t>
      </w:r>
      <w:r>
        <w:rPr>
          <w:rFonts w:cs="Calibri" w:hint="eastAsia"/>
          <w:lang w:eastAsia="zh-CN"/>
        </w:rPr>
        <w:t>款</w:t>
      </w:r>
      <w:r>
        <w:rPr>
          <w:rFonts w:cs="Calibri"/>
          <w:lang w:eastAsia="zh-CN"/>
        </w:rPr>
        <w:t>、</w:t>
      </w:r>
      <w:r>
        <w:rPr>
          <w:rFonts w:cs="Calibri" w:hint="eastAsia"/>
          <w:lang w:eastAsia="zh-CN"/>
        </w:rPr>
        <w:t>《组织法》第</w:t>
      </w:r>
      <w:r w:rsidRPr="00F406D9">
        <w:rPr>
          <w:rFonts w:cs="Calibri"/>
          <w:lang w:eastAsia="zh-CN"/>
        </w:rPr>
        <w:t>115</w:t>
      </w:r>
      <w:r>
        <w:rPr>
          <w:rFonts w:cs="Calibri" w:hint="eastAsia"/>
          <w:lang w:eastAsia="zh-CN"/>
        </w:rPr>
        <w:t>款、《组织法》第</w:t>
      </w:r>
      <w:r w:rsidRPr="00F406D9">
        <w:rPr>
          <w:rFonts w:cs="Calibri"/>
          <w:lang w:eastAsia="zh-CN"/>
        </w:rPr>
        <w:t>142</w:t>
      </w:r>
      <w:r>
        <w:rPr>
          <w:rFonts w:cs="Calibri" w:hint="eastAsia"/>
          <w:lang w:eastAsia="zh-CN"/>
        </w:rPr>
        <w:t>款、《组织法》第</w:t>
      </w:r>
      <w:r w:rsidRPr="00F406D9">
        <w:rPr>
          <w:rFonts w:cs="Calibri"/>
          <w:lang w:eastAsia="zh-CN"/>
        </w:rPr>
        <w:t>145A</w:t>
      </w:r>
      <w:r>
        <w:rPr>
          <w:rFonts w:cs="Calibri" w:hint="eastAsia"/>
          <w:lang w:eastAsia="zh-CN"/>
        </w:rPr>
        <w:t>款、《组织法》第</w:t>
      </w:r>
      <w:r w:rsidRPr="00F406D9">
        <w:rPr>
          <w:rFonts w:cs="Calibri"/>
          <w:lang w:eastAsia="zh-CN"/>
        </w:rPr>
        <w:t>147</w:t>
      </w:r>
      <w:r>
        <w:rPr>
          <w:rFonts w:cs="Calibri" w:hint="eastAsia"/>
          <w:lang w:eastAsia="zh-CN"/>
        </w:rPr>
        <w:t>款、《组织法》第</w:t>
      </w:r>
      <w:r w:rsidRPr="00F406D9">
        <w:rPr>
          <w:rFonts w:cs="Calibri"/>
          <w:lang w:eastAsia="zh-CN"/>
        </w:rPr>
        <w:t>193</w:t>
      </w:r>
      <w:r>
        <w:rPr>
          <w:rFonts w:cs="Calibri" w:hint="eastAsia"/>
          <w:lang w:eastAsia="zh-CN"/>
        </w:rPr>
        <w:t>款、《组织法》第</w:t>
      </w:r>
      <w:r>
        <w:rPr>
          <w:rFonts w:cs="Calibri"/>
          <w:lang w:eastAsia="zh-CN"/>
        </w:rPr>
        <w:t>194</w:t>
      </w:r>
      <w:r>
        <w:rPr>
          <w:rFonts w:cs="Calibri" w:hint="eastAsia"/>
          <w:lang w:eastAsia="zh-CN"/>
        </w:rPr>
        <w:t>款和《组织法》第</w:t>
      </w:r>
      <w:r w:rsidRPr="00F406D9">
        <w:rPr>
          <w:rFonts w:cs="Calibri"/>
          <w:lang w:eastAsia="zh-CN"/>
        </w:rPr>
        <w:t>207</w:t>
      </w:r>
      <w:r>
        <w:rPr>
          <w:rFonts w:cs="Calibri" w:hint="eastAsia"/>
          <w:lang w:eastAsia="zh-CN"/>
        </w:rPr>
        <w:t>款</w:t>
      </w:r>
      <w:r>
        <w:rPr>
          <w:rFonts w:cs="Calibri"/>
          <w:lang w:eastAsia="zh-CN"/>
        </w:rPr>
        <w:t>。</w:t>
      </w:r>
    </w:p>
    <w:p w:rsidR="00933165" w:rsidRPr="00F406D9" w:rsidRDefault="00933165" w:rsidP="00933165">
      <w:pPr>
        <w:rPr>
          <w:rFonts w:cs="Calibri"/>
          <w:lang w:eastAsia="zh-CN"/>
        </w:rPr>
      </w:pPr>
      <w:r w:rsidRPr="00F406D9">
        <w:rPr>
          <w:rFonts w:cs="Calibri" w:hint="eastAsia"/>
          <w:lang w:eastAsia="zh-CN"/>
        </w:rPr>
        <w:t>3.17</w:t>
      </w:r>
      <w:r>
        <w:rPr>
          <w:rFonts w:cs="Calibri" w:hint="eastAsia"/>
          <w:lang w:eastAsia="zh-CN"/>
        </w:rPr>
        <w:tab/>
      </w:r>
      <w:r>
        <w:rPr>
          <w:rFonts w:cs="Calibri" w:hint="eastAsia"/>
          <w:lang w:eastAsia="zh-CN"/>
        </w:rPr>
        <w:t>如果在上述条款每次提及《公约》时均代之以《一般性条款和规则》，那么各部门大会和全会的决定以及国际电信世界大会的决定（《组织法》第</w:t>
      </w:r>
      <w:r w:rsidRPr="00F406D9">
        <w:rPr>
          <w:rFonts w:cs="Calibri"/>
          <w:lang w:eastAsia="zh-CN"/>
        </w:rPr>
        <w:t>147</w:t>
      </w:r>
      <w:r>
        <w:rPr>
          <w:rFonts w:cs="Calibri" w:hint="eastAsia"/>
          <w:lang w:eastAsia="zh-CN"/>
        </w:rPr>
        <w:t>款）和成员国之间的特别安排和区域性安排（《组织法》第</w:t>
      </w:r>
      <w:r w:rsidRPr="00F406D9">
        <w:rPr>
          <w:rFonts w:cs="Calibri"/>
          <w:lang w:eastAsia="zh-CN"/>
        </w:rPr>
        <w:t>193</w:t>
      </w:r>
      <w:r>
        <w:rPr>
          <w:rFonts w:cs="Calibri" w:hint="eastAsia"/>
          <w:lang w:eastAsia="zh-CN"/>
        </w:rPr>
        <w:t>款和第</w:t>
      </w:r>
      <w:r w:rsidRPr="00F406D9">
        <w:rPr>
          <w:rFonts w:cs="Calibri"/>
          <w:lang w:eastAsia="zh-CN"/>
        </w:rPr>
        <w:t>194</w:t>
      </w:r>
      <w:r>
        <w:rPr>
          <w:rFonts w:cs="Calibri" w:hint="eastAsia"/>
          <w:lang w:eastAsia="zh-CN"/>
        </w:rPr>
        <w:t>款）均需符合、因而从属于非条约性法规（即，《一般性条款和规则》）。</w:t>
      </w:r>
    </w:p>
    <w:p w:rsidR="00933165" w:rsidRPr="00F406D9" w:rsidRDefault="00933165" w:rsidP="00933165">
      <w:pPr>
        <w:rPr>
          <w:rFonts w:cs="Calibri"/>
          <w:lang w:eastAsia="zh-CN"/>
        </w:rPr>
      </w:pPr>
      <w:r w:rsidRPr="00F406D9">
        <w:rPr>
          <w:rFonts w:cs="Calibri" w:hint="eastAsia"/>
          <w:lang w:eastAsia="zh-CN"/>
        </w:rPr>
        <w:t>3.18</w:t>
      </w:r>
      <w:r w:rsidRPr="00F406D9">
        <w:rPr>
          <w:rFonts w:cs="Calibri" w:hint="eastAsia"/>
          <w:lang w:eastAsia="zh-CN"/>
        </w:rPr>
        <w:tab/>
      </w:r>
      <w:r>
        <w:rPr>
          <w:rFonts w:cs="Calibri" w:hint="eastAsia"/>
          <w:lang w:eastAsia="zh-CN"/>
        </w:rPr>
        <w:t>工作组决定将这些条款保留在方括号中，以便强调全权代表大会需针对第</w:t>
      </w:r>
      <w:r w:rsidRPr="00F406D9">
        <w:rPr>
          <w:rFonts w:cs="Calibri"/>
          <w:lang w:eastAsia="zh-CN"/>
        </w:rPr>
        <w:t>3.16</w:t>
      </w:r>
      <w:r>
        <w:rPr>
          <w:rFonts w:cs="Calibri" w:hint="eastAsia"/>
          <w:lang w:eastAsia="zh-CN"/>
        </w:rPr>
        <w:t>段确定的各款中因</w:t>
      </w:r>
      <w:r w:rsidRPr="00841CDB">
        <w:rPr>
          <w:rFonts w:cs="Calibri" w:hint="eastAsia"/>
          <w:lang w:eastAsia="zh-CN"/>
        </w:rPr>
        <w:t>遵守《一般性条款和规则》</w:t>
      </w:r>
      <w:r>
        <w:rPr>
          <w:rFonts w:cs="Calibri" w:hint="eastAsia"/>
          <w:lang w:eastAsia="zh-CN"/>
        </w:rPr>
        <w:t>而带来</w:t>
      </w:r>
      <w:r w:rsidRPr="00841CDB">
        <w:rPr>
          <w:rFonts w:cs="Calibri" w:hint="eastAsia"/>
          <w:lang w:eastAsia="zh-CN"/>
        </w:rPr>
        <w:t>的未预期后果</w:t>
      </w:r>
      <w:r>
        <w:rPr>
          <w:rFonts w:cs="Calibri" w:hint="eastAsia"/>
          <w:lang w:eastAsia="zh-CN"/>
        </w:rPr>
        <w:t>提供更多的指导。</w:t>
      </w:r>
      <w:r w:rsidRPr="00F406D9">
        <w:rPr>
          <w:rFonts w:cs="Calibri"/>
          <w:lang w:eastAsia="zh-CN"/>
        </w:rPr>
        <w:t xml:space="preserve"> </w:t>
      </w:r>
    </w:p>
    <w:p w:rsidR="00933165" w:rsidRPr="00877957" w:rsidRDefault="00933165" w:rsidP="00933165">
      <w:pPr>
        <w:pStyle w:val="Headingb"/>
        <w:rPr>
          <w:lang w:eastAsia="zh-CN"/>
        </w:rPr>
      </w:pPr>
      <w:r>
        <w:rPr>
          <w:rFonts w:hint="eastAsia"/>
          <w:lang w:eastAsia="zh-CN"/>
        </w:rPr>
        <w:t>E</w:t>
      </w:r>
      <w:r>
        <w:rPr>
          <w:rFonts w:hint="eastAsia"/>
          <w:lang w:eastAsia="zh-CN"/>
        </w:rPr>
        <w:tab/>
      </w:r>
      <w:r w:rsidRPr="00877957">
        <w:rPr>
          <w:rFonts w:hint="eastAsia"/>
          <w:lang w:eastAsia="zh-CN"/>
        </w:rPr>
        <w:t>《一般性条款和规则》应包含一条具有类似于稳定的《组织法》草案第</w:t>
      </w:r>
      <w:r w:rsidRPr="00877957">
        <w:rPr>
          <w:lang w:eastAsia="zh-CN"/>
        </w:rPr>
        <w:t>6</w:t>
      </w:r>
      <w:r w:rsidRPr="00877957">
        <w:rPr>
          <w:rFonts w:hint="eastAsia"/>
          <w:lang w:eastAsia="zh-CN"/>
        </w:rPr>
        <w:t>条的精神和作用的内容</w:t>
      </w:r>
    </w:p>
    <w:p w:rsidR="00933165" w:rsidRPr="00F406D9" w:rsidRDefault="00933165" w:rsidP="00933165">
      <w:pPr>
        <w:rPr>
          <w:rFonts w:cs="Calibri"/>
          <w:lang w:eastAsia="zh-CN"/>
        </w:rPr>
      </w:pPr>
      <w:r w:rsidRPr="00F406D9">
        <w:rPr>
          <w:rFonts w:cs="Calibri" w:hint="eastAsia"/>
          <w:lang w:eastAsia="zh-CN"/>
        </w:rPr>
        <w:t>3.19</w:t>
      </w:r>
      <w:r w:rsidRPr="00F406D9">
        <w:rPr>
          <w:rFonts w:cs="Calibri" w:hint="eastAsia"/>
          <w:lang w:eastAsia="zh-CN"/>
        </w:rPr>
        <w:tab/>
      </w:r>
      <w:r>
        <w:rPr>
          <w:rFonts w:cs="Calibri" w:hint="eastAsia"/>
          <w:lang w:eastAsia="zh-CN"/>
        </w:rPr>
        <w:t>在确定有必要对</w:t>
      </w:r>
      <w:r w:rsidRPr="000A5A1B">
        <w:rPr>
          <w:rFonts w:cs="Calibri" w:hint="eastAsia"/>
          <w:lang w:eastAsia="zh-CN"/>
        </w:rPr>
        <w:t>稳定的《组织法》草案第</w:t>
      </w:r>
      <w:r w:rsidRPr="000A5A1B">
        <w:rPr>
          <w:rFonts w:cs="Calibri" w:hint="eastAsia"/>
          <w:lang w:eastAsia="zh-CN"/>
        </w:rPr>
        <w:t>6</w:t>
      </w:r>
      <w:r w:rsidRPr="000A5A1B">
        <w:rPr>
          <w:rFonts w:cs="Calibri" w:hint="eastAsia"/>
          <w:lang w:eastAsia="zh-CN"/>
        </w:rPr>
        <w:t>条</w:t>
      </w:r>
      <w:r>
        <w:rPr>
          <w:rFonts w:cs="Calibri" w:hint="eastAsia"/>
          <w:lang w:eastAsia="zh-CN"/>
        </w:rPr>
        <w:t>做出的相应修改方面，工作组的结论是，不宜机械地将此条中对《公约》的交叉参引替换为对《一般性条款和规则》的交叉参引。</w:t>
      </w:r>
    </w:p>
    <w:p w:rsidR="00933165" w:rsidRPr="00F406D9" w:rsidRDefault="00933165" w:rsidP="00933165">
      <w:pPr>
        <w:rPr>
          <w:rFonts w:cs="Calibri"/>
          <w:lang w:eastAsia="zh-CN"/>
        </w:rPr>
      </w:pPr>
      <w:r w:rsidRPr="00F406D9">
        <w:rPr>
          <w:rFonts w:cs="Calibri" w:hint="eastAsia"/>
          <w:lang w:eastAsia="zh-CN"/>
        </w:rPr>
        <w:t>3.20</w:t>
      </w:r>
      <w:r w:rsidRPr="00F406D9">
        <w:rPr>
          <w:rFonts w:cs="Calibri" w:hint="eastAsia"/>
          <w:lang w:eastAsia="zh-CN"/>
        </w:rPr>
        <w:tab/>
      </w:r>
      <w:r>
        <w:rPr>
          <w:rFonts w:cs="Calibri" w:hint="eastAsia"/>
          <w:lang w:eastAsia="zh-CN"/>
        </w:rPr>
        <w:t>工作组注意到，</w:t>
      </w:r>
      <w:r w:rsidRPr="00B95315">
        <w:rPr>
          <w:rFonts w:cs="Calibri" w:hint="eastAsia"/>
          <w:lang w:eastAsia="zh-CN"/>
        </w:rPr>
        <w:t>稳定的《组织法》草案第</w:t>
      </w:r>
      <w:r w:rsidRPr="00B95315">
        <w:rPr>
          <w:rFonts w:cs="Calibri" w:hint="eastAsia"/>
          <w:lang w:eastAsia="zh-CN"/>
        </w:rPr>
        <w:t>6</w:t>
      </w:r>
      <w:r w:rsidRPr="00B95315">
        <w:rPr>
          <w:rFonts w:cs="Calibri" w:hint="eastAsia"/>
          <w:lang w:eastAsia="zh-CN"/>
        </w:rPr>
        <w:t>条</w:t>
      </w:r>
      <w:r>
        <w:rPr>
          <w:rFonts w:cs="Calibri" w:hint="eastAsia"/>
          <w:lang w:eastAsia="zh-CN"/>
        </w:rPr>
        <w:t>涉及国际电联法规（即，条约）的执行。</w:t>
      </w:r>
      <w:r>
        <w:rPr>
          <w:rFonts w:cs="Calibri"/>
          <w:lang w:eastAsia="zh-CN"/>
        </w:rPr>
        <w:t>鉴于上述情况以及</w:t>
      </w:r>
      <w:r>
        <w:rPr>
          <w:rFonts w:cs="Calibri" w:hint="eastAsia"/>
          <w:lang w:eastAsia="zh-CN"/>
        </w:rPr>
        <w:t>《一般性条款和规则》将不具有条约地位的事实，工作组达成第</w:t>
      </w:r>
      <w:r w:rsidRPr="00F406D9">
        <w:rPr>
          <w:rFonts w:cs="Calibri"/>
          <w:lang w:eastAsia="zh-CN"/>
        </w:rPr>
        <w:t>3.19</w:t>
      </w:r>
      <w:r>
        <w:rPr>
          <w:rFonts w:cs="Calibri" w:hint="eastAsia"/>
          <w:lang w:eastAsia="zh-CN"/>
        </w:rPr>
        <w:t>款中的结论。</w:t>
      </w:r>
      <w:r w:rsidRPr="00F406D9">
        <w:rPr>
          <w:rFonts w:cs="Calibri"/>
          <w:lang w:eastAsia="zh-CN"/>
        </w:rPr>
        <w:t xml:space="preserve"> </w:t>
      </w:r>
    </w:p>
    <w:p w:rsidR="00933165" w:rsidRPr="00F406D9" w:rsidRDefault="00933165" w:rsidP="00933165">
      <w:pPr>
        <w:rPr>
          <w:rFonts w:cs="Calibri"/>
          <w:lang w:eastAsia="zh-CN"/>
        </w:rPr>
      </w:pPr>
      <w:r w:rsidRPr="00F406D9">
        <w:rPr>
          <w:rFonts w:cs="Calibri" w:hint="eastAsia"/>
          <w:lang w:eastAsia="zh-CN"/>
        </w:rPr>
        <w:t>3.21</w:t>
      </w:r>
      <w:r w:rsidRPr="00F406D9">
        <w:rPr>
          <w:rFonts w:cs="Calibri" w:hint="eastAsia"/>
          <w:lang w:eastAsia="zh-CN"/>
        </w:rPr>
        <w:tab/>
      </w:r>
      <w:r>
        <w:rPr>
          <w:rFonts w:cs="Calibri" w:hint="eastAsia"/>
          <w:lang w:eastAsia="zh-CN"/>
        </w:rPr>
        <w:t>尽管达成此类结论，但工作组中的某些成员认为，应本着类似于</w:t>
      </w:r>
      <w:r w:rsidRPr="00B95315">
        <w:rPr>
          <w:rFonts w:cs="Calibri" w:hint="eastAsia"/>
          <w:lang w:eastAsia="zh-CN"/>
        </w:rPr>
        <w:t>稳定的《组织法》草案第</w:t>
      </w:r>
      <w:r w:rsidRPr="00B95315">
        <w:rPr>
          <w:rFonts w:cs="Calibri" w:hint="eastAsia"/>
          <w:lang w:eastAsia="zh-CN"/>
        </w:rPr>
        <w:t>6</w:t>
      </w:r>
      <w:r w:rsidRPr="00B95315">
        <w:rPr>
          <w:rFonts w:cs="Calibri" w:hint="eastAsia"/>
          <w:lang w:eastAsia="zh-CN"/>
        </w:rPr>
        <w:t>条</w:t>
      </w:r>
      <w:r>
        <w:rPr>
          <w:rFonts w:cs="Calibri" w:hint="eastAsia"/>
          <w:lang w:eastAsia="zh-CN"/>
        </w:rPr>
        <w:t>的精神的作用，在《一般性条款和规则》中加入新的一条，内容如下：</w:t>
      </w:r>
    </w:p>
    <w:p w:rsidR="00933165" w:rsidRDefault="00933165" w:rsidP="00933165">
      <w:pPr>
        <w:pStyle w:val="ArtNo"/>
        <w:rPr>
          <w:lang w:eastAsia="zh-CN"/>
        </w:rPr>
      </w:pPr>
      <w:r w:rsidRPr="00BA2181">
        <w:rPr>
          <w:rFonts w:ascii="SimSun" w:hAnsi="SimSun" w:hint="eastAsia"/>
          <w:lang w:eastAsia="zh-CN"/>
        </w:rPr>
        <w:t>“</w:t>
      </w:r>
      <w:r w:rsidRPr="00F406D9">
        <w:rPr>
          <w:rFonts w:hint="eastAsia"/>
          <w:lang w:eastAsia="zh-CN"/>
        </w:rPr>
        <w:t>第</w:t>
      </w:r>
      <w:r w:rsidRPr="00F406D9">
        <w:rPr>
          <w:lang w:eastAsia="zh-CN"/>
        </w:rPr>
        <w:t>32A</w:t>
      </w:r>
      <w:r w:rsidRPr="00F406D9">
        <w:rPr>
          <w:rFonts w:hint="eastAsia"/>
          <w:lang w:eastAsia="zh-CN"/>
        </w:rPr>
        <w:t>条</w:t>
      </w:r>
    </w:p>
    <w:p w:rsidR="00933165" w:rsidRPr="00F406D9" w:rsidRDefault="00933165" w:rsidP="00933165">
      <w:pPr>
        <w:pStyle w:val="Arttitle"/>
        <w:rPr>
          <w:lang w:eastAsia="zh-CN"/>
        </w:rPr>
      </w:pPr>
      <w:r>
        <w:rPr>
          <w:rFonts w:hint="eastAsia"/>
          <w:lang w:eastAsia="zh-CN"/>
        </w:rPr>
        <w:t>本《一般性条款和规则》的执行</w:t>
      </w:r>
    </w:p>
    <w:p w:rsidR="00933165" w:rsidRPr="00F406D9" w:rsidRDefault="00933165" w:rsidP="00933165">
      <w:pPr>
        <w:snapToGrid w:val="0"/>
        <w:ind w:left="567" w:firstLineChars="200" w:firstLine="480"/>
        <w:jc w:val="both"/>
        <w:rPr>
          <w:rFonts w:cs="Calibri"/>
          <w:szCs w:val="24"/>
          <w:lang w:eastAsia="zh-CN"/>
        </w:rPr>
      </w:pPr>
      <w:r w:rsidRPr="00F406D9">
        <w:rPr>
          <w:rFonts w:cs="Calibri" w:hint="eastAsia"/>
          <w:szCs w:val="24"/>
          <w:lang w:eastAsia="zh-CN"/>
        </w:rPr>
        <w:t>各成员国在其所建立或运营的、从事国际业务的或能够对其他国家无线电业务造成有害干扰的所有电信局和电台内，均有义务遵守本</w:t>
      </w:r>
      <w:r>
        <w:rPr>
          <w:rFonts w:cs="Calibri" w:hint="eastAsia"/>
          <w:lang w:eastAsia="zh-CN"/>
        </w:rPr>
        <w:t>《一般性条款和规则》</w:t>
      </w:r>
      <w:r w:rsidRPr="00F406D9">
        <w:rPr>
          <w:rFonts w:cs="Calibri" w:hint="eastAsia"/>
          <w:szCs w:val="24"/>
          <w:lang w:eastAsia="zh-CN"/>
        </w:rPr>
        <w:t>的</w:t>
      </w:r>
      <w:r>
        <w:rPr>
          <w:rFonts w:cs="Calibri" w:hint="eastAsia"/>
          <w:szCs w:val="24"/>
          <w:lang w:eastAsia="zh-CN"/>
        </w:rPr>
        <w:t>相关规定，但是，根据</w:t>
      </w:r>
      <w:r w:rsidRPr="00F406D9">
        <w:rPr>
          <w:rFonts w:cs="Calibri" w:hint="eastAsia"/>
          <w:szCs w:val="24"/>
          <w:lang w:eastAsia="zh-CN"/>
        </w:rPr>
        <w:t>《组织法》</w:t>
      </w:r>
      <w:r>
        <w:rPr>
          <w:rFonts w:cs="Calibri" w:hint="eastAsia"/>
          <w:szCs w:val="24"/>
        </w:rPr>
        <w:sym w:font="Symbol" w:char="F05B"/>
      </w:r>
      <w:r w:rsidRPr="00F406D9">
        <w:rPr>
          <w:rFonts w:cs="Calibri" w:hint="eastAsia"/>
          <w:szCs w:val="24"/>
          <w:lang w:eastAsia="zh-CN"/>
        </w:rPr>
        <w:t>第</w:t>
      </w:r>
      <w:r w:rsidRPr="00F406D9">
        <w:rPr>
          <w:rFonts w:cs="Calibri" w:hint="eastAsia"/>
          <w:szCs w:val="24"/>
          <w:lang w:eastAsia="zh-CN"/>
        </w:rPr>
        <w:t>48</w:t>
      </w:r>
      <w:r w:rsidRPr="00F406D9">
        <w:rPr>
          <w:rFonts w:cs="Calibri" w:hint="eastAsia"/>
          <w:szCs w:val="24"/>
          <w:lang w:eastAsia="zh-CN"/>
        </w:rPr>
        <w:t>条</w:t>
      </w:r>
      <w:r>
        <w:rPr>
          <w:rFonts w:cs="Calibri" w:hint="eastAsia"/>
          <w:szCs w:val="24"/>
        </w:rPr>
        <w:sym w:font="Symbol" w:char="F05D"/>
      </w:r>
      <w:r w:rsidRPr="00F406D9">
        <w:rPr>
          <w:rFonts w:cs="Calibri" w:hint="eastAsia"/>
          <w:szCs w:val="24"/>
          <w:lang w:eastAsia="zh-CN"/>
        </w:rPr>
        <w:t>免除这些义务的业务除外。</w:t>
      </w:r>
    </w:p>
    <w:p w:rsidR="00933165" w:rsidRPr="00F406D9" w:rsidRDefault="00933165" w:rsidP="00933165">
      <w:pPr>
        <w:snapToGrid w:val="0"/>
        <w:ind w:left="567" w:firstLineChars="200" w:firstLine="480"/>
        <w:jc w:val="both"/>
        <w:rPr>
          <w:rFonts w:cs="Calibri"/>
          <w:szCs w:val="24"/>
          <w:lang w:eastAsia="zh-CN"/>
        </w:rPr>
      </w:pPr>
      <w:r w:rsidRPr="00F406D9">
        <w:rPr>
          <w:rFonts w:cs="Calibri" w:hint="eastAsia"/>
          <w:szCs w:val="24"/>
          <w:lang w:eastAsia="zh-CN"/>
        </w:rPr>
        <w:t>各成员国还有义务采取必要的步骤，责令所有经其批准而建立和运营电信并从事国际业务的运营机构或运营能够对其他国家无线电业务造成有害干扰的电台的运营机构遵守</w:t>
      </w:r>
      <w:r>
        <w:rPr>
          <w:rFonts w:cs="Calibri" w:hint="eastAsia"/>
          <w:szCs w:val="24"/>
          <w:lang w:eastAsia="zh-CN"/>
        </w:rPr>
        <w:t>本</w:t>
      </w:r>
      <w:r>
        <w:rPr>
          <w:rFonts w:cs="Calibri" w:hint="eastAsia"/>
          <w:lang w:eastAsia="zh-CN"/>
        </w:rPr>
        <w:t>《一般性条款和规则》</w:t>
      </w:r>
      <w:r>
        <w:rPr>
          <w:rFonts w:cs="Calibri" w:hint="eastAsia"/>
          <w:szCs w:val="24"/>
          <w:lang w:eastAsia="zh-CN"/>
        </w:rPr>
        <w:t>的相关规定</w:t>
      </w:r>
      <w:r w:rsidRPr="00F406D9">
        <w:rPr>
          <w:rFonts w:cs="Calibri" w:hint="eastAsia"/>
          <w:szCs w:val="24"/>
          <w:lang w:eastAsia="zh-CN"/>
        </w:rPr>
        <w:t>。”</w:t>
      </w:r>
    </w:p>
    <w:p w:rsidR="00933165" w:rsidRPr="00F406D9" w:rsidRDefault="00933165" w:rsidP="00933165">
      <w:pPr>
        <w:rPr>
          <w:rFonts w:cs="Calibri"/>
          <w:lang w:eastAsia="zh-CN"/>
        </w:rPr>
      </w:pPr>
      <w:r w:rsidRPr="00F406D9">
        <w:rPr>
          <w:rFonts w:cs="Calibri" w:hint="eastAsia"/>
          <w:lang w:eastAsia="zh-CN"/>
        </w:rPr>
        <w:t>3.22</w:t>
      </w:r>
      <w:r w:rsidRPr="00F406D9">
        <w:rPr>
          <w:rFonts w:cs="Calibri" w:hint="eastAsia"/>
          <w:lang w:eastAsia="zh-CN"/>
        </w:rPr>
        <w:tab/>
      </w:r>
      <w:r>
        <w:rPr>
          <w:rFonts w:cs="Calibri" w:hint="eastAsia"/>
          <w:lang w:eastAsia="zh-CN"/>
        </w:rPr>
        <w:t>尽管在此</w:t>
      </w:r>
      <w:r>
        <w:rPr>
          <w:rFonts w:cs="Calibri"/>
          <w:lang w:eastAsia="zh-CN"/>
        </w:rPr>
        <w:t>3(</w:t>
      </w:r>
      <w:r>
        <w:rPr>
          <w:rFonts w:cs="Calibri" w:hint="eastAsia"/>
          <w:lang w:eastAsia="zh-CN"/>
        </w:rPr>
        <w:t>E</w:t>
      </w:r>
      <w:r>
        <w:rPr>
          <w:rFonts w:cs="Calibri"/>
          <w:lang w:eastAsia="zh-CN"/>
        </w:rPr>
        <w:t>)</w:t>
      </w:r>
      <w:r>
        <w:rPr>
          <w:rFonts w:cs="Calibri" w:hint="eastAsia"/>
          <w:lang w:eastAsia="zh-CN"/>
        </w:rPr>
        <w:t>部分提出了各种看法，但工作组承认，对现行《组织法》和《公约》的案文做出（除必要相应修改之外的）任何修改超出了工作组的授权。</w:t>
      </w:r>
    </w:p>
    <w:p w:rsidR="00933165" w:rsidRPr="00877957" w:rsidRDefault="00933165" w:rsidP="00933165">
      <w:pPr>
        <w:pStyle w:val="Headingb"/>
        <w:rPr>
          <w:lang w:eastAsia="zh-CN"/>
        </w:rPr>
      </w:pPr>
      <w:r>
        <w:rPr>
          <w:rFonts w:hint="eastAsia"/>
          <w:lang w:eastAsia="zh-CN"/>
        </w:rPr>
        <w:lastRenderedPageBreak/>
        <w:t>F</w:t>
      </w:r>
      <w:r>
        <w:rPr>
          <w:rFonts w:hint="eastAsia"/>
          <w:lang w:eastAsia="zh-CN"/>
        </w:rPr>
        <w:tab/>
      </w:r>
      <w:r w:rsidRPr="00877957">
        <w:rPr>
          <w:rFonts w:hint="eastAsia"/>
          <w:lang w:eastAsia="zh-CN"/>
        </w:rPr>
        <w:t>是否应在稳定的《组织法》中保留现行《组织法》第</w:t>
      </w:r>
      <w:r w:rsidRPr="00877957">
        <w:rPr>
          <w:rFonts w:hint="eastAsia"/>
          <w:lang w:eastAsia="zh-CN"/>
        </w:rPr>
        <w:t>28</w:t>
      </w:r>
      <w:r w:rsidRPr="00877957">
        <w:rPr>
          <w:rFonts w:hint="eastAsia"/>
          <w:lang w:eastAsia="zh-CN"/>
        </w:rPr>
        <w:t>条所含的所有财务条款？</w:t>
      </w:r>
    </w:p>
    <w:p w:rsidR="00933165" w:rsidRPr="005103F8" w:rsidRDefault="00933165" w:rsidP="00933165">
      <w:pPr>
        <w:rPr>
          <w:rFonts w:cs="Calibri"/>
          <w:b/>
          <w:bCs/>
          <w:lang w:eastAsia="zh-CN"/>
        </w:rPr>
      </w:pPr>
      <w:r w:rsidRPr="00F406D9">
        <w:rPr>
          <w:rFonts w:cs="Calibri" w:hint="eastAsia"/>
          <w:lang w:eastAsia="zh-CN"/>
        </w:rPr>
        <w:t>3.23</w:t>
      </w:r>
      <w:r w:rsidRPr="00F406D9">
        <w:rPr>
          <w:rFonts w:cs="Calibri" w:hint="eastAsia"/>
          <w:lang w:eastAsia="zh-CN"/>
        </w:rPr>
        <w:tab/>
      </w:r>
      <w:r>
        <w:rPr>
          <w:rFonts w:cs="Calibri" w:hint="eastAsia"/>
          <w:lang w:eastAsia="zh-CN"/>
        </w:rPr>
        <w:t>工作组的某些成员认为，《一般性条款和规则》草案的以下各款属</w:t>
      </w:r>
      <w:r>
        <w:rPr>
          <w:rFonts w:cs="Calibri" w:hint="eastAsia"/>
          <w:szCs w:val="24"/>
          <w:lang w:eastAsia="zh-CN"/>
        </w:rPr>
        <w:t>运作和程序性质，因而工作组在本报告附件二中将这些条款放在方括号中予以保留：</w:t>
      </w:r>
      <w:r>
        <w:rPr>
          <w:rFonts w:cs="Calibri" w:hint="eastAsia"/>
          <w:lang w:eastAsia="zh-CN"/>
        </w:rPr>
        <w:t>《总规则》第</w:t>
      </w:r>
      <w:r>
        <w:rPr>
          <w:rFonts w:cs="Calibri"/>
          <w:lang w:eastAsia="zh-CN"/>
        </w:rPr>
        <w:t>469A</w:t>
      </w:r>
      <w:r>
        <w:rPr>
          <w:rFonts w:cs="Calibri" w:hint="eastAsia"/>
          <w:lang w:eastAsia="zh-CN"/>
        </w:rPr>
        <w:t>款至第</w:t>
      </w:r>
      <w:r w:rsidRPr="00F406D9">
        <w:rPr>
          <w:rFonts w:cs="Calibri"/>
          <w:lang w:eastAsia="zh-CN"/>
        </w:rPr>
        <w:t>469M</w:t>
      </w:r>
      <w:r>
        <w:rPr>
          <w:rFonts w:cs="Calibri" w:hint="eastAsia"/>
          <w:lang w:eastAsia="zh-CN"/>
        </w:rPr>
        <w:t>款</w:t>
      </w:r>
      <w:r>
        <w:rPr>
          <w:rFonts w:cs="Calibri" w:hint="eastAsia"/>
          <w:szCs w:val="24"/>
          <w:lang w:eastAsia="zh-CN"/>
        </w:rPr>
        <w:t>。</w:t>
      </w:r>
    </w:p>
    <w:p w:rsidR="00933165" w:rsidRPr="00F406D9" w:rsidRDefault="00933165" w:rsidP="00933165">
      <w:pPr>
        <w:rPr>
          <w:rFonts w:cs="Calibri"/>
          <w:b/>
          <w:bCs/>
          <w:i/>
          <w:iCs/>
          <w:lang w:eastAsia="zh-CN"/>
        </w:rPr>
      </w:pPr>
      <w:r w:rsidRPr="00F406D9">
        <w:rPr>
          <w:rFonts w:cs="Calibri" w:hint="eastAsia"/>
          <w:lang w:eastAsia="zh-CN"/>
        </w:rPr>
        <w:t>3.24</w:t>
      </w:r>
      <w:r>
        <w:rPr>
          <w:rFonts w:cs="Calibri" w:hint="eastAsia"/>
          <w:lang w:eastAsia="zh-CN"/>
        </w:rPr>
        <w:tab/>
      </w:r>
      <w:r>
        <w:rPr>
          <w:rFonts w:cs="Calibri" w:hint="eastAsia"/>
          <w:lang w:eastAsia="zh-CN"/>
        </w:rPr>
        <w:t>在工作组通过了附件一之后，本组中的其他成员表示，上述确定各款不应与稳定的《组织法》草案第</w:t>
      </w:r>
      <w:r w:rsidRPr="00F406D9">
        <w:rPr>
          <w:rFonts w:cs="Calibri"/>
          <w:lang w:eastAsia="zh-CN"/>
        </w:rPr>
        <w:t>28</w:t>
      </w:r>
      <w:r>
        <w:rPr>
          <w:rFonts w:cs="Calibri" w:hint="eastAsia"/>
          <w:lang w:eastAsia="zh-CN"/>
        </w:rPr>
        <w:t>条的剩余条款分离，因为该条目前出现在本报告的附件二中。相反，</w:t>
      </w:r>
      <w:r>
        <w:rPr>
          <w:rFonts w:cs="Calibri"/>
          <w:lang w:eastAsia="zh-CN"/>
        </w:rPr>
        <w:t>现行</w:t>
      </w:r>
      <w:r>
        <w:rPr>
          <w:rFonts w:cs="Calibri" w:hint="eastAsia"/>
          <w:lang w:eastAsia="zh-CN"/>
        </w:rPr>
        <w:t>《组织法》第</w:t>
      </w:r>
      <w:r w:rsidRPr="00F406D9">
        <w:rPr>
          <w:rFonts w:cs="Calibri"/>
          <w:lang w:eastAsia="zh-CN"/>
        </w:rPr>
        <w:t>28</w:t>
      </w:r>
      <w:r>
        <w:rPr>
          <w:rFonts w:cs="Calibri" w:hint="eastAsia"/>
          <w:lang w:eastAsia="zh-CN"/>
        </w:rPr>
        <w:t>条的所有各款均应保留在稳定的《组织法》第</w:t>
      </w:r>
      <w:r>
        <w:rPr>
          <w:rFonts w:cs="Calibri"/>
          <w:lang w:eastAsia="zh-CN"/>
        </w:rPr>
        <w:t>28</w:t>
      </w:r>
      <w:r>
        <w:rPr>
          <w:rFonts w:cs="Calibri" w:hint="eastAsia"/>
          <w:lang w:eastAsia="zh-CN"/>
        </w:rPr>
        <w:t>条中。</w:t>
      </w:r>
    </w:p>
    <w:p w:rsidR="00933165" w:rsidRPr="00F406D9" w:rsidRDefault="00933165" w:rsidP="00933165">
      <w:pPr>
        <w:rPr>
          <w:rFonts w:cs="Calibri"/>
          <w:lang w:eastAsia="zh-CN"/>
        </w:rPr>
      </w:pPr>
      <w:r w:rsidRPr="00F406D9">
        <w:rPr>
          <w:rFonts w:cs="Calibri" w:hint="eastAsia"/>
          <w:lang w:eastAsia="zh-CN"/>
        </w:rPr>
        <w:t>3.25</w:t>
      </w:r>
      <w:r w:rsidRPr="00F406D9">
        <w:rPr>
          <w:rFonts w:cs="Calibri" w:hint="eastAsia"/>
          <w:lang w:eastAsia="zh-CN"/>
        </w:rPr>
        <w:tab/>
      </w:r>
      <w:r>
        <w:rPr>
          <w:rFonts w:cs="Calibri" w:hint="eastAsia"/>
          <w:lang w:eastAsia="zh-CN"/>
        </w:rPr>
        <w:t>工作组的某些成员特别指出，现行《组织法》第</w:t>
      </w:r>
      <w:r>
        <w:rPr>
          <w:rFonts w:cs="Calibri"/>
          <w:lang w:eastAsia="zh-CN"/>
        </w:rPr>
        <w:t>28</w:t>
      </w:r>
      <w:r>
        <w:rPr>
          <w:rFonts w:cs="Calibri" w:hint="eastAsia"/>
          <w:lang w:eastAsia="zh-CN"/>
        </w:rPr>
        <w:t>条所含各款对国际电联以及成员国和部门成员均尤为重要。</w:t>
      </w:r>
      <w:r>
        <w:rPr>
          <w:rFonts w:cs="Calibri"/>
          <w:lang w:eastAsia="zh-CN"/>
        </w:rPr>
        <w:t>这些</w:t>
      </w:r>
      <w:r>
        <w:rPr>
          <w:rFonts w:cs="Calibri" w:hint="eastAsia"/>
          <w:lang w:eastAsia="zh-CN"/>
        </w:rPr>
        <w:t>工作组</w:t>
      </w:r>
      <w:r>
        <w:rPr>
          <w:rFonts w:cs="Calibri"/>
          <w:lang w:eastAsia="zh-CN"/>
        </w:rPr>
        <w:t>成员还注意到，</w:t>
      </w:r>
      <w:r>
        <w:rPr>
          <w:rFonts w:cs="Calibri" w:hint="eastAsia"/>
          <w:lang w:eastAsia="zh-CN"/>
        </w:rPr>
        <w:t>《组织法》含有关于修正和接受《组织法》修改的第</w:t>
      </w:r>
      <w:r w:rsidRPr="00F406D9">
        <w:rPr>
          <w:rFonts w:cs="Calibri"/>
          <w:lang w:eastAsia="zh-CN"/>
        </w:rPr>
        <w:t>55</w:t>
      </w:r>
      <w:r>
        <w:rPr>
          <w:rFonts w:cs="Calibri" w:hint="eastAsia"/>
          <w:lang w:eastAsia="zh-CN"/>
        </w:rPr>
        <w:t>条具体条款，而且这些条款需要保留并适用于对第</w:t>
      </w:r>
      <w:r>
        <w:rPr>
          <w:rFonts w:cs="Calibri"/>
          <w:lang w:eastAsia="zh-CN"/>
        </w:rPr>
        <w:t>28</w:t>
      </w:r>
      <w:r>
        <w:rPr>
          <w:rFonts w:cs="Calibri" w:hint="eastAsia"/>
          <w:lang w:eastAsia="zh-CN"/>
        </w:rPr>
        <w:t>条的任何修改。最后，这些成员</w:t>
      </w:r>
      <w:r>
        <w:rPr>
          <w:rFonts w:cs="Calibri"/>
          <w:lang w:eastAsia="zh-CN"/>
        </w:rPr>
        <w:t>指出，现行</w:t>
      </w:r>
      <w:r>
        <w:rPr>
          <w:rFonts w:cs="Calibri" w:hint="eastAsia"/>
          <w:lang w:eastAsia="zh-CN"/>
        </w:rPr>
        <w:t>《公约》第</w:t>
      </w:r>
      <w:r>
        <w:rPr>
          <w:rFonts w:cs="Calibri" w:hint="eastAsia"/>
          <w:lang w:eastAsia="zh-CN"/>
        </w:rPr>
        <w:t>42</w:t>
      </w:r>
      <w:r>
        <w:rPr>
          <w:rFonts w:cs="Calibri" w:hint="eastAsia"/>
          <w:lang w:eastAsia="zh-CN"/>
        </w:rPr>
        <w:t>条（现为《一般性条款和规则》第</w:t>
      </w:r>
      <w:r>
        <w:rPr>
          <w:rFonts w:cs="Calibri" w:hint="eastAsia"/>
          <w:lang w:eastAsia="zh-CN"/>
        </w:rPr>
        <w:t>34</w:t>
      </w:r>
      <w:r>
        <w:rPr>
          <w:rFonts w:cs="Calibri" w:hint="eastAsia"/>
          <w:lang w:eastAsia="zh-CN"/>
        </w:rPr>
        <w:t>条）的规定</w:t>
      </w:r>
      <w:r>
        <w:rPr>
          <w:rFonts w:cs="Calibri"/>
          <w:lang w:eastAsia="zh-CN"/>
        </w:rPr>
        <w:t>不足以保护成员国和部门成员在此方面的利益。</w:t>
      </w:r>
    </w:p>
    <w:p w:rsidR="00933165" w:rsidRPr="00F406D9" w:rsidRDefault="00933165" w:rsidP="00933165">
      <w:pPr>
        <w:rPr>
          <w:rFonts w:cs="Calibri"/>
          <w:b/>
          <w:bCs/>
          <w:i/>
          <w:iCs/>
          <w:lang w:eastAsia="zh-CN"/>
        </w:rPr>
      </w:pPr>
      <w:r w:rsidRPr="00F406D9">
        <w:rPr>
          <w:rFonts w:cs="Calibri" w:hint="eastAsia"/>
          <w:lang w:eastAsia="zh-CN"/>
        </w:rPr>
        <w:t>3.26</w:t>
      </w:r>
      <w:r>
        <w:rPr>
          <w:rFonts w:cs="Calibri" w:hint="eastAsia"/>
          <w:lang w:eastAsia="zh-CN"/>
        </w:rPr>
        <w:tab/>
      </w:r>
      <w:r>
        <w:rPr>
          <w:rFonts w:cs="Calibri" w:hint="eastAsia"/>
          <w:lang w:eastAsia="zh-CN"/>
        </w:rPr>
        <w:t>在全权代表大会就此</w:t>
      </w:r>
      <w:r>
        <w:rPr>
          <w:rFonts w:cs="Calibri"/>
          <w:lang w:eastAsia="zh-CN"/>
        </w:rPr>
        <w:t>3(</w:t>
      </w:r>
      <w:r>
        <w:rPr>
          <w:rFonts w:cs="Calibri" w:hint="eastAsia"/>
          <w:lang w:eastAsia="zh-CN"/>
        </w:rPr>
        <w:t>F</w:t>
      </w:r>
      <w:r>
        <w:rPr>
          <w:rFonts w:cs="Calibri"/>
          <w:lang w:eastAsia="zh-CN"/>
        </w:rPr>
        <w:t>)</w:t>
      </w:r>
      <w:r>
        <w:rPr>
          <w:rFonts w:cs="Calibri" w:hint="eastAsia"/>
          <w:lang w:eastAsia="zh-CN"/>
        </w:rPr>
        <w:t>部分所提出问题做出决定之前，应对稳定的《组织法》草案和《一般性条款和规则》草案（其中毫无限制地包括工作组确定的那些条款以及第</w:t>
      </w:r>
      <w:r w:rsidRPr="00F406D9">
        <w:rPr>
          <w:rFonts w:cs="Calibri"/>
          <w:lang w:eastAsia="zh-CN"/>
        </w:rPr>
        <w:t>3.23)</w:t>
      </w:r>
      <w:r>
        <w:rPr>
          <w:rFonts w:cs="Calibri" w:hint="eastAsia"/>
          <w:lang w:eastAsia="zh-CN"/>
        </w:rPr>
        <w:t>段下的条款）进行必要的进一步审议和修改，以利于此类决定的实施。</w:t>
      </w:r>
    </w:p>
    <w:p w:rsidR="00933165" w:rsidRPr="00877957" w:rsidRDefault="00933165" w:rsidP="00933165">
      <w:pPr>
        <w:pStyle w:val="Headingb"/>
        <w:rPr>
          <w:lang w:eastAsia="zh-CN"/>
        </w:rPr>
      </w:pPr>
      <w:r>
        <w:rPr>
          <w:rFonts w:hint="eastAsia"/>
          <w:lang w:eastAsia="zh-CN"/>
        </w:rPr>
        <w:t>G</w:t>
      </w:r>
      <w:r>
        <w:rPr>
          <w:rFonts w:hint="eastAsia"/>
          <w:lang w:eastAsia="zh-CN"/>
        </w:rPr>
        <w:tab/>
      </w:r>
      <w:r w:rsidRPr="00877957">
        <w:rPr>
          <w:rFonts w:hint="eastAsia"/>
          <w:lang w:eastAsia="zh-CN"/>
        </w:rPr>
        <w:t>哪些修正程序将分别适用于稳定的《组织法》和《一般性条款和规则》？</w:t>
      </w:r>
    </w:p>
    <w:p w:rsidR="00933165" w:rsidRPr="00F406D9" w:rsidRDefault="00933165" w:rsidP="00933165">
      <w:pPr>
        <w:rPr>
          <w:rFonts w:cs="Calibri"/>
          <w:lang w:eastAsia="zh-CN"/>
        </w:rPr>
      </w:pPr>
      <w:r w:rsidRPr="00F406D9">
        <w:rPr>
          <w:rFonts w:cs="Calibri" w:hint="eastAsia"/>
          <w:lang w:eastAsia="zh-CN"/>
        </w:rPr>
        <w:t>3.27</w:t>
      </w:r>
      <w:r w:rsidRPr="00F406D9">
        <w:rPr>
          <w:rFonts w:cs="Calibri" w:hint="eastAsia"/>
          <w:lang w:eastAsia="zh-CN"/>
        </w:rPr>
        <w:tab/>
      </w:r>
      <w:r w:rsidRPr="00597C6E">
        <w:rPr>
          <w:rFonts w:cs="Calibri" w:hint="eastAsia"/>
          <w:lang w:eastAsia="zh-CN"/>
        </w:rPr>
        <w:t>稳定的</w:t>
      </w:r>
      <w:r>
        <w:rPr>
          <w:rFonts w:cs="Calibri" w:hint="eastAsia"/>
          <w:lang w:eastAsia="zh-CN"/>
        </w:rPr>
        <w:t>《组织法》草案第</w:t>
      </w:r>
      <w:r>
        <w:rPr>
          <w:rFonts w:cs="Calibri"/>
          <w:lang w:eastAsia="zh-CN"/>
        </w:rPr>
        <w:t>55</w:t>
      </w:r>
      <w:r>
        <w:rPr>
          <w:rFonts w:cs="Calibri" w:hint="eastAsia"/>
          <w:lang w:eastAsia="zh-CN"/>
        </w:rPr>
        <w:t>条以及现行《公约》第</w:t>
      </w:r>
      <w:r w:rsidRPr="00F406D9">
        <w:rPr>
          <w:rFonts w:cs="Calibri"/>
          <w:lang w:eastAsia="zh-CN"/>
        </w:rPr>
        <w:t>42</w:t>
      </w:r>
      <w:r>
        <w:rPr>
          <w:rFonts w:cs="Calibri" w:hint="eastAsia"/>
          <w:lang w:eastAsia="zh-CN"/>
        </w:rPr>
        <w:t>条（现为《一般性条款和规则》第</w:t>
      </w:r>
      <w:r w:rsidRPr="00F406D9">
        <w:rPr>
          <w:rFonts w:cs="Calibri"/>
          <w:lang w:eastAsia="zh-CN"/>
        </w:rPr>
        <w:t>34</w:t>
      </w:r>
      <w:r>
        <w:rPr>
          <w:rFonts w:cs="Calibri" w:hint="eastAsia"/>
          <w:lang w:eastAsia="zh-CN"/>
        </w:rPr>
        <w:t>条）置于</w:t>
      </w:r>
      <w:r>
        <w:rPr>
          <w:rFonts w:cs="Calibri" w:hint="eastAsia"/>
          <w:szCs w:val="24"/>
          <w:lang w:eastAsia="zh-CN"/>
        </w:rPr>
        <w:t>本报告附件二的方括号中保留不变；</w:t>
      </w:r>
      <w:r>
        <w:rPr>
          <w:rFonts w:cs="Calibri"/>
          <w:lang w:eastAsia="zh-CN"/>
        </w:rPr>
        <w:t>有待</w:t>
      </w:r>
      <w:r>
        <w:rPr>
          <w:rFonts w:cs="Calibri" w:hint="eastAsia"/>
          <w:lang w:eastAsia="zh-CN"/>
        </w:rPr>
        <w:t>全权代表大会分别针对适用于</w:t>
      </w:r>
      <w:r w:rsidRPr="00815E51">
        <w:rPr>
          <w:rFonts w:cs="Calibri" w:hint="eastAsia"/>
          <w:lang w:eastAsia="zh-CN"/>
        </w:rPr>
        <w:t>稳定的《组织法》和《一般性条款和规则》的修正程序做出决定。</w:t>
      </w:r>
    </w:p>
    <w:p w:rsidR="00933165" w:rsidRPr="00F406D9" w:rsidRDefault="00933165" w:rsidP="00933165">
      <w:pPr>
        <w:rPr>
          <w:rFonts w:cs="Calibri"/>
          <w:lang w:eastAsia="zh-CN"/>
        </w:rPr>
      </w:pPr>
      <w:r w:rsidRPr="00F406D9">
        <w:rPr>
          <w:rFonts w:cs="Calibri" w:hint="eastAsia"/>
          <w:lang w:eastAsia="zh-CN"/>
        </w:rPr>
        <w:t>3.28</w:t>
      </w:r>
      <w:r w:rsidRPr="00F406D9">
        <w:rPr>
          <w:rFonts w:cs="Calibri" w:hint="eastAsia"/>
          <w:lang w:eastAsia="zh-CN"/>
        </w:rPr>
        <w:tab/>
      </w:r>
      <w:r>
        <w:rPr>
          <w:rFonts w:cs="Calibri" w:hint="eastAsia"/>
          <w:lang w:eastAsia="zh-CN"/>
        </w:rPr>
        <w:t>工作组的某些成员认为，为了维护《组织法》的稳定性，全权代表大会应审议并修订</w:t>
      </w:r>
      <w:r w:rsidRPr="00E03495">
        <w:rPr>
          <w:rFonts w:cs="Calibri" w:hint="eastAsia"/>
          <w:lang w:eastAsia="zh-CN"/>
        </w:rPr>
        <w:t>稳定的《组织法》草案第</w:t>
      </w:r>
      <w:r w:rsidRPr="00E03495">
        <w:rPr>
          <w:rFonts w:cs="Calibri" w:hint="eastAsia"/>
          <w:lang w:eastAsia="zh-CN"/>
        </w:rPr>
        <w:t>55</w:t>
      </w:r>
      <w:r w:rsidRPr="00E03495">
        <w:rPr>
          <w:rFonts w:cs="Calibri" w:hint="eastAsia"/>
          <w:lang w:eastAsia="zh-CN"/>
        </w:rPr>
        <w:t>条中有关修正</w:t>
      </w:r>
      <w:r>
        <w:rPr>
          <w:rFonts w:cs="Calibri" w:hint="eastAsia"/>
          <w:lang w:eastAsia="zh-CN"/>
        </w:rPr>
        <w:t>《组织法》的条款。尤其是，向工作组提交文稿的两个成员国提出了有关为实现此目标可修正第</w:t>
      </w:r>
      <w:r>
        <w:rPr>
          <w:rFonts w:cs="Calibri" w:hint="eastAsia"/>
          <w:lang w:eastAsia="zh-CN"/>
        </w:rPr>
        <w:t>55</w:t>
      </w:r>
      <w:r>
        <w:rPr>
          <w:rFonts w:cs="Calibri" w:hint="eastAsia"/>
          <w:lang w:eastAsia="zh-CN"/>
        </w:rPr>
        <w:t>条的方式的具体提案。这些具体提案见</w:t>
      </w:r>
      <w:r w:rsidRPr="00F406D9">
        <w:rPr>
          <w:rFonts w:cs="Calibri"/>
          <w:lang w:eastAsia="zh-CN"/>
        </w:rPr>
        <w:t>3/7</w:t>
      </w:r>
      <w:r>
        <w:rPr>
          <w:rFonts w:cs="Calibri" w:hint="eastAsia"/>
          <w:lang w:eastAsia="zh-CN"/>
        </w:rPr>
        <w:t>号和</w:t>
      </w:r>
      <w:r w:rsidRPr="00F406D9">
        <w:rPr>
          <w:rFonts w:cs="Calibri"/>
          <w:lang w:eastAsia="zh-CN"/>
        </w:rPr>
        <w:t>4/3</w:t>
      </w:r>
      <w:r>
        <w:rPr>
          <w:rFonts w:cs="Calibri" w:hint="eastAsia"/>
          <w:lang w:eastAsia="zh-CN"/>
        </w:rPr>
        <w:t>号文件，这两份文件在工作组网站上提供。</w:t>
      </w:r>
      <w:r w:rsidRPr="00F406D9">
        <w:rPr>
          <w:rFonts w:cs="Calibri"/>
          <w:lang w:eastAsia="zh-CN"/>
        </w:rPr>
        <w:t xml:space="preserve"> </w:t>
      </w:r>
    </w:p>
    <w:p w:rsidR="00933165" w:rsidRPr="00F406D9" w:rsidRDefault="00933165" w:rsidP="00933165">
      <w:pPr>
        <w:rPr>
          <w:rFonts w:cs="Calibri"/>
          <w:lang w:eastAsia="zh-CN"/>
        </w:rPr>
      </w:pPr>
      <w:r w:rsidRPr="00C07F79">
        <w:rPr>
          <w:rFonts w:cs="Calibri" w:hint="eastAsia"/>
          <w:spacing w:val="2"/>
          <w:lang w:eastAsia="zh-CN"/>
        </w:rPr>
        <w:t>3.29</w:t>
      </w:r>
      <w:r w:rsidRPr="00C07F79">
        <w:rPr>
          <w:rFonts w:cs="Calibri" w:hint="eastAsia"/>
          <w:spacing w:val="2"/>
          <w:lang w:eastAsia="zh-CN"/>
        </w:rPr>
        <w:tab/>
      </w:r>
      <w:r w:rsidRPr="00C07F79">
        <w:rPr>
          <w:rFonts w:cs="Calibri" w:hint="eastAsia"/>
          <w:spacing w:val="2"/>
          <w:lang w:eastAsia="zh-CN"/>
        </w:rPr>
        <w:t>尽管有此</w:t>
      </w:r>
      <w:r w:rsidRPr="00C07F79">
        <w:rPr>
          <w:rFonts w:cs="Calibri"/>
          <w:spacing w:val="2"/>
          <w:lang w:eastAsia="zh-CN"/>
        </w:rPr>
        <w:t>3(G)</w:t>
      </w:r>
      <w:r w:rsidRPr="00C07F79">
        <w:rPr>
          <w:rFonts w:cs="Calibri" w:hint="eastAsia"/>
          <w:spacing w:val="2"/>
          <w:lang w:eastAsia="zh-CN"/>
        </w:rPr>
        <w:t>部分提及的各项文稿，但工作组认识到，对现行《组织法》（包括其第</w:t>
      </w:r>
      <w:r>
        <w:rPr>
          <w:rFonts w:cs="Calibri" w:hint="eastAsia"/>
          <w:lang w:eastAsia="zh-CN"/>
        </w:rPr>
        <w:t>55</w:t>
      </w:r>
      <w:r>
        <w:rPr>
          <w:rFonts w:cs="Calibri" w:hint="eastAsia"/>
          <w:lang w:eastAsia="zh-CN"/>
        </w:rPr>
        <w:t>条）和现行《公约》（包括其第</w:t>
      </w:r>
      <w:r>
        <w:rPr>
          <w:rFonts w:cs="Calibri" w:hint="eastAsia"/>
          <w:lang w:eastAsia="zh-CN"/>
        </w:rPr>
        <w:t>42</w:t>
      </w:r>
      <w:r>
        <w:rPr>
          <w:rFonts w:cs="Calibri" w:hint="eastAsia"/>
          <w:lang w:eastAsia="zh-CN"/>
        </w:rPr>
        <w:t>条）的案文做出任何修改均超出了工作组的授权，应由全权代表大会负责处理。</w:t>
      </w:r>
    </w:p>
    <w:p w:rsidR="00933165" w:rsidRPr="00877957" w:rsidRDefault="00933165" w:rsidP="00933165">
      <w:pPr>
        <w:pStyle w:val="Headingb"/>
        <w:rPr>
          <w:lang w:eastAsia="zh-CN"/>
        </w:rPr>
      </w:pPr>
      <w:r>
        <w:rPr>
          <w:rFonts w:hint="eastAsia"/>
          <w:lang w:eastAsia="zh-CN"/>
        </w:rPr>
        <w:t>H</w:t>
      </w:r>
      <w:r>
        <w:rPr>
          <w:rFonts w:hint="eastAsia"/>
          <w:lang w:eastAsia="zh-CN"/>
        </w:rPr>
        <w:tab/>
      </w:r>
      <w:r w:rsidRPr="00877957">
        <w:rPr>
          <w:rFonts w:hint="eastAsia"/>
          <w:lang w:eastAsia="zh-CN"/>
        </w:rPr>
        <w:t>稳定的《组织法》草案中《组织法》第</w:t>
      </w:r>
      <w:r w:rsidRPr="00877957">
        <w:rPr>
          <w:lang w:eastAsia="zh-CN"/>
        </w:rPr>
        <w:t>233</w:t>
      </w:r>
      <w:r w:rsidRPr="00877957">
        <w:rPr>
          <w:rFonts w:hint="eastAsia"/>
          <w:lang w:eastAsia="zh-CN"/>
        </w:rPr>
        <w:t>款所含</w:t>
      </w:r>
      <w:r w:rsidRPr="00BA2181">
        <w:rPr>
          <w:rFonts w:ascii="SimSun" w:hAnsi="SimSun" w:hint="eastAsia"/>
          <w:lang w:eastAsia="zh-CN"/>
        </w:rPr>
        <w:t>“</w:t>
      </w:r>
      <w:r w:rsidRPr="00877957">
        <w:rPr>
          <w:rFonts w:hint="eastAsia"/>
          <w:lang w:eastAsia="zh-CN"/>
        </w:rPr>
        <w:t>争议的解决”各款适用于《一般性条款和规则》吗？</w:t>
      </w:r>
    </w:p>
    <w:p w:rsidR="00933165" w:rsidRPr="00F406D9" w:rsidRDefault="00933165" w:rsidP="00933165">
      <w:pPr>
        <w:rPr>
          <w:rFonts w:cs="Calibri"/>
          <w:lang w:eastAsia="zh-CN"/>
        </w:rPr>
      </w:pPr>
      <w:r w:rsidRPr="00F406D9">
        <w:rPr>
          <w:rFonts w:cs="Calibri" w:hint="eastAsia"/>
          <w:lang w:eastAsia="zh-CN"/>
        </w:rPr>
        <w:t>3.30</w:t>
      </w:r>
      <w:r w:rsidRPr="00F406D9">
        <w:rPr>
          <w:rFonts w:cs="Calibri" w:hint="eastAsia"/>
          <w:lang w:eastAsia="zh-CN"/>
        </w:rPr>
        <w:tab/>
      </w:r>
      <w:r>
        <w:rPr>
          <w:rFonts w:cs="Calibri" w:hint="eastAsia"/>
          <w:lang w:eastAsia="zh-CN"/>
        </w:rPr>
        <w:t>工作组在本报告附件二的方框号中保留了对《一般性条款和规则》</w:t>
      </w:r>
      <w:r>
        <w:rPr>
          <w:rFonts w:cs="Calibri" w:hint="eastAsia"/>
          <w:szCs w:val="24"/>
          <w:lang w:eastAsia="zh-CN"/>
        </w:rPr>
        <w:t>的交叉参引</w:t>
      </w:r>
      <w:r>
        <w:rPr>
          <w:rFonts w:cs="Calibri" w:hint="eastAsia"/>
          <w:lang w:eastAsia="zh-CN"/>
        </w:rPr>
        <w:t>，相关内容见《组织法》第</w:t>
      </w:r>
      <w:r>
        <w:rPr>
          <w:rFonts w:cs="Calibri" w:hint="eastAsia"/>
          <w:lang w:eastAsia="zh-CN"/>
        </w:rPr>
        <w:t>233</w:t>
      </w:r>
      <w:r>
        <w:rPr>
          <w:rFonts w:cs="Calibri" w:hint="eastAsia"/>
          <w:lang w:eastAsia="zh-CN"/>
        </w:rPr>
        <w:t>款。</w:t>
      </w:r>
    </w:p>
    <w:p w:rsidR="00933165" w:rsidRPr="00F406D9" w:rsidRDefault="00933165" w:rsidP="00933165">
      <w:pPr>
        <w:rPr>
          <w:rFonts w:cs="Calibri"/>
          <w:lang w:eastAsia="zh-CN"/>
        </w:rPr>
      </w:pPr>
      <w:r w:rsidRPr="00F406D9">
        <w:rPr>
          <w:rFonts w:cs="Calibri" w:hint="eastAsia"/>
          <w:lang w:eastAsia="zh-CN"/>
        </w:rPr>
        <w:t>3.31</w:t>
      </w:r>
      <w:r w:rsidRPr="00F406D9">
        <w:rPr>
          <w:rFonts w:cs="Calibri" w:hint="eastAsia"/>
          <w:lang w:eastAsia="zh-CN"/>
        </w:rPr>
        <w:tab/>
      </w:r>
      <w:r>
        <w:rPr>
          <w:rFonts w:cs="Calibri" w:hint="eastAsia"/>
          <w:lang w:eastAsia="zh-CN"/>
        </w:rPr>
        <w:t>工作组内的某些成员国认为，</w:t>
      </w:r>
      <w:r w:rsidRPr="00DF67C9">
        <w:rPr>
          <w:rFonts w:cs="Calibri" w:hint="eastAsia"/>
          <w:lang w:eastAsia="zh-CN"/>
        </w:rPr>
        <w:t>稳定的《组织法》草案中</w:t>
      </w:r>
      <w:r>
        <w:rPr>
          <w:rFonts w:cs="Calibri" w:hint="eastAsia"/>
          <w:lang w:eastAsia="zh-CN"/>
        </w:rPr>
        <w:t>的《组织法》第</w:t>
      </w:r>
      <w:r>
        <w:rPr>
          <w:rFonts w:cs="Calibri"/>
          <w:lang w:eastAsia="zh-CN"/>
        </w:rPr>
        <w:t>233</w:t>
      </w:r>
      <w:r>
        <w:rPr>
          <w:rFonts w:cs="Calibri" w:hint="eastAsia"/>
          <w:lang w:eastAsia="zh-CN"/>
        </w:rPr>
        <w:t>款仅适用于</w:t>
      </w:r>
      <w:r>
        <w:rPr>
          <w:rFonts w:cs="Calibri"/>
          <w:lang w:eastAsia="zh-CN"/>
        </w:rPr>
        <w:t>解决成员国之间关于国际电联条约性法规的解释和适</w:t>
      </w:r>
      <w:r>
        <w:rPr>
          <w:rFonts w:cs="Calibri" w:hint="eastAsia"/>
          <w:lang w:eastAsia="zh-CN"/>
        </w:rPr>
        <w:t>用</w:t>
      </w:r>
      <w:r>
        <w:rPr>
          <w:rFonts w:cs="Calibri"/>
          <w:lang w:eastAsia="zh-CN"/>
        </w:rPr>
        <w:t>情况的争议</w:t>
      </w:r>
      <w:r>
        <w:rPr>
          <w:rFonts w:cs="Calibri" w:hint="eastAsia"/>
          <w:lang w:eastAsia="zh-CN"/>
        </w:rPr>
        <w:t>。相反，这些成员国认为，《组织法》第</w:t>
      </w:r>
      <w:r>
        <w:rPr>
          <w:rFonts w:cs="Calibri"/>
          <w:lang w:eastAsia="zh-CN"/>
        </w:rPr>
        <w:t>233</w:t>
      </w:r>
      <w:r>
        <w:rPr>
          <w:rFonts w:cs="Calibri" w:hint="eastAsia"/>
          <w:lang w:eastAsia="zh-CN"/>
        </w:rPr>
        <w:t>款不适用于解决成员国之间关于诸如《一般性条款和规则》之类的国际电联非条约性文件的解释和适用情况的争议。</w:t>
      </w:r>
    </w:p>
    <w:p w:rsidR="00933165" w:rsidRPr="00F406D9" w:rsidRDefault="00933165" w:rsidP="00933165">
      <w:pPr>
        <w:rPr>
          <w:rFonts w:cs="Calibri"/>
          <w:lang w:eastAsia="zh-CN"/>
        </w:rPr>
      </w:pPr>
      <w:r w:rsidRPr="00F406D9">
        <w:rPr>
          <w:rFonts w:cs="Calibri" w:hint="eastAsia"/>
          <w:lang w:eastAsia="zh-CN"/>
        </w:rPr>
        <w:t>3.32</w:t>
      </w:r>
      <w:r w:rsidRPr="00F406D9">
        <w:rPr>
          <w:rFonts w:cs="Calibri" w:hint="eastAsia"/>
          <w:lang w:eastAsia="zh-CN"/>
        </w:rPr>
        <w:tab/>
      </w:r>
      <w:r>
        <w:rPr>
          <w:rFonts w:cs="Calibri" w:hint="eastAsia"/>
          <w:lang w:eastAsia="zh-CN"/>
        </w:rPr>
        <w:t>但是，工作组认识到，</w:t>
      </w:r>
      <w:r>
        <w:rPr>
          <w:rFonts w:cs="Calibri"/>
          <w:lang w:eastAsia="zh-CN"/>
        </w:rPr>
        <w:t>任何有关</w:t>
      </w:r>
      <w:r>
        <w:rPr>
          <w:rFonts w:cs="Calibri" w:hint="eastAsia"/>
          <w:lang w:eastAsia="zh-CN"/>
        </w:rPr>
        <w:t>《组织法》第</w:t>
      </w:r>
      <w:r>
        <w:rPr>
          <w:rFonts w:cs="Calibri"/>
          <w:lang w:eastAsia="zh-CN"/>
        </w:rPr>
        <w:t>233</w:t>
      </w:r>
      <w:r>
        <w:rPr>
          <w:rFonts w:cs="Calibri" w:hint="eastAsia"/>
          <w:lang w:eastAsia="zh-CN"/>
        </w:rPr>
        <w:t>款的范围</w:t>
      </w:r>
      <w:r>
        <w:rPr>
          <w:rFonts w:cs="Calibri"/>
          <w:lang w:eastAsia="zh-CN"/>
        </w:rPr>
        <w:t>是否扩展至</w:t>
      </w:r>
      <w:r>
        <w:rPr>
          <w:rFonts w:cs="Calibri" w:hint="eastAsia"/>
          <w:lang w:eastAsia="zh-CN"/>
        </w:rPr>
        <w:t>诸如《一般性条款和规则》之类的</w:t>
      </w:r>
      <w:r>
        <w:rPr>
          <w:rFonts w:cs="Calibri"/>
          <w:lang w:eastAsia="zh-CN"/>
        </w:rPr>
        <w:t>非条约性文件的决定</w:t>
      </w:r>
      <w:r>
        <w:rPr>
          <w:rFonts w:cs="Calibri" w:hint="eastAsia"/>
          <w:lang w:eastAsia="zh-CN"/>
        </w:rPr>
        <w:t>均超出了工作组的授权，应由全权代表大会做出。</w:t>
      </w:r>
    </w:p>
    <w:p w:rsidR="00933165" w:rsidRPr="00F406D9" w:rsidRDefault="00933165" w:rsidP="00933165">
      <w:pPr>
        <w:rPr>
          <w:rFonts w:cs="Calibri"/>
          <w:lang w:eastAsia="zh-CN"/>
        </w:rPr>
      </w:pPr>
      <w:r w:rsidRPr="00F406D9">
        <w:rPr>
          <w:rFonts w:cs="Calibri" w:hint="eastAsia"/>
          <w:lang w:eastAsia="zh-CN"/>
        </w:rPr>
        <w:t>3.33</w:t>
      </w:r>
      <w:r>
        <w:rPr>
          <w:rFonts w:cs="Calibri" w:hint="eastAsia"/>
          <w:lang w:eastAsia="zh-CN"/>
        </w:rPr>
        <w:tab/>
      </w:r>
      <w:r>
        <w:rPr>
          <w:rFonts w:cs="Calibri" w:hint="eastAsia"/>
          <w:lang w:eastAsia="zh-CN"/>
        </w:rPr>
        <w:t>将根据全权代表大会针对问题</w:t>
      </w:r>
      <w:r w:rsidRPr="00F406D9">
        <w:rPr>
          <w:rFonts w:cs="Calibri"/>
          <w:lang w:eastAsia="zh-CN"/>
        </w:rPr>
        <w:t>H</w:t>
      </w:r>
      <w:r>
        <w:rPr>
          <w:rFonts w:cs="Calibri"/>
          <w:lang w:eastAsia="zh-CN"/>
        </w:rPr>
        <w:t>做出的决定，</w:t>
      </w:r>
      <w:r>
        <w:rPr>
          <w:rFonts w:cs="Calibri" w:hint="eastAsia"/>
          <w:lang w:eastAsia="zh-CN"/>
        </w:rPr>
        <w:t>必要时应对《组织法》第</w:t>
      </w:r>
      <w:r>
        <w:rPr>
          <w:rFonts w:cs="Calibri"/>
          <w:lang w:eastAsia="zh-CN"/>
        </w:rPr>
        <w:t>233</w:t>
      </w:r>
      <w:r>
        <w:rPr>
          <w:rFonts w:cs="Calibri" w:hint="eastAsia"/>
          <w:lang w:eastAsia="zh-CN"/>
        </w:rPr>
        <w:t>款的案文进行审议和修订。</w:t>
      </w:r>
    </w:p>
    <w:p w:rsidR="00933165" w:rsidRPr="002870C5" w:rsidRDefault="00933165" w:rsidP="00933165">
      <w:pPr>
        <w:pStyle w:val="Headingb"/>
        <w:rPr>
          <w:lang w:eastAsia="zh-CN"/>
        </w:rPr>
      </w:pPr>
      <w:r>
        <w:rPr>
          <w:rFonts w:hint="eastAsia"/>
          <w:lang w:eastAsia="zh-CN"/>
        </w:rPr>
        <w:lastRenderedPageBreak/>
        <w:t>I</w:t>
      </w:r>
      <w:r>
        <w:rPr>
          <w:rFonts w:hint="eastAsia"/>
          <w:lang w:eastAsia="zh-CN"/>
        </w:rPr>
        <w:tab/>
      </w:r>
      <w:r w:rsidRPr="002870C5">
        <w:rPr>
          <w:lang w:eastAsia="zh-CN"/>
        </w:rPr>
        <w:t>应对</w:t>
      </w:r>
      <w:r w:rsidRPr="002870C5">
        <w:rPr>
          <w:rFonts w:hint="eastAsia"/>
          <w:lang w:eastAsia="zh-CN"/>
        </w:rPr>
        <w:t>稳定的《组织法》草案的附件和《一般性条款和规则》草案的附件</w:t>
      </w:r>
      <w:r>
        <w:rPr>
          <w:rFonts w:hint="eastAsia"/>
          <w:lang w:eastAsia="zh-CN"/>
        </w:rPr>
        <w:t>中</w:t>
      </w:r>
      <w:r w:rsidRPr="002870C5">
        <w:rPr>
          <w:rFonts w:hint="eastAsia"/>
          <w:lang w:eastAsia="zh-CN"/>
        </w:rPr>
        <w:t>所含的定义进行进一步审议并移至适当文件中。</w:t>
      </w:r>
    </w:p>
    <w:p w:rsidR="00933165" w:rsidRPr="00F406D9" w:rsidRDefault="00933165" w:rsidP="00933165">
      <w:pPr>
        <w:rPr>
          <w:rFonts w:cs="Calibri"/>
          <w:lang w:eastAsia="zh-CN"/>
        </w:rPr>
      </w:pPr>
      <w:r w:rsidRPr="00F406D9">
        <w:rPr>
          <w:rFonts w:cs="Calibri" w:hint="eastAsia"/>
          <w:lang w:eastAsia="zh-CN"/>
        </w:rPr>
        <w:t>3.34</w:t>
      </w:r>
      <w:r w:rsidRPr="00F406D9">
        <w:rPr>
          <w:rFonts w:cs="Calibri" w:hint="eastAsia"/>
          <w:lang w:eastAsia="zh-CN"/>
        </w:rPr>
        <w:tab/>
      </w:r>
      <w:r>
        <w:rPr>
          <w:rFonts w:cs="Calibri" w:hint="eastAsia"/>
          <w:lang w:eastAsia="zh-CN"/>
        </w:rPr>
        <w:t>稳定的《组织法》草案第</w:t>
      </w:r>
      <w:r w:rsidRPr="00F406D9">
        <w:rPr>
          <w:rFonts w:cs="Calibri"/>
          <w:lang w:eastAsia="zh-CN"/>
        </w:rPr>
        <w:t>5</w:t>
      </w:r>
      <w:r>
        <w:rPr>
          <w:rFonts w:cs="Calibri" w:hint="eastAsia"/>
          <w:lang w:eastAsia="zh-CN"/>
        </w:rPr>
        <w:t>条以及</w:t>
      </w:r>
      <w:r w:rsidRPr="00B27626">
        <w:rPr>
          <w:rFonts w:cs="Calibri" w:hint="eastAsia"/>
          <w:lang w:eastAsia="zh-CN"/>
        </w:rPr>
        <w:t>稳定的《组织法》和《一般性条款和规则》</w:t>
      </w:r>
      <w:r>
        <w:rPr>
          <w:rFonts w:cs="Calibri" w:hint="eastAsia"/>
          <w:lang w:eastAsia="zh-CN"/>
        </w:rPr>
        <w:t>的</w:t>
      </w:r>
      <w:r w:rsidRPr="00B27626">
        <w:rPr>
          <w:rFonts w:cs="Calibri" w:hint="eastAsia"/>
          <w:lang w:eastAsia="zh-CN"/>
        </w:rPr>
        <w:t>草案各自的附件均保留不变</w:t>
      </w:r>
      <w:r>
        <w:rPr>
          <w:rFonts w:cs="Calibri" w:hint="eastAsia"/>
          <w:lang w:eastAsia="zh-CN"/>
        </w:rPr>
        <w:t>并</w:t>
      </w:r>
      <w:r w:rsidRPr="00B27626">
        <w:rPr>
          <w:rFonts w:cs="Calibri" w:hint="eastAsia"/>
          <w:lang w:eastAsia="zh-CN"/>
        </w:rPr>
        <w:t>置于本报告的附件二中。</w:t>
      </w:r>
    </w:p>
    <w:p w:rsidR="00933165" w:rsidRPr="00F406D9" w:rsidRDefault="00933165" w:rsidP="00933165">
      <w:pPr>
        <w:rPr>
          <w:rFonts w:cs="Calibri"/>
          <w:lang w:eastAsia="zh-CN"/>
        </w:rPr>
      </w:pPr>
      <w:r w:rsidRPr="00F406D9">
        <w:rPr>
          <w:rFonts w:cs="Calibri" w:hint="eastAsia"/>
          <w:lang w:eastAsia="zh-CN"/>
        </w:rPr>
        <w:t>3.35</w:t>
      </w:r>
      <w:r>
        <w:rPr>
          <w:rFonts w:cs="Calibri" w:hint="eastAsia"/>
          <w:lang w:eastAsia="zh-CN"/>
        </w:rPr>
        <w:tab/>
      </w:r>
      <w:r>
        <w:rPr>
          <w:rFonts w:cs="Calibri" w:hint="eastAsia"/>
          <w:lang w:eastAsia="zh-CN"/>
        </w:rPr>
        <w:t>工作组通过了这种做法，以便强调，一旦全权代表大会对稳定的《组织法》和《一般性条款和规则》的主要最后案文达成一致，则需对此第</w:t>
      </w:r>
      <w:r>
        <w:rPr>
          <w:rFonts w:cs="Calibri" w:hint="eastAsia"/>
          <w:lang w:eastAsia="zh-CN"/>
        </w:rPr>
        <w:t>5</w:t>
      </w:r>
      <w:r>
        <w:rPr>
          <w:rFonts w:cs="Calibri" w:hint="eastAsia"/>
          <w:lang w:eastAsia="zh-CN"/>
        </w:rPr>
        <w:t>条和附件进行认真审议和修订。</w:t>
      </w:r>
    </w:p>
    <w:p w:rsidR="00933165" w:rsidRPr="00F406D9" w:rsidRDefault="00933165" w:rsidP="00933165">
      <w:pPr>
        <w:rPr>
          <w:rFonts w:cs="Calibri"/>
          <w:lang w:eastAsia="zh-CN"/>
        </w:rPr>
      </w:pPr>
      <w:r w:rsidRPr="00F406D9">
        <w:rPr>
          <w:rFonts w:cs="Calibri" w:hint="eastAsia"/>
          <w:lang w:eastAsia="zh-CN"/>
        </w:rPr>
        <w:t>3.36</w:t>
      </w:r>
      <w:r w:rsidRPr="00F406D9">
        <w:rPr>
          <w:rFonts w:cs="Calibri" w:hint="eastAsia"/>
          <w:lang w:eastAsia="zh-CN"/>
        </w:rPr>
        <w:tab/>
      </w:r>
      <w:r>
        <w:rPr>
          <w:rFonts w:cs="Calibri" w:hint="eastAsia"/>
          <w:lang w:eastAsia="zh-CN"/>
        </w:rPr>
        <w:t>工作组的某些成员认为，现行《组织法》和现行《公约》各自附件中所含的所有定义均应整体移至稳定的《组织法》的一附件中。</w:t>
      </w:r>
      <w:r>
        <w:rPr>
          <w:rFonts w:cs="Calibri"/>
          <w:lang w:eastAsia="zh-CN"/>
        </w:rPr>
        <w:t>与此同时，</w:t>
      </w:r>
      <w:r>
        <w:rPr>
          <w:rFonts w:cs="Calibri" w:hint="eastAsia"/>
          <w:lang w:eastAsia="zh-CN"/>
        </w:rPr>
        <w:t>工作组的其他成员则认为，只有那些在《组织法》或《行政规则》中使用的术语的定义应移至稳定的《组织法》一附件中；然而，仅在《一般性条款和规则》（但没有在国际电联任何条约性法规中）使用的术语的定义应保留在《一般性条款和规则》一附件中。</w:t>
      </w:r>
    </w:p>
    <w:p w:rsidR="00933165" w:rsidRDefault="00933165" w:rsidP="00933165">
      <w:pPr>
        <w:rPr>
          <w:rFonts w:cs="Calibri"/>
          <w:lang w:eastAsia="zh-CN"/>
        </w:rPr>
      </w:pPr>
      <w:r w:rsidRPr="00F406D9">
        <w:rPr>
          <w:rFonts w:cs="Calibri" w:hint="eastAsia"/>
          <w:lang w:eastAsia="zh-CN"/>
        </w:rPr>
        <w:t>3.37</w:t>
      </w:r>
      <w:r w:rsidRPr="00F406D9">
        <w:rPr>
          <w:rFonts w:cs="Calibri" w:hint="eastAsia"/>
          <w:lang w:eastAsia="zh-CN"/>
        </w:rPr>
        <w:tab/>
      </w:r>
      <w:r>
        <w:rPr>
          <w:rFonts w:cs="Calibri" w:hint="eastAsia"/>
          <w:lang w:eastAsia="zh-CN"/>
        </w:rPr>
        <w:t>然而工作组认识到，在此</w:t>
      </w:r>
      <w:r>
        <w:rPr>
          <w:rFonts w:cs="Calibri"/>
          <w:lang w:eastAsia="zh-CN"/>
        </w:rPr>
        <w:t>3(</w:t>
      </w:r>
      <w:r>
        <w:rPr>
          <w:rFonts w:cs="Calibri" w:hint="eastAsia"/>
          <w:lang w:eastAsia="zh-CN"/>
        </w:rPr>
        <w:t>I</w:t>
      </w:r>
      <w:r>
        <w:rPr>
          <w:rFonts w:cs="Calibri"/>
          <w:lang w:eastAsia="zh-CN"/>
        </w:rPr>
        <w:t>)</w:t>
      </w:r>
      <w:r>
        <w:rPr>
          <w:rFonts w:cs="Calibri" w:hint="eastAsia"/>
          <w:lang w:eastAsia="zh-CN"/>
        </w:rPr>
        <w:t>部分提出的对稳定的《组织法》草案和</w:t>
      </w:r>
      <w:r w:rsidRPr="008632A1">
        <w:rPr>
          <w:rFonts w:cs="Calibri" w:hint="eastAsia"/>
          <w:lang w:eastAsia="zh-CN"/>
        </w:rPr>
        <w:t>《一般性条款和规则》</w:t>
      </w:r>
      <w:r>
        <w:rPr>
          <w:rFonts w:cs="Calibri" w:hint="eastAsia"/>
          <w:lang w:eastAsia="zh-CN"/>
        </w:rPr>
        <w:t>草案所含定义的任何此类修改均超出了工作组的授权，并应由全权代表大会决定。</w:t>
      </w:r>
    </w:p>
    <w:p w:rsidR="00933165" w:rsidRPr="00695DAA" w:rsidRDefault="00933165" w:rsidP="00933165">
      <w:pPr>
        <w:pStyle w:val="Headingb"/>
        <w:rPr>
          <w:lang w:eastAsia="zh-CN"/>
        </w:rPr>
      </w:pPr>
      <w:r>
        <w:rPr>
          <w:rFonts w:hint="eastAsia"/>
          <w:lang w:eastAsia="zh-CN"/>
        </w:rPr>
        <w:t>J</w:t>
      </w:r>
      <w:r>
        <w:rPr>
          <w:rFonts w:hint="eastAsia"/>
          <w:lang w:eastAsia="zh-CN"/>
        </w:rPr>
        <w:tab/>
      </w:r>
      <w:r w:rsidRPr="00695DAA">
        <w:rPr>
          <w:rFonts w:hint="eastAsia"/>
          <w:lang w:eastAsia="zh-CN"/>
        </w:rPr>
        <w:t>《一般性条款和规则》新的第七章包含的所有条款是否应移至稳定的《组织法》中？</w:t>
      </w:r>
    </w:p>
    <w:p w:rsidR="00933165" w:rsidRPr="00F406D9" w:rsidRDefault="00933165" w:rsidP="00933165">
      <w:pPr>
        <w:rPr>
          <w:rFonts w:cs="Calibri"/>
          <w:lang w:eastAsia="zh-CN"/>
        </w:rPr>
      </w:pPr>
      <w:r w:rsidRPr="005B0A06">
        <w:rPr>
          <w:rFonts w:cs="Calibri" w:hint="eastAsia"/>
          <w:spacing w:val="4"/>
          <w:lang w:eastAsia="zh-CN"/>
        </w:rPr>
        <w:t>3.38</w:t>
      </w:r>
      <w:r w:rsidRPr="005B0A06">
        <w:rPr>
          <w:rFonts w:cs="Calibri" w:hint="eastAsia"/>
          <w:spacing w:val="4"/>
          <w:lang w:eastAsia="zh-CN"/>
        </w:rPr>
        <w:tab/>
      </w:r>
      <w:r w:rsidRPr="005B0A06">
        <w:rPr>
          <w:rFonts w:cs="Calibri" w:hint="eastAsia"/>
          <w:spacing w:val="4"/>
          <w:lang w:eastAsia="zh-CN"/>
        </w:rPr>
        <w:t>工作组保留了《一般性条款和规则》草案（关于电信业务运营的各项条款）的新第</w:t>
      </w:r>
      <w:r w:rsidRPr="002F62F2">
        <w:rPr>
          <w:rFonts w:cs="Calibri" w:hint="eastAsia"/>
          <w:lang w:eastAsia="zh-CN"/>
        </w:rPr>
        <w:t>七章</w:t>
      </w:r>
      <w:r>
        <w:rPr>
          <w:rFonts w:cs="Calibri" w:hint="eastAsia"/>
          <w:lang w:eastAsia="zh-CN"/>
        </w:rPr>
        <w:t>，并将其置于本报告附件二的方框号中。</w:t>
      </w:r>
    </w:p>
    <w:p w:rsidR="00933165" w:rsidRPr="00F406D9" w:rsidRDefault="00933165" w:rsidP="00933165">
      <w:pPr>
        <w:rPr>
          <w:rFonts w:cs="Calibri"/>
          <w:b/>
          <w:bCs/>
          <w:i/>
          <w:iCs/>
          <w:lang w:eastAsia="zh-CN"/>
        </w:rPr>
      </w:pPr>
      <w:r w:rsidRPr="00F406D9">
        <w:rPr>
          <w:rFonts w:cs="Calibri" w:hint="eastAsia"/>
          <w:lang w:eastAsia="zh-CN"/>
        </w:rPr>
        <w:t>3.39</w:t>
      </w:r>
      <w:r>
        <w:rPr>
          <w:rFonts w:cs="Calibri" w:hint="eastAsia"/>
          <w:lang w:eastAsia="zh-CN"/>
        </w:rPr>
        <w:tab/>
      </w:r>
      <w:r>
        <w:rPr>
          <w:rFonts w:cs="Calibri" w:hint="eastAsia"/>
          <w:lang w:eastAsia="zh-CN"/>
        </w:rPr>
        <w:t>工作组通过附件一之后，本组某些成员表示，《一般性条款和规则》</w:t>
      </w:r>
      <w:r w:rsidRPr="003F2104">
        <w:rPr>
          <w:rFonts w:cs="Calibri" w:hint="eastAsia"/>
          <w:lang w:eastAsia="zh-CN"/>
        </w:rPr>
        <w:t>新的第七章</w:t>
      </w:r>
      <w:r>
        <w:rPr>
          <w:rFonts w:cs="Calibri" w:hint="eastAsia"/>
          <w:lang w:eastAsia="zh-CN"/>
        </w:rPr>
        <w:t>的所有条款均应移至稳定的《组织法》中。</w:t>
      </w:r>
    </w:p>
    <w:p w:rsidR="00933165" w:rsidRDefault="00933165" w:rsidP="00933165">
      <w:pPr>
        <w:rPr>
          <w:rFonts w:cs="Calibri"/>
          <w:lang w:eastAsia="zh-CN"/>
        </w:rPr>
      </w:pPr>
      <w:r w:rsidRPr="00F406D9">
        <w:rPr>
          <w:rFonts w:cs="Calibri" w:hint="eastAsia"/>
          <w:lang w:eastAsia="zh-CN"/>
        </w:rPr>
        <w:t>3.40</w:t>
      </w:r>
      <w:r>
        <w:rPr>
          <w:rFonts w:cs="Calibri" w:hint="eastAsia"/>
          <w:lang w:eastAsia="zh-CN"/>
        </w:rPr>
        <w:tab/>
      </w:r>
      <w:r>
        <w:rPr>
          <w:rFonts w:cs="Calibri" w:hint="eastAsia"/>
          <w:lang w:eastAsia="zh-CN"/>
        </w:rPr>
        <w:t>在全权代表大会针对此</w:t>
      </w:r>
      <w:r>
        <w:rPr>
          <w:rFonts w:cs="Calibri"/>
          <w:lang w:eastAsia="zh-CN"/>
        </w:rPr>
        <w:t>3(</w:t>
      </w:r>
      <w:r>
        <w:rPr>
          <w:rFonts w:cs="Calibri" w:hint="eastAsia"/>
          <w:lang w:eastAsia="zh-CN"/>
        </w:rPr>
        <w:t>J</w:t>
      </w:r>
      <w:r>
        <w:rPr>
          <w:rFonts w:cs="Calibri"/>
          <w:lang w:eastAsia="zh-CN"/>
        </w:rPr>
        <w:t>)</w:t>
      </w:r>
      <w:r>
        <w:rPr>
          <w:rFonts w:cs="Calibri" w:hint="eastAsia"/>
          <w:lang w:eastAsia="zh-CN"/>
        </w:rPr>
        <w:t>部分的问题做出决定之后，应对</w:t>
      </w:r>
      <w:r w:rsidRPr="00CD2F85">
        <w:rPr>
          <w:rFonts w:cs="Calibri" w:hint="eastAsia"/>
          <w:lang w:eastAsia="zh-CN"/>
        </w:rPr>
        <w:t>稳定的《组织法》</w:t>
      </w:r>
      <w:r>
        <w:rPr>
          <w:rFonts w:cs="Calibri" w:hint="eastAsia"/>
          <w:lang w:eastAsia="zh-CN"/>
        </w:rPr>
        <w:t>草案和《一般性条款和规则》草案进行必要的进一步审议和修订，以利于此类决定的实施。</w:t>
      </w:r>
    </w:p>
    <w:p w:rsidR="00933165" w:rsidRPr="00F406D9" w:rsidRDefault="00933165" w:rsidP="00933165">
      <w:pPr>
        <w:rPr>
          <w:rFonts w:cs="Calibri"/>
          <w:szCs w:val="24"/>
          <w:lang w:eastAsia="zh-CN"/>
        </w:rPr>
      </w:pPr>
    </w:p>
    <w:p w:rsidR="00933165" w:rsidRPr="00C13310" w:rsidRDefault="00933165" w:rsidP="00933165">
      <w:pPr>
        <w:snapToGrid w:val="0"/>
        <w:jc w:val="both"/>
        <w:rPr>
          <w:rFonts w:cs="Calibri"/>
          <w:szCs w:val="24"/>
          <w:lang w:eastAsia="zh-CN"/>
        </w:rPr>
      </w:pPr>
    </w:p>
    <w:p w:rsidR="00933165" w:rsidRPr="00C13310" w:rsidRDefault="00933165" w:rsidP="00933165">
      <w:pPr>
        <w:snapToGrid w:val="0"/>
        <w:jc w:val="both"/>
        <w:rPr>
          <w:rFonts w:cs="Calibri"/>
          <w:szCs w:val="24"/>
          <w:lang w:eastAsia="zh-CN"/>
        </w:rPr>
        <w:sectPr w:rsidR="00933165" w:rsidRPr="00C13310" w:rsidSect="00C540FE">
          <w:headerReference w:type="even" r:id="rId13"/>
          <w:headerReference w:type="default" r:id="rId14"/>
          <w:footerReference w:type="even" r:id="rId15"/>
          <w:footerReference w:type="default" r:id="rId16"/>
          <w:headerReference w:type="first" r:id="rId17"/>
          <w:footerReference w:type="first" r:id="rId18"/>
          <w:type w:val="continuous"/>
          <w:pgSz w:w="11907" w:h="16834"/>
          <w:pgMar w:top="1418" w:right="1134" w:bottom="1418" w:left="1134" w:header="720" w:footer="720" w:gutter="0"/>
          <w:paperSrc w:first="15" w:other="15"/>
          <w:cols w:space="720"/>
          <w:titlePg/>
        </w:sectPr>
      </w:pPr>
    </w:p>
    <w:p w:rsidR="00933165" w:rsidRDefault="00933165" w:rsidP="00933165">
      <w:pPr>
        <w:pStyle w:val="AnnexNo"/>
        <w:rPr>
          <w:b/>
          <w:bCs/>
          <w:lang w:eastAsia="zh-CN"/>
        </w:rPr>
      </w:pPr>
      <w:r w:rsidRPr="00606A01">
        <w:rPr>
          <w:rFonts w:hint="eastAsia"/>
          <w:b/>
          <w:bCs/>
          <w:lang w:eastAsia="zh-CN"/>
        </w:rPr>
        <w:lastRenderedPageBreak/>
        <w:t>附件一</w:t>
      </w:r>
    </w:p>
    <w:p w:rsidR="00933165" w:rsidRPr="00606A01" w:rsidRDefault="00933165" w:rsidP="00933165">
      <w:pPr>
        <w:pStyle w:val="NormalendS2"/>
        <w:rPr>
          <w:lang w:eastAsia="zh-CN"/>
        </w:rPr>
      </w:pPr>
    </w:p>
    <w:p w:rsidR="00933165" w:rsidRPr="00F406D9" w:rsidRDefault="00933165" w:rsidP="00933165">
      <w:pPr>
        <w:jc w:val="both"/>
        <w:rPr>
          <w:rFonts w:cs="Calibri"/>
          <w:lang w:eastAsia="zh-CN"/>
        </w:rPr>
      </w:pPr>
      <w:r w:rsidRPr="00F406D9">
        <w:rPr>
          <w:rFonts w:cs="Calibri"/>
          <w:lang w:eastAsia="zh-CN"/>
        </w:rPr>
        <w:t>1</w:t>
      </w:r>
      <w:r w:rsidRPr="00F406D9">
        <w:rPr>
          <w:rFonts w:cs="Calibri"/>
          <w:lang w:eastAsia="zh-CN"/>
        </w:rPr>
        <w:tab/>
      </w:r>
      <w:r>
        <w:rPr>
          <w:rFonts w:cs="Calibri" w:hint="eastAsia"/>
          <w:lang w:eastAsia="zh-CN"/>
        </w:rPr>
        <w:t>附件一中含有工作组根据</w:t>
      </w:r>
      <w:r w:rsidRPr="00F406D9">
        <w:rPr>
          <w:rFonts w:cs="Calibri" w:hint="eastAsia"/>
          <w:lang w:eastAsia="zh-CN"/>
        </w:rPr>
        <w:t>第</w:t>
      </w:r>
      <w:r w:rsidRPr="00F406D9">
        <w:rPr>
          <w:rFonts w:cs="Calibri"/>
          <w:lang w:eastAsia="zh-CN"/>
        </w:rPr>
        <w:t>163</w:t>
      </w:r>
      <w:r w:rsidRPr="00F406D9">
        <w:rPr>
          <w:rFonts w:cs="Calibri" w:hint="eastAsia"/>
          <w:lang w:eastAsia="zh-CN"/>
        </w:rPr>
        <w:t>号决议（</w:t>
      </w:r>
      <w:r w:rsidRPr="00F406D9">
        <w:rPr>
          <w:rFonts w:cs="Calibri" w:hint="eastAsia"/>
          <w:lang w:eastAsia="zh-CN"/>
        </w:rPr>
        <w:t>2010</w:t>
      </w:r>
      <w:r w:rsidRPr="00F406D9">
        <w:rPr>
          <w:rFonts w:cs="Calibri" w:hint="eastAsia"/>
          <w:lang w:eastAsia="zh-CN"/>
        </w:rPr>
        <w:t>年，瓜达拉哈拉）附件</w:t>
      </w:r>
      <w:r>
        <w:rPr>
          <w:rFonts w:cs="Calibri" w:hint="eastAsia"/>
          <w:lang w:eastAsia="zh-CN"/>
        </w:rPr>
        <w:t>中规定的该组授权通过的</w:t>
      </w:r>
      <w:r w:rsidRPr="00C90DE8">
        <w:rPr>
          <w:rFonts w:cs="Calibri" w:hint="eastAsia"/>
          <w:lang w:eastAsia="zh-CN"/>
        </w:rPr>
        <w:t>稳定的《组织法》</w:t>
      </w:r>
      <w:r>
        <w:rPr>
          <w:rFonts w:cs="Calibri" w:hint="eastAsia"/>
          <w:lang w:eastAsia="zh-CN"/>
        </w:rPr>
        <w:t>草案和</w:t>
      </w:r>
      <w:r w:rsidRPr="00BA2181">
        <w:rPr>
          <w:rFonts w:ascii="SimSun" w:hAnsi="SimSun" w:cs="Calibri" w:hint="eastAsia"/>
          <w:lang w:eastAsia="zh-CN"/>
        </w:rPr>
        <w:t>“</w:t>
      </w:r>
      <w:r>
        <w:rPr>
          <w:rFonts w:cs="Calibri"/>
          <w:lang w:eastAsia="zh-CN"/>
        </w:rPr>
        <w:t>其他文件／《公约》</w:t>
      </w:r>
      <w:r>
        <w:rPr>
          <w:rFonts w:cs="Calibri" w:hint="eastAsia"/>
          <w:lang w:eastAsia="zh-CN"/>
        </w:rPr>
        <w:t>”</w:t>
      </w:r>
      <w:r>
        <w:rPr>
          <w:rFonts w:cs="Calibri"/>
          <w:lang w:eastAsia="zh-CN"/>
        </w:rPr>
        <w:t>（</w:t>
      </w:r>
      <w:r>
        <w:rPr>
          <w:rFonts w:cs="Calibri" w:hint="eastAsia"/>
          <w:lang w:eastAsia="zh-CN"/>
        </w:rPr>
        <w:t>现称为《一般性条款和规则》）草案</w:t>
      </w:r>
      <w:r w:rsidRPr="00F406D9">
        <w:rPr>
          <w:rFonts w:cs="Calibri" w:hint="eastAsia"/>
          <w:lang w:eastAsia="zh-CN"/>
        </w:rPr>
        <w:t>。</w:t>
      </w:r>
    </w:p>
    <w:p w:rsidR="00933165" w:rsidRPr="00F406D9" w:rsidRDefault="00933165" w:rsidP="00933165">
      <w:pPr>
        <w:jc w:val="both"/>
        <w:rPr>
          <w:rFonts w:cs="Calibri"/>
          <w:lang w:eastAsia="zh-CN"/>
        </w:rPr>
      </w:pPr>
      <w:r w:rsidRPr="00F406D9">
        <w:rPr>
          <w:rFonts w:cs="Calibri"/>
          <w:lang w:eastAsia="zh-CN"/>
        </w:rPr>
        <w:t>2</w:t>
      </w:r>
      <w:r w:rsidRPr="00F406D9">
        <w:rPr>
          <w:rFonts w:cs="Calibri"/>
          <w:lang w:eastAsia="zh-CN"/>
        </w:rPr>
        <w:tab/>
      </w:r>
      <w:r>
        <w:rPr>
          <w:rFonts w:cs="Calibri" w:hint="eastAsia"/>
          <w:lang w:eastAsia="zh-CN"/>
        </w:rPr>
        <w:t>稳定的《组织法》草案汇总纳入了工作组确定的现行《组织法》和现行《公约》中属于并将继续属于稳定和基本性质的所有条款，并未对其案文提出修订。</w:t>
      </w:r>
    </w:p>
    <w:p w:rsidR="00933165" w:rsidRPr="00F406D9" w:rsidRDefault="00933165" w:rsidP="00933165">
      <w:pPr>
        <w:jc w:val="both"/>
        <w:rPr>
          <w:rFonts w:cs="Calibri"/>
          <w:lang w:eastAsia="zh-CN"/>
        </w:rPr>
      </w:pPr>
      <w:r w:rsidRPr="00F406D9">
        <w:rPr>
          <w:rFonts w:cs="Calibri"/>
          <w:lang w:eastAsia="zh-CN"/>
        </w:rPr>
        <w:t>3</w:t>
      </w:r>
      <w:r w:rsidRPr="00F406D9">
        <w:rPr>
          <w:rFonts w:cs="Calibri"/>
          <w:lang w:eastAsia="zh-CN"/>
        </w:rPr>
        <w:tab/>
      </w:r>
      <w:r w:rsidRPr="00BA2181">
        <w:rPr>
          <w:rFonts w:ascii="SimSun" w:hAnsi="SimSun" w:cs="Calibri" w:hint="eastAsia"/>
          <w:lang w:eastAsia="zh-CN"/>
        </w:rPr>
        <w:t>“</w:t>
      </w:r>
      <w:r>
        <w:rPr>
          <w:rFonts w:cs="Calibri" w:hint="eastAsia"/>
          <w:lang w:eastAsia="zh-CN"/>
        </w:rPr>
        <w:t>其他文件／《公约》”（现称为《一般性条款和规则》）草案汇总纳入了工作组确定的现行《组织法》和现行《公约》中既不稳定、且亦不属于基本性质的所有条款，并未对其案文提出修订。</w:t>
      </w:r>
    </w:p>
    <w:p w:rsidR="00933165" w:rsidRPr="00C13310" w:rsidRDefault="00933165" w:rsidP="00933165">
      <w:pPr>
        <w:snapToGrid w:val="0"/>
        <w:jc w:val="both"/>
        <w:rPr>
          <w:rFonts w:cs="Calibri"/>
          <w:szCs w:val="24"/>
          <w:lang w:eastAsia="zh-CN"/>
        </w:rPr>
      </w:pPr>
    </w:p>
    <w:p w:rsidR="00933165" w:rsidRPr="00C13310" w:rsidRDefault="00933165" w:rsidP="00933165">
      <w:pPr>
        <w:overflowPunct/>
        <w:autoSpaceDE/>
        <w:autoSpaceDN/>
        <w:adjustRightInd/>
        <w:spacing w:before="0" w:after="200"/>
        <w:jc w:val="both"/>
        <w:textAlignment w:val="auto"/>
        <w:rPr>
          <w:rFonts w:cs="Calibri"/>
          <w:szCs w:val="24"/>
          <w:lang w:eastAsia="zh-CN"/>
        </w:rPr>
      </w:pPr>
      <w:r w:rsidRPr="00C13310">
        <w:rPr>
          <w:rFonts w:cs="Calibri"/>
          <w:szCs w:val="24"/>
          <w:lang w:eastAsia="zh-CN"/>
        </w:rPr>
        <w:br w:type="page"/>
      </w:r>
    </w:p>
    <w:p w:rsidR="00933165" w:rsidRPr="00C13310" w:rsidRDefault="00933165" w:rsidP="00933165">
      <w:pPr>
        <w:pStyle w:val="Conv"/>
        <w:pageBreakBefore w:val="0"/>
        <w:widowControl w:val="0"/>
        <w:spacing w:before="0" w:after="120" w:line="240" w:lineRule="auto"/>
        <w:rPr>
          <w:rFonts w:eastAsia="SimSun" w:cs="Calibri"/>
          <w:lang w:eastAsia="zh-CN"/>
        </w:rPr>
      </w:pPr>
      <w:r w:rsidRPr="00C13310">
        <w:rPr>
          <w:rFonts w:eastAsia="SimSun" w:cs="Calibri" w:hint="eastAsia"/>
          <w:szCs w:val="32"/>
          <w:lang w:eastAsia="zh-CN"/>
        </w:rPr>
        <w:lastRenderedPageBreak/>
        <w:t>国际电信联盟组织法</w:t>
      </w:r>
      <w:r w:rsidRPr="00C13310">
        <w:rPr>
          <w:rStyle w:val="FootnoteReference"/>
          <w:rFonts w:eastAsia="SimSun" w:cs="Calibri"/>
          <w:szCs w:val="32"/>
          <w:lang w:eastAsia="zh-CN"/>
        </w:rPr>
        <w:footnoteReference w:customMarkFollows="1" w:id="3"/>
        <w:t>*</w:t>
      </w:r>
    </w:p>
    <w:p w:rsidR="00933165" w:rsidRPr="00C13310" w:rsidRDefault="00933165" w:rsidP="00933165">
      <w:pPr>
        <w:widowControl w:val="0"/>
        <w:spacing w:before="0" w:after="120"/>
        <w:rPr>
          <w:rFonts w:cs="Calibri"/>
          <w:lang w:eastAsia="zh-CN"/>
        </w:rPr>
      </w:pPr>
    </w:p>
    <w:p w:rsidR="00933165" w:rsidRPr="00C13310" w:rsidRDefault="00933165" w:rsidP="00933165">
      <w:pPr>
        <w:widowControl w:val="0"/>
        <w:spacing w:before="0" w:after="120"/>
        <w:rPr>
          <w:rFonts w:cs="Calibri"/>
          <w:lang w:eastAsia="zh-CN"/>
        </w:rPr>
      </w:pPr>
    </w:p>
    <w:p w:rsidR="00933165" w:rsidRPr="00C13310" w:rsidRDefault="00933165" w:rsidP="00933165">
      <w:pPr>
        <w:widowControl w:val="0"/>
        <w:spacing w:before="0" w:after="120"/>
        <w:rPr>
          <w:rFonts w:cs="Calibri"/>
          <w:lang w:eastAsia="zh-CN"/>
        </w:rPr>
      </w:pPr>
    </w:p>
    <w:p w:rsidR="00933165" w:rsidRPr="00C13310" w:rsidRDefault="00933165" w:rsidP="00933165">
      <w:pPr>
        <w:overflowPunct/>
        <w:autoSpaceDE/>
        <w:autoSpaceDN/>
        <w:adjustRightInd/>
        <w:spacing w:before="0" w:after="200"/>
        <w:jc w:val="both"/>
        <w:textAlignment w:val="auto"/>
        <w:rPr>
          <w:rFonts w:cs="Calibri"/>
          <w:szCs w:val="24"/>
          <w:lang w:eastAsia="zh-CN"/>
        </w:rPr>
      </w:pPr>
    </w:p>
    <w:p w:rsidR="00933165" w:rsidRPr="00C13310" w:rsidRDefault="00933165" w:rsidP="00933165">
      <w:pPr>
        <w:pStyle w:val="NormalCH"/>
        <w:ind w:firstLine="480"/>
        <w:rPr>
          <w:rFonts w:cs="Calibri"/>
        </w:rPr>
      </w:pPr>
    </w:p>
    <w:p w:rsidR="00933165" w:rsidRPr="00C13310" w:rsidRDefault="00933165" w:rsidP="00933165">
      <w:pPr>
        <w:rPr>
          <w:rFonts w:cs="Calibri"/>
          <w:lang w:eastAsia="zh-CN"/>
        </w:rPr>
        <w:sectPr w:rsidR="00933165" w:rsidRPr="00C13310" w:rsidSect="00C540FE">
          <w:headerReference w:type="first" r:id="rId19"/>
          <w:footerReference w:type="first" r:id="rId20"/>
          <w:pgSz w:w="11907" w:h="16834"/>
          <w:pgMar w:top="1418" w:right="1134" w:bottom="1418" w:left="1134" w:header="720" w:footer="720" w:gutter="0"/>
          <w:paperSrc w:first="15" w:other="15"/>
          <w:cols w:space="720"/>
          <w:titlePg/>
        </w:sectPr>
      </w:pPr>
    </w:p>
    <w:tbl>
      <w:tblPr>
        <w:tblW w:w="9743" w:type="dxa"/>
        <w:tblInd w:w="-98" w:type="dxa"/>
        <w:tblLayout w:type="fixed"/>
        <w:tblCellMar>
          <w:left w:w="0" w:type="dxa"/>
          <w:right w:w="0" w:type="dxa"/>
        </w:tblCellMar>
        <w:tblLook w:val="0000" w:firstRow="0" w:lastRow="0" w:firstColumn="0" w:lastColumn="0" w:noHBand="0" w:noVBand="0"/>
        <w:tblPrChange w:id="11" w:author="mchen" w:date="2013-05-20T14:46:00Z">
          <w:tblPr>
            <w:tblW w:w="9808" w:type="dxa"/>
            <w:tblInd w:w="-98" w:type="dxa"/>
            <w:tblLayout w:type="fixed"/>
            <w:tblCellMar>
              <w:left w:w="0" w:type="dxa"/>
              <w:right w:w="0" w:type="dxa"/>
            </w:tblCellMar>
            <w:tblLook w:val="0000" w:firstRow="0" w:lastRow="0" w:firstColumn="0" w:lastColumn="0" w:noHBand="0" w:noVBand="0"/>
          </w:tblPr>
        </w:tblPrChange>
      </w:tblPr>
      <w:tblGrid>
        <w:gridCol w:w="1946"/>
        <w:gridCol w:w="7791"/>
        <w:gridCol w:w="6"/>
        <w:tblGridChange w:id="12">
          <w:tblGrid>
            <w:gridCol w:w="1946"/>
            <w:gridCol w:w="700"/>
            <w:gridCol w:w="1946"/>
            <w:gridCol w:w="5151"/>
            <w:gridCol w:w="2640"/>
            <w:gridCol w:w="6"/>
          </w:tblGrid>
        </w:tblGridChange>
      </w:tblGrid>
      <w:tr w:rsidR="00933165" w:rsidRPr="00C13310" w:rsidTr="00C540FE">
        <w:trPr>
          <w:gridAfter w:val="1"/>
          <w:wAfter w:w="6" w:type="dxa"/>
          <w:cantSplit/>
          <w:trHeight w:val="588"/>
          <w:trPrChange w:id="13" w:author="mchen" w:date="2013-05-20T14:46:00Z">
            <w:trPr>
              <w:gridBefore w:val="2"/>
              <w:gridAfter w:val="1"/>
              <w:wAfter w:w="71" w:type="dxa"/>
              <w:cantSplit/>
              <w:trHeight w:val="588"/>
            </w:trPr>
          </w:trPrChange>
        </w:trPr>
        <w:tc>
          <w:tcPr>
            <w:tcW w:w="1946" w:type="dxa"/>
            <w:shd w:val="pct12" w:color="auto" w:fill="auto"/>
            <w:vAlign w:val="center"/>
            <w:tcPrChange w:id="14" w:author="mchen" w:date="2013-05-20T14:46:00Z">
              <w:tcPr>
                <w:tcW w:w="1946" w:type="dxa"/>
                <w:shd w:val="pct12" w:color="auto" w:fill="auto"/>
                <w:vAlign w:val="center"/>
              </w:tcPr>
            </w:tcPrChange>
          </w:tcPr>
          <w:p w:rsidR="00933165" w:rsidRPr="00C13310" w:rsidRDefault="00933165" w:rsidP="00933165">
            <w:pPr>
              <w:pStyle w:val="Tablehead"/>
              <w:jc w:val="left"/>
              <w:rPr>
                <w:rFonts w:cs="Calibri"/>
                <w:lang w:eastAsia="ko-KR"/>
              </w:rPr>
            </w:pPr>
            <w:r w:rsidRPr="00C13310">
              <w:rPr>
                <w:rFonts w:cs="Calibri" w:hint="eastAsia"/>
                <w:lang w:eastAsia="zh-CN"/>
              </w:rPr>
              <w:lastRenderedPageBreak/>
              <w:t>条款编号</w:t>
            </w:r>
          </w:p>
        </w:tc>
        <w:tc>
          <w:tcPr>
            <w:tcW w:w="7791" w:type="dxa"/>
            <w:shd w:val="pct12" w:color="auto" w:fill="auto"/>
            <w:vAlign w:val="center"/>
            <w:tcPrChange w:id="15" w:author="mchen" w:date="2013-05-20T14:46:00Z">
              <w:tcPr>
                <w:tcW w:w="7791" w:type="dxa"/>
                <w:gridSpan w:val="2"/>
                <w:shd w:val="pct12" w:color="auto" w:fill="auto"/>
                <w:vAlign w:val="center"/>
              </w:tcPr>
            </w:tcPrChange>
          </w:tcPr>
          <w:p w:rsidR="00933165" w:rsidRPr="00C13310" w:rsidRDefault="00933165" w:rsidP="00933165">
            <w:pPr>
              <w:pStyle w:val="Tablehead"/>
              <w:rPr>
                <w:rFonts w:cs="Calibri"/>
                <w:smallCaps/>
                <w:sz w:val="24"/>
                <w:szCs w:val="24"/>
              </w:rPr>
            </w:pPr>
            <w:r w:rsidRPr="00C13310">
              <w:rPr>
                <w:rFonts w:cs="Calibri" w:hint="eastAsia"/>
                <w:smallCaps/>
                <w:sz w:val="24"/>
                <w:szCs w:val="24"/>
              </w:rPr>
              <w:t>条款案文</w:t>
            </w:r>
          </w:p>
        </w:tc>
      </w:tr>
      <w:tr w:rsidR="00933165" w:rsidRPr="00C13310" w:rsidTr="00C540FE">
        <w:tblPrEx>
          <w:tblLook w:val="0100" w:firstRow="0" w:lastRow="0" w:firstColumn="0" w:lastColumn="1" w:noHBand="0" w:noVBand="0"/>
          <w:tblPrExChange w:id="16" w:author="mchen" w:date="2013-05-20T14:46:00Z">
            <w:tblPrEx>
              <w:tblLook w:val="0100" w:firstRow="0" w:lastRow="0" w:firstColumn="0" w:lastColumn="1" w:noHBand="0" w:noVBand="0"/>
            </w:tblPrEx>
          </w:tblPrExChange>
        </w:tblPrEx>
        <w:trPr>
          <w:cantSplit/>
          <w:trPrChange w:id="17" w:author="mchen" w:date="2013-05-20T14:46:00Z">
            <w:trPr>
              <w:gridBefore w:val="2"/>
              <w:wAfter w:w="65" w:type="dxa"/>
            </w:trPr>
          </w:trPrChange>
        </w:trPr>
        <w:tc>
          <w:tcPr>
            <w:tcW w:w="1946" w:type="dxa"/>
            <w:tcMar>
              <w:left w:w="108" w:type="dxa"/>
              <w:right w:w="108" w:type="dxa"/>
            </w:tcMar>
            <w:tcPrChange w:id="18" w:author="mchen" w:date="2013-05-20T14:46:00Z">
              <w:tcPr>
                <w:tcW w:w="1946" w:type="dxa"/>
                <w:tcMar>
                  <w:left w:w="108" w:type="dxa"/>
                  <w:right w:w="108" w:type="dxa"/>
                </w:tcMar>
              </w:tcPr>
            </w:tcPrChange>
          </w:tcPr>
          <w:p w:rsidR="00933165" w:rsidRPr="00C13310" w:rsidRDefault="00933165" w:rsidP="00933165">
            <w:pPr>
              <w:pStyle w:val="VolumeTitleS2"/>
              <w:jc w:val="left"/>
              <w:rPr>
                <w:rFonts w:eastAsia="SimSun" w:cs="Calibri"/>
              </w:rPr>
            </w:pPr>
          </w:p>
        </w:tc>
        <w:tc>
          <w:tcPr>
            <w:tcW w:w="7797" w:type="dxa"/>
            <w:gridSpan w:val="2"/>
            <w:tcMar>
              <w:left w:w="108" w:type="dxa"/>
              <w:right w:w="108" w:type="dxa"/>
            </w:tcMar>
            <w:tcPrChange w:id="19" w:author="mchen" w:date="2013-05-20T14:46:00Z">
              <w:tcPr>
                <w:tcW w:w="7797" w:type="dxa"/>
                <w:gridSpan w:val="3"/>
                <w:tcMar>
                  <w:left w:w="108" w:type="dxa"/>
                  <w:right w:w="108" w:type="dxa"/>
                </w:tcMar>
              </w:tcPr>
            </w:tcPrChange>
          </w:tcPr>
          <w:p w:rsidR="00933165" w:rsidRPr="00C13310" w:rsidRDefault="00933165" w:rsidP="00933165">
            <w:pPr>
              <w:pStyle w:val="VolumeTitle"/>
              <w:rPr>
                <w:rFonts w:eastAsia="SimSun" w:cs="Calibri"/>
                <w:lang w:val="fr-FR" w:eastAsia="zh-CN"/>
              </w:rPr>
            </w:pPr>
            <w:r w:rsidRPr="00C13310">
              <w:rPr>
                <w:rFonts w:eastAsia="SimSun" w:cs="Calibri" w:hint="eastAsia"/>
                <w:lang w:eastAsia="zh-CN"/>
              </w:rPr>
              <w:t>《国际电信联盟组织法》</w:t>
            </w:r>
          </w:p>
          <w:p w:rsidR="00933165" w:rsidRPr="00C13310" w:rsidRDefault="00933165" w:rsidP="00933165">
            <w:pPr>
              <w:pStyle w:val="Normalaftertitle"/>
              <w:tabs>
                <w:tab w:val="left" w:pos="680"/>
              </w:tabs>
              <w:rPr>
                <w:rFonts w:cs="Calibri"/>
                <w:lang w:eastAsia="zh-CN"/>
              </w:rPr>
            </w:pPr>
          </w:p>
        </w:tc>
      </w:tr>
      <w:tr w:rsidR="00933165" w:rsidRPr="00C13310" w:rsidTr="00C540FE">
        <w:tblPrEx>
          <w:tblLook w:val="0100" w:firstRow="0" w:lastRow="0" w:firstColumn="0" w:lastColumn="1" w:noHBand="0" w:noVBand="0"/>
          <w:tblPrExChange w:id="20" w:author="mchen" w:date="2013-05-20T14:46:00Z">
            <w:tblPrEx>
              <w:tblLook w:val="0100" w:firstRow="0" w:lastRow="0" w:firstColumn="0" w:lastColumn="1" w:noHBand="0" w:noVBand="0"/>
            </w:tblPrEx>
          </w:tblPrExChange>
        </w:tblPrEx>
        <w:trPr>
          <w:cantSplit/>
          <w:trPrChange w:id="21" w:author="mchen" w:date="2013-05-20T14:46:00Z">
            <w:trPr>
              <w:gridBefore w:val="2"/>
              <w:wAfter w:w="65" w:type="dxa"/>
            </w:trPr>
          </w:trPrChange>
        </w:trPr>
        <w:tc>
          <w:tcPr>
            <w:tcW w:w="1946" w:type="dxa"/>
            <w:tcMar>
              <w:left w:w="108" w:type="dxa"/>
              <w:right w:w="108" w:type="dxa"/>
            </w:tcMar>
            <w:tcPrChange w:id="22" w:author="mchen" w:date="2013-05-20T14:46:00Z">
              <w:tcPr>
                <w:tcW w:w="1946" w:type="dxa"/>
                <w:tcMar>
                  <w:left w:w="108" w:type="dxa"/>
                  <w:right w:w="108" w:type="dxa"/>
                </w:tcMar>
              </w:tcPr>
            </w:tcPrChange>
          </w:tcPr>
          <w:p w:rsidR="00933165" w:rsidRPr="00C13310" w:rsidRDefault="00933165" w:rsidP="00933165">
            <w:pPr>
              <w:pStyle w:val="NormalaftertitleS2"/>
              <w:rPr>
                <w:rFonts w:cs="Calibri"/>
                <w:lang w:eastAsia="zh-CN"/>
              </w:rPr>
            </w:pPr>
          </w:p>
        </w:tc>
        <w:tc>
          <w:tcPr>
            <w:tcW w:w="7797" w:type="dxa"/>
            <w:gridSpan w:val="2"/>
            <w:tcMar>
              <w:left w:w="108" w:type="dxa"/>
              <w:right w:w="108" w:type="dxa"/>
            </w:tcMar>
            <w:tcPrChange w:id="23" w:author="mchen" w:date="2013-05-20T14:46:00Z">
              <w:tcPr>
                <w:tcW w:w="7797" w:type="dxa"/>
                <w:gridSpan w:val="3"/>
                <w:tcMar>
                  <w:left w:w="108" w:type="dxa"/>
                  <w:right w:w="108" w:type="dxa"/>
                </w:tcMar>
              </w:tcPr>
            </w:tcPrChange>
          </w:tcPr>
          <w:p w:rsidR="00933165" w:rsidRPr="00C13310" w:rsidRDefault="00933165" w:rsidP="00933165">
            <w:pPr>
              <w:pStyle w:val="Heading1"/>
              <w:jc w:val="center"/>
              <w:rPr>
                <w:rFonts w:cs="Calibri"/>
                <w:bCs/>
                <w:szCs w:val="28"/>
              </w:rPr>
            </w:pPr>
            <w:r w:rsidRPr="00C13310">
              <w:rPr>
                <w:rFonts w:cs="Calibri" w:hint="eastAsia"/>
                <w:lang w:val="fr-FR" w:eastAsia="zh-CN"/>
              </w:rPr>
              <w:t>序</w:t>
            </w:r>
            <w:r w:rsidRPr="00C13310">
              <w:rPr>
                <w:rFonts w:cs="Calibri" w:hint="eastAsia"/>
                <w:lang w:val="fr-FR" w:eastAsia="zh-CN"/>
              </w:rPr>
              <w:t xml:space="preserve">  </w:t>
            </w:r>
            <w:r w:rsidRPr="00C13310">
              <w:rPr>
                <w:rFonts w:cs="Calibri" w:hint="eastAsia"/>
                <w:lang w:val="fr-FR" w:eastAsia="zh-CN"/>
              </w:rPr>
              <w:t>言</w:t>
            </w:r>
          </w:p>
        </w:tc>
      </w:tr>
      <w:tr w:rsidR="00933165" w:rsidRPr="00C13310" w:rsidTr="00C540FE">
        <w:tblPrEx>
          <w:tblLook w:val="0100" w:firstRow="0" w:lastRow="0" w:firstColumn="0" w:lastColumn="1" w:noHBand="0" w:noVBand="0"/>
          <w:tblPrExChange w:id="24" w:author="mchen" w:date="2013-05-20T14:46:00Z">
            <w:tblPrEx>
              <w:tblLook w:val="0100" w:firstRow="0" w:lastRow="0" w:firstColumn="0" w:lastColumn="1" w:noHBand="0" w:noVBand="0"/>
            </w:tblPrEx>
          </w:tblPrExChange>
        </w:tblPrEx>
        <w:trPr>
          <w:cantSplit/>
          <w:trPrChange w:id="25" w:author="mchen" w:date="2013-05-20T14:46:00Z">
            <w:trPr>
              <w:gridBefore w:val="2"/>
              <w:wAfter w:w="65" w:type="dxa"/>
            </w:trPr>
          </w:trPrChange>
        </w:trPr>
        <w:tc>
          <w:tcPr>
            <w:tcW w:w="1946" w:type="dxa"/>
            <w:tcMar>
              <w:left w:w="108" w:type="dxa"/>
              <w:right w:w="108" w:type="dxa"/>
            </w:tcMar>
            <w:tcPrChange w:id="26" w:author="mchen" w:date="2013-05-20T14:46:00Z">
              <w:tcPr>
                <w:tcW w:w="1946" w:type="dxa"/>
                <w:tcMar>
                  <w:left w:w="108" w:type="dxa"/>
                  <w:right w:w="108" w:type="dxa"/>
                </w:tcMar>
              </w:tcPr>
            </w:tcPrChange>
          </w:tcPr>
          <w:p w:rsidR="00933165" w:rsidRPr="00C13310" w:rsidRDefault="00933165" w:rsidP="00933165">
            <w:pPr>
              <w:pStyle w:val="NormalaftertitleS2"/>
              <w:rPr>
                <w:rFonts w:cs="Calibri"/>
              </w:rPr>
            </w:pPr>
            <w:r w:rsidRPr="00C13310">
              <w:rPr>
                <w:rFonts w:cs="Calibri"/>
              </w:rPr>
              <w:t>1</w:t>
            </w:r>
          </w:p>
        </w:tc>
        <w:tc>
          <w:tcPr>
            <w:tcW w:w="7797" w:type="dxa"/>
            <w:gridSpan w:val="2"/>
            <w:tcMar>
              <w:left w:w="108" w:type="dxa"/>
              <w:right w:w="108" w:type="dxa"/>
            </w:tcMar>
            <w:tcPrChange w:id="27" w:author="mchen" w:date="2013-05-20T14:46:00Z">
              <w:tcPr>
                <w:tcW w:w="7797" w:type="dxa"/>
                <w:gridSpan w:val="3"/>
                <w:tcMar>
                  <w:left w:w="108" w:type="dxa"/>
                  <w:right w:w="108" w:type="dxa"/>
                </w:tcMar>
              </w:tcPr>
            </w:tcPrChange>
          </w:tcPr>
          <w:p w:rsidR="00933165" w:rsidRPr="00C13310" w:rsidRDefault="00933165" w:rsidP="00933165">
            <w:pPr>
              <w:pStyle w:val="Normalaftertitle"/>
              <w:rPr>
                <w:rFonts w:cs="Calibri"/>
                <w:lang w:eastAsia="zh-CN"/>
              </w:rPr>
            </w:pPr>
            <w:r w:rsidRPr="00C13310">
              <w:rPr>
                <w:rFonts w:cs="Calibri"/>
                <w:lang w:eastAsia="zh-CN"/>
              </w:rPr>
              <w:tab/>
            </w:r>
            <w:r w:rsidRPr="00C13310">
              <w:rPr>
                <w:rFonts w:cs="Calibri" w:hint="eastAsia"/>
                <w:lang w:eastAsia="zh-CN"/>
              </w:rPr>
              <w:t>为了以有效的电信业务促进各国人民之间的和平联系、国际合作和经济及社会的发展，作为国际电信联盟基本法规的本《组织法》和补充本《组织法》的《国际电信联盟公约》（以下简称《公约》）的各缔约国，在充分承认每个国家均有主权权利监管其电信并注意到电信对维护各国和平和社会及经济的发展起着越来越重要作用的同时，特议定如下：</w:t>
            </w:r>
          </w:p>
        </w:tc>
      </w:tr>
      <w:tr w:rsidR="00933165" w:rsidRPr="00C13310" w:rsidTr="00C540FE">
        <w:tblPrEx>
          <w:tblLook w:val="0100" w:firstRow="0" w:lastRow="0" w:firstColumn="0" w:lastColumn="1" w:noHBand="0" w:noVBand="0"/>
          <w:tblPrExChange w:id="28" w:author="mchen" w:date="2013-05-20T14:46:00Z">
            <w:tblPrEx>
              <w:tblLook w:val="0100" w:firstRow="0" w:lastRow="0" w:firstColumn="0" w:lastColumn="1" w:noHBand="0" w:noVBand="0"/>
            </w:tblPrEx>
          </w:tblPrExChange>
        </w:tblPrEx>
        <w:trPr>
          <w:cantSplit/>
          <w:trPrChange w:id="29" w:author="mchen" w:date="2013-05-20T14:46:00Z">
            <w:trPr>
              <w:gridBefore w:val="2"/>
              <w:wAfter w:w="65" w:type="dxa"/>
            </w:trPr>
          </w:trPrChange>
        </w:trPr>
        <w:tc>
          <w:tcPr>
            <w:tcW w:w="1946" w:type="dxa"/>
            <w:tcMar>
              <w:left w:w="108" w:type="dxa"/>
              <w:right w:w="108" w:type="dxa"/>
            </w:tcMar>
            <w:tcPrChange w:id="30" w:author="mchen" w:date="2013-05-20T14:46:00Z">
              <w:tcPr>
                <w:tcW w:w="1946" w:type="dxa"/>
                <w:tcMar>
                  <w:left w:w="108" w:type="dxa"/>
                  <w:right w:w="108" w:type="dxa"/>
                </w:tcMar>
              </w:tcPr>
            </w:tcPrChange>
          </w:tcPr>
          <w:p w:rsidR="00933165" w:rsidRPr="00C13310" w:rsidRDefault="00933165" w:rsidP="00933165">
            <w:pPr>
              <w:pStyle w:val="ChapNoS2"/>
              <w:rPr>
                <w:rFonts w:cs="Calibri"/>
                <w:lang w:eastAsia="zh-CN"/>
              </w:rPr>
            </w:pPr>
          </w:p>
          <w:p w:rsidR="00933165" w:rsidRPr="00C13310" w:rsidRDefault="00933165" w:rsidP="00933165">
            <w:pPr>
              <w:pStyle w:val="ChaptitleS2"/>
              <w:rPr>
                <w:rFonts w:cs="Calibri"/>
                <w:lang w:eastAsia="zh-CN"/>
              </w:rPr>
            </w:pPr>
          </w:p>
        </w:tc>
        <w:tc>
          <w:tcPr>
            <w:tcW w:w="7797" w:type="dxa"/>
            <w:gridSpan w:val="2"/>
            <w:tcMar>
              <w:left w:w="108" w:type="dxa"/>
              <w:right w:w="108" w:type="dxa"/>
            </w:tcMar>
            <w:tcPrChange w:id="31" w:author="mchen" w:date="2013-05-20T14:46:00Z">
              <w:tcPr>
                <w:tcW w:w="7797" w:type="dxa"/>
                <w:gridSpan w:val="3"/>
                <w:tcMar>
                  <w:left w:w="108" w:type="dxa"/>
                  <w:right w:w="108" w:type="dxa"/>
                </w:tcMar>
              </w:tcPr>
            </w:tcPrChange>
          </w:tcPr>
          <w:p w:rsidR="00933165" w:rsidRPr="00675511" w:rsidRDefault="00933165" w:rsidP="00675511">
            <w:pPr>
              <w:pStyle w:val="ChapNo"/>
            </w:pPr>
            <w:bookmarkStart w:id="32" w:name="_Toc422623696"/>
            <w:bookmarkStart w:id="33" w:name="_Toc37575190"/>
            <w:r w:rsidRPr="00675511">
              <w:rPr>
                <w:rFonts w:hint="eastAsia"/>
              </w:rPr>
              <w:t>第</w:t>
            </w:r>
            <w:r w:rsidRPr="00675511">
              <w:t xml:space="preserve"> </w:t>
            </w:r>
            <w:bookmarkEnd w:id="32"/>
            <w:bookmarkEnd w:id="33"/>
            <w:r w:rsidRPr="00675511">
              <w:rPr>
                <w:rFonts w:hint="eastAsia"/>
              </w:rPr>
              <w:t>一</w:t>
            </w:r>
            <w:r w:rsidRPr="00675511">
              <w:rPr>
                <w:rFonts w:hint="eastAsia"/>
              </w:rPr>
              <w:t xml:space="preserve"> </w:t>
            </w:r>
            <w:r w:rsidRPr="00675511">
              <w:rPr>
                <w:rFonts w:hint="eastAsia"/>
              </w:rPr>
              <w:t>章</w:t>
            </w:r>
          </w:p>
          <w:p w:rsidR="00933165" w:rsidRPr="00C13310" w:rsidRDefault="00933165" w:rsidP="00933165">
            <w:pPr>
              <w:pStyle w:val="Chaptitle"/>
              <w:rPr>
                <w:rFonts w:cs="Calibri"/>
              </w:rPr>
            </w:pPr>
            <w:r w:rsidRPr="00C13310">
              <w:rPr>
                <w:rFonts w:cs="Calibri" w:hint="eastAsia"/>
                <w:lang w:val="fr-FR" w:eastAsia="zh-CN"/>
              </w:rPr>
              <w:t>基本条款</w:t>
            </w:r>
          </w:p>
        </w:tc>
      </w:tr>
      <w:tr w:rsidR="00933165" w:rsidRPr="00C13310" w:rsidTr="00C540FE">
        <w:tblPrEx>
          <w:tblLook w:val="0100" w:firstRow="0" w:lastRow="0" w:firstColumn="0" w:lastColumn="1" w:noHBand="0" w:noVBand="0"/>
          <w:tblPrExChange w:id="34" w:author="mchen" w:date="2013-05-20T14:46:00Z">
            <w:tblPrEx>
              <w:tblLook w:val="0100" w:firstRow="0" w:lastRow="0" w:firstColumn="0" w:lastColumn="1" w:noHBand="0" w:noVBand="0"/>
            </w:tblPrEx>
          </w:tblPrExChange>
        </w:tblPrEx>
        <w:trPr>
          <w:cantSplit/>
          <w:trPrChange w:id="35" w:author="mchen" w:date="2013-05-20T14:46:00Z">
            <w:trPr>
              <w:gridBefore w:val="2"/>
              <w:wAfter w:w="65" w:type="dxa"/>
            </w:trPr>
          </w:trPrChange>
        </w:trPr>
        <w:tc>
          <w:tcPr>
            <w:tcW w:w="1946" w:type="dxa"/>
            <w:tcMar>
              <w:left w:w="108" w:type="dxa"/>
              <w:right w:w="108" w:type="dxa"/>
            </w:tcMar>
            <w:tcPrChange w:id="36" w:author="mchen" w:date="2013-05-20T14:46:00Z">
              <w:tcPr>
                <w:tcW w:w="1946" w:type="dxa"/>
                <w:tcMar>
                  <w:left w:w="108" w:type="dxa"/>
                  <w:right w:w="108" w:type="dxa"/>
                </w:tcMar>
              </w:tcPr>
            </w:tcPrChange>
          </w:tcPr>
          <w:p w:rsidR="00933165" w:rsidRPr="00C13310" w:rsidRDefault="00933165" w:rsidP="00933165">
            <w:pPr>
              <w:pStyle w:val="ArtNoS2"/>
              <w:rPr>
                <w:rFonts w:cs="Calibri"/>
              </w:rPr>
            </w:pPr>
          </w:p>
          <w:p w:rsidR="00933165" w:rsidRPr="00C13310" w:rsidRDefault="00933165" w:rsidP="00933165">
            <w:pPr>
              <w:pStyle w:val="ArttitleS2"/>
              <w:rPr>
                <w:rFonts w:cs="Calibri"/>
              </w:rPr>
            </w:pPr>
          </w:p>
        </w:tc>
        <w:tc>
          <w:tcPr>
            <w:tcW w:w="7797" w:type="dxa"/>
            <w:gridSpan w:val="2"/>
            <w:tcMar>
              <w:left w:w="108" w:type="dxa"/>
              <w:right w:w="108" w:type="dxa"/>
            </w:tcMar>
            <w:tcPrChange w:id="37" w:author="mchen" w:date="2013-05-20T14:46:00Z">
              <w:tcPr>
                <w:tcW w:w="7797" w:type="dxa"/>
                <w:gridSpan w:val="3"/>
                <w:tcMar>
                  <w:left w:w="108" w:type="dxa"/>
                  <w:right w:w="108" w:type="dxa"/>
                </w:tcMar>
              </w:tcPr>
            </w:tcPrChange>
          </w:tcPr>
          <w:p w:rsidR="00933165" w:rsidRPr="00C13310" w:rsidRDefault="00933165" w:rsidP="00933165">
            <w:pPr>
              <w:pStyle w:val="ArtNo"/>
              <w:rPr>
                <w:rFonts w:cs="Calibri"/>
              </w:rPr>
            </w:pPr>
            <w:bookmarkStart w:id="38" w:name="_Toc422623698"/>
            <w:bookmarkStart w:id="39" w:name="_Toc37575192"/>
            <w:r w:rsidRPr="00C13310">
              <w:rPr>
                <w:rFonts w:cs="Calibri" w:hint="eastAsia"/>
              </w:rPr>
              <w:t>第</w:t>
            </w:r>
            <w:r w:rsidRPr="00C13310">
              <w:rPr>
                <w:rFonts w:cs="Calibri"/>
              </w:rPr>
              <w:t xml:space="preserve"> 1</w:t>
            </w:r>
            <w:bookmarkEnd w:id="38"/>
            <w:bookmarkEnd w:id="39"/>
            <w:r w:rsidRPr="00C13310">
              <w:rPr>
                <w:rFonts w:cs="Calibri"/>
              </w:rPr>
              <w:t xml:space="preserve"> </w:t>
            </w:r>
            <w:r w:rsidRPr="00C13310">
              <w:rPr>
                <w:rFonts w:cs="Calibri" w:hint="eastAsia"/>
              </w:rPr>
              <w:t>条</w:t>
            </w:r>
          </w:p>
          <w:p w:rsidR="00933165" w:rsidRPr="00C13310" w:rsidRDefault="00933165" w:rsidP="00933165">
            <w:pPr>
              <w:pStyle w:val="Arttitle"/>
              <w:rPr>
                <w:rFonts w:cs="Calibri"/>
              </w:rPr>
            </w:pPr>
            <w:r w:rsidRPr="00C13310">
              <w:rPr>
                <w:rFonts w:cs="Calibri" w:hint="eastAsia"/>
              </w:rPr>
              <w:t>国际电联的宗旨</w:t>
            </w:r>
          </w:p>
        </w:tc>
      </w:tr>
      <w:tr w:rsidR="00933165" w:rsidRPr="00C13310" w:rsidTr="00C540FE">
        <w:tblPrEx>
          <w:tblLook w:val="0100" w:firstRow="0" w:lastRow="0" w:firstColumn="0" w:lastColumn="1" w:noHBand="0" w:noVBand="0"/>
          <w:tblPrExChange w:id="40" w:author="mchen" w:date="2013-05-20T14:46:00Z">
            <w:tblPrEx>
              <w:tblLook w:val="0100" w:firstRow="0" w:lastRow="0" w:firstColumn="0" w:lastColumn="1" w:noHBand="0" w:noVBand="0"/>
            </w:tblPrEx>
          </w:tblPrExChange>
        </w:tblPrEx>
        <w:trPr>
          <w:cantSplit/>
          <w:trPrChange w:id="41" w:author="mchen" w:date="2013-05-20T14:46:00Z">
            <w:trPr>
              <w:gridBefore w:val="2"/>
              <w:wAfter w:w="65" w:type="dxa"/>
            </w:trPr>
          </w:trPrChange>
        </w:trPr>
        <w:tc>
          <w:tcPr>
            <w:tcW w:w="1946" w:type="dxa"/>
            <w:tcMar>
              <w:left w:w="108" w:type="dxa"/>
              <w:right w:w="108" w:type="dxa"/>
            </w:tcMar>
            <w:tcPrChange w:id="42" w:author="mchen" w:date="2013-05-20T14:46:00Z">
              <w:tcPr>
                <w:tcW w:w="1946" w:type="dxa"/>
                <w:tcMar>
                  <w:left w:w="108" w:type="dxa"/>
                  <w:right w:w="108" w:type="dxa"/>
                </w:tcMar>
              </w:tcPr>
            </w:tcPrChange>
          </w:tcPr>
          <w:p w:rsidR="00933165" w:rsidRPr="00C13310" w:rsidRDefault="00933165" w:rsidP="00933165">
            <w:pPr>
              <w:pStyle w:val="NormalaftertitleS2"/>
              <w:rPr>
                <w:rFonts w:cs="Calibri"/>
              </w:rPr>
            </w:pPr>
            <w:r w:rsidRPr="00C13310">
              <w:rPr>
                <w:rFonts w:cs="Calibri"/>
              </w:rPr>
              <w:t>2</w:t>
            </w:r>
          </w:p>
        </w:tc>
        <w:tc>
          <w:tcPr>
            <w:tcW w:w="7797" w:type="dxa"/>
            <w:gridSpan w:val="2"/>
            <w:tcMar>
              <w:left w:w="108" w:type="dxa"/>
              <w:right w:w="108" w:type="dxa"/>
            </w:tcMar>
            <w:tcPrChange w:id="43" w:author="mchen" w:date="2013-05-20T14:46:00Z">
              <w:tcPr>
                <w:tcW w:w="7797" w:type="dxa"/>
                <w:gridSpan w:val="3"/>
                <w:tcMar>
                  <w:left w:w="108" w:type="dxa"/>
                  <w:right w:w="108" w:type="dxa"/>
                </w:tcMar>
              </w:tcPr>
            </w:tcPrChange>
          </w:tcPr>
          <w:p w:rsidR="00933165" w:rsidRPr="00C13310" w:rsidRDefault="00933165" w:rsidP="00933165">
            <w:pPr>
              <w:pStyle w:val="Normalaftertitle"/>
              <w:rPr>
                <w:rFonts w:cs="Calibri"/>
                <w:lang w:val="fr-FR" w:eastAsia="zh-CN"/>
              </w:rPr>
            </w:pPr>
            <w:r w:rsidRPr="00C13310">
              <w:rPr>
                <w:rFonts w:cs="Calibri"/>
                <w:lang w:val="fr-FR" w:eastAsia="zh-CN"/>
              </w:rPr>
              <w:t>1</w:t>
            </w:r>
            <w:r w:rsidRPr="00C13310">
              <w:rPr>
                <w:rFonts w:cs="Calibri"/>
                <w:lang w:val="fr-FR" w:eastAsia="zh-CN"/>
              </w:rPr>
              <w:tab/>
            </w:r>
            <w:r w:rsidRPr="00C13310">
              <w:rPr>
                <w:rFonts w:cs="Calibri" w:hint="eastAsia"/>
                <w:lang w:val="fr-FR" w:eastAsia="zh-CN"/>
              </w:rPr>
              <w:t>国际电联的宗旨是</w:t>
            </w:r>
            <w:r w:rsidRPr="00C13310">
              <w:rPr>
                <w:rFonts w:cs="Calibri"/>
                <w:lang w:val="fr-FR" w:eastAsia="zh-CN"/>
              </w:rPr>
              <w:t>:</w:t>
            </w:r>
          </w:p>
        </w:tc>
      </w:tr>
      <w:tr w:rsidR="00933165" w:rsidRPr="00C13310" w:rsidTr="00C540FE">
        <w:tblPrEx>
          <w:tblLook w:val="0100" w:firstRow="0" w:lastRow="0" w:firstColumn="0" w:lastColumn="1" w:noHBand="0" w:noVBand="0"/>
          <w:tblPrExChange w:id="44" w:author="mchen" w:date="2013-05-20T14:46:00Z">
            <w:tblPrEx>
              <w:tblLook w:val="0100" w:firstRow="0" w:lastRow="0" w:firstColumn="0" w:lastColumn="1" w:noHBand="0" w:noVBand="0"/>
            </w:tblPrEx>
          </w:tblPrExChange>
        </w:tblPrEx>
        <w:trPr>
          <w:cantSplit/>
          <w:trPrChange w:id="45" w:author="mchen" w:date="2013-05-20T14:46:00Z">
            <w:trPr>
              <w:gridBefore w:val="2"/>
              <w:wAfter w:w="65" w:type="dxa"/>
            </w:trPr>
          </w:trPrChange>
        </w:trPr>
        <w:tc>
          <w:tcPr>
            <w:tcW w:w="1946" w:type="dxa"/>
            <w:tcMar>
              <w:left w:w="108" w:type="dxa"/>
              <w:right w:w="108" w:type="dxa"/>
            </w:tcMar>
            <w:tcPrChange w:id="46" w:author="mchen" w:date="2013-05-20T14:46:00Z">
              <w:tcPr>
                <w:tcW w:w="1946" w:type="dxa"/>
                <w:tcMar>
                  <w:left w:w="108" w:type="dxa"/>
                  <w:right w:w="108" w:type="dxa"/>
                </w:tcMar>
              </w:tcPr>
            </w:tcPrChange>
          </w:tcPr>
          <w:p w:rsidR="00933165" w:rsidRPr="00C13310" w:rsidRDefault="00933165" w:rsidP="00933165">
            <w:pPr>
              <w:pStyle w:val="enumlev1S2"/>
              <w:rPr>
                <w:rFonts w:cs="Calibri"/>
              </w:rPr>
            </w:pPr>
            <w:r w:rsidRPr="00C13310">
              <w:rPr>
                <w:rFonts w:cs="Calibri"/>
              </w:rPr>
              <w:t>3</w:t>
            </w:r>
            <w:r w:rsidRPr="00C13310">
              <w:rPr>
                <w:rFonts w:cs="Calibri"/>
              </w:rPr>
              <w:br/>
            </w:r>
            <w:r w:rsidRPr="00C13310">
              <w:rPr>
                <w:rFonts w:cs="Calibri"/>
                <w:sz w:val="18"/>
                <w:szCs w:val="18"/>
                <w:rPrChange w:id="47" w:author="mchen" w:date="2013-05-20T14:49:00Z">
                  <w:rPr/>
                </w:rPrChange>
              </w:rPr>
              <w:t>PP-98</w:t>
            </w:r>
          </w:p>
        </w:tc>
        <w:tc>
          <w:tcPr>
            <w:tcW w:w="7797" w:type="dxa"/>
            <w:gridSpan w:val="2"/>
            <w:tcMar>
              <w:left w:w="108" w:type="dxa"/>
              <w:right w:w="108" w:type="dxa"/>
            </w:tcMar>
            <w:tcPrChange w:id="48" w:author="mchen" w:date="2013-05-20T14:46:00Z">
              <w:tcPr>
                <w:tcW w:w="7797" w:type="dxa"/>
                <w:gridSpan w:val="3"/>
                <w:tcMar>
                  <w:left w:w="108" w:type="dxa"/>
                  <w:right w:w="108" w:type="dxa"/>
                </w:tcMar>
              </w:tcPr>
            </w:tcPrChange>
          </w:tcPr>
          <w:p w:rsidR="00933165" w:rsidRPr="00C13310" w:rsidRDefault="00933165" w:rsidP="00933165">
            <w:pPr>
              <w:pStyle w:val="enumlev1af"/>
              <w:rPr>
                <w:rFonts w:ascii="Calibri" w:hAnsi="Calibri" w:cs="Calibri"/>
                <w:lang w:val="fr-FR" w:eastAsia="zh-CN"/>
              </w:rPr>
            </w:pPr>
            <w:r w:rsidRPr="00C13310">
              <w:rPr>
                <w:rFonts w:ascii="Calibri" w:hAnsi="Calibri" w:cs="Calibri"/>
                <w:i/>
                <w:lang w:val="fr-FR" w:eastAsia="zh-CN"/>
              </w:rPr>
              <w:t>a)</w:t>
            </w:r>
            <w:r w:rsidRPr="00C13310">
              <w:rPr>
                <w:rFonts w:ascii="Calibri" w:hAnsi="Calibri" w:cs="Calibri"/>
                <w:b/>
                <w:i/>
                <w:lang w:val="fr-FR" w:eastAsia="zh-CN"/>
              </w:rPr>
              <w:tab/>
            </w:r>
            <w:r w:rsidRPr="00C13310">
              <w:rPr>
                <w:rFonts w:ascii="Calibri" w:hAnsi="Calibri" w:cs="Calibri" w:hint="eastAsia"/>
                <w:lang w:eastAsia="zh-CN"/>
              </w:rPr>
              <w:t>保持和扩大所有国际电联成员国之间的国际合作，以改进和合理使用各种电信；</w:t>
            </w:r>
          </w:p>
        </w:tc>
      </w:tr>
      <w:tr w:rsidR="00933165" w:rsidRPr="00C13310" w:rsidTr="00C540FE">
        <w:tblPrEx>
          <w:tblLook w:val="0100" w:firstRow="0" w:lastRow="0" w:firstColumn="0" w:lastColumn="1" w:noHBand="0" w:noVBand="0"/>
          <w:tblPrExChange w:id="49" w:author="mchen" w:date="2013-05-20T14:46:00Z">
            <w:tblPrEx>
              <w:tblLook w:val="0100" w:firstRow="0" w:lastRow="0" w:firstColumn="0" w:lastColumn="1" w:noHBand="0" w:noVBand="0"/>
            </w:tblPrEx>
          </w:tblPrExChange>
        </w:tblPrEx>
        <w:trPr>
          <w:cantSplit/>
          <w:trPrChange w:id="50" w:author="mchen" w:date="2013-05-20T14:46:00Z">
            <w:trPr>
              <w:gridBefore w:val="2"/>
              <w:wAfter w:w="65" w:type="dxa"/>
            </w:trPr>
          </w:trPrChange>
        </w:trPr>
        <w:tc>
          <w:tcPr>
            <w:tcW w:w="1946" w:type="dxa"/>
            <w:tcMar>
              <w:left w:w="108" w:type="dxa"/>
              <w:right w:w="108" w:type="dxa"/>
            </w:tcMar>
            <w:tcPrChange w:id="51" w:author="mchen" w:date="2013-05-20T14:46:00Z">
              <w:tcPr>
                <w:tcW w:w="1946" w:type="dxa"/>
                <w:tcMar>
                  <w:left w:w="108" w:type="dxa"/>
                  <w:right w:w="108" w:type="dxa"/>
                </w:tcMar>
              </w:tcPr>
            </w:tcPrChange>
          </w:tcPr>
          <w:p w:rsidR="00933165" w:rsidRPr="00C13310" w:rsidRDefault="00933165" w:rsidP="00933165">
            <w:pPr>
              <w:pStyle w:val="enumlev1S2"/>
              <w:rPr>
                <w:rFonts w:cs="Calibri"/>
                <w:b w:val="0"/>
              </w:rPr>
            </w:pPr>
            <w:r w:rsidRPr="00C13310">
              <w:rPr>
                <w:rFonts w:cs="Calibri"/>
              </w:rPr>
              <w:t>3A</w:t>
            </w:r>
            <w:r w:rsidRPr="00C13310">
              <w:rPr>
                <w:rFonts w:cs="Calibri"/>
              </w:rPr>
              <w:br/>
            </w:r>
            <w:r w:rsidRPr="00C13310">
              <w:rPr>
                <w:rFonts w:cs="Calibri"/>
                <w:sz w:val="18"/>
                <w:szCs w:val="18"/>
                <w:rPrChange w:id="52" w:author="mchen" w:date="2013-05-20T14:49:00Z">
                  <w:rPr/>
                </w:rPrChange>
              </w:rPr>
              <w:t>PP-98</w:t>
            </w:r>
          </w:p>
        </w:tc>
        <w:tc>
          <w:tcPr>
            <w:tcW w:w="7797" w:type="dxa"/>
            <w:gridSpan w:val="2"/>
            <w:tcMar>
              <w:left w:w="108" w:type="dxa"/>
              <w:right w:w="108" w:type="dxa"/>
            </w:tcMar>
            <w:tcPrChange w:id="53" w:author="mchen" w:date="2013-05-20T14:46:00Z">
              <w:tcPr>
                <w:tcW w:w="7797" w:type="dxa"/>
                <w:gridSpan w:val="3"/>
                <w:tcMar>
                  <w:left w:w="108" w:type="dxa"/>
                  <w:right w:w="108" w:type="dxa"/>
                </w:tcMar>
              </w:tcPr>
            </w:tcPrChange>
          </w:tcPr>
          <w:p w:rsidR="00933165" w:rsidRPr="00C13310" w:rsidRDefault="00933165" w:rsidP="00933165">
            <w:pPr>
              <w:pStyle w:val="enumlev1"/>
              <w:rPr>
                <w:rFonts w:cs="Calibri"/>
                <w:lang w:eastAsia="zh-CN"/>
              </w:rPr>
            </w:pPr>
            <w:r w:rsidRPr="00C13310">
              <w:rPr>
                <w:rFonts w:cs="Calibri"/>
                <w:i/>
                <w:iCs/>
                <w:lang w:eastAsia="zh-CN"/>
              </w:rPr>
              <w:t>a</w:t>
            </w:r>
            <w:r w:rsidRPr="00C13310">
              <w:rPr>
                <w:rFonts w:ascii="STKaiti" w:eastAsia="STKaiti" w:hAnsi="STKaiti" w:cs="Calibri" w:hint="eastAsia"/>
                <w:sz w:val="16"/>
                <w:szCs w:val="16"/>
                <w:lang w:eastAsia="zh-CN"/>
              </w:rPr>
              <w:t>之二</w:t>
            </w:r>
            <w:r w:rsidRPr="00C13310">
              <w:rPr>
                <w:rFonts w:cs="Calibri"/>
                <w:lang w:eastAsia="zh-CN"/>
              </w:rPr>
              <w:t>)</w:t>
            </w:r>
            <w:r w:rsidRPr="00C13310">
              <w:rPr>
                <w:rFonts w:cs="Calibri"/>
                <w:lang w:eastAsia="zh-CN"/>
              </w:rPr>
              <w:tab/>
            </w:r>
            <w:r w:rsidRPr="00C13310">
              <w:rPr>
                <w:rFonts w:cs="Calibri" w:hint="eastAsia"/>
                <w:lang w:eastAsia="zh-CN"/>
              </w:rPr>
              <w:t>促进和加强各实体和组织对国际电联活动的参与，并促进它们与成员国之间建立富有成果的合作和伙伴关系，以实现国际电联宗旨中所述的各项总体目标；</w:t>
            </w:r>
          </w:p>
        </w:tc>
      </w:tr>
      <w:tr w:rsidR="00933165" w:rsidRPr="00C13310" w:rsidTr="00C540FE">
        <w:tblPrEx>
          <w:tblLook w:val="0100" w:firstRow="0" w:lastRow="0" w:firstColumn="0" w:lastColumn="1" w:noHBand="0" w:noVBand="0"/>
          <w:tblPrExChange w:id="54" w:author="mchen" w:date="2013-05-20T14:46:00Z">
            <w:tblPrEx>
              <w:tblLook w:val="0100" w:firstRow="0" w:lastRow="0" w:firstColumn="0" w:lastColumn="1" w:noHBand="0" w:noVBand="0"/>
            </w:tblPrEx>
          </w:tblPrExChange>
        </w:tblPrEx>
        <w:trPr>
          <w:cantSplit/>
          <w:trPrChange w:id="55" w:author="mchen" w:date="2013-05-20T14:46:00Z">
            <w:trPr>
              <w:gridBefore w:val="2"/>
              <w:wAfter w:w="65" w:type="dxa"/>
            </w:trPr>
          </w:trPrChange>
        </w:trPr>
        <w:tc>
          <w:tcPr>
            <w:tcW w:w="1946" w:type="dxa"/>
            <w:tcMar>
              <w:left w:w="108" w:type="dxa"/>
              <w:right w:w="108" w:type="dxa"/>
            </w:tcMar>
            <w:tcPrChange w:id="56" w:author="mchen" w:date="2013-05-20T14:46:00Z">
              <w:tcPr>
                <w:tcW w:w="1946" w:type="dxa"/>
                <w:tcMar>
                  <w:left w:w="108" w:type="dxa"/>
                  <w:right w:w="108" w:type="dxa"/>
                </w:tcMar>
              </w:tcPr>
            </w:tcPrChange>
          </w:tcPr>
          <w:p w:rsidR="00933165" w:rsidRPr="00C13310" w:rsidRDefault="00933165" w:rsidP="00933165">
            <w:pPr>
              <w:pStyle w:val="enumlev1S2"/>
              <w:rPr>
                <w:rFonts w:cs="Calibri"/>
                <w:b w:val="0"/>
              </w:rPr>
            </w:pPr>
            <w:r w:rsidRPr="00C13310">
              <w:rPr>
                <w:rFonts w:cs="Calibri"/>
              </w:rPr>
              <w:t>4</w:t>
            </w:r>
            <w:r w:rsidRPr="00C13310">
              <w:rPr>
                <w:rFonts w:cs="Calibri"/>
              </w:rPr>
              <w:br/>
            </w:r>
            <w:r w:rsidRPr="00C13310">
              <w:rPr>
                <w:rFonts w:cs="Calibri"/>
                <w:sz w:val="18"/>
                <w:szCs w:val="18"/>
                <w:rPrChange w:id="57" w:author="mchen" w:date="2013-05-20T14:49:00Z">
                  <w:rPr/>
                </w:rPrChange>
              </w:rPr>
              <w:t>PP-98</w:t>
            </w:r>
          </w:p>
        </w:tc>
        <w:tc>
          <w:tcPr>
            <w:tcW w:w="7797" w:type="dxa"/>
            <w:gridSpan w:val="2"/>
            <w:tcMar>
              <w:left w:w="108" w:type="dxa"/>
              <w:right w:w="108" w:type="dxa"/>
            </w:tcMar>
            <w:tcPrChange w:id="58" w:author="mchen" w:date="2013-05-20T14:46:00Z">
              <w:tcPr>
                <w:tcW w:w="7797" w:type="dxa"/>
                <w:gridSpan w:val="3"/>
                <w:tcMar>
                  <w:left w:w="108" w:type="dxa"/>
                  <w:right w:w="108" w:type="dxa"/>
                </w:tcMar>
              </w:tcPr>
            </w:tcPrChange>
          </w:tcPr>
          <w:p w:rsidR="00933165" w:rsidRPr="00C13310" w:rsidRDefault="00933165" w:rsidP="00933165">
            <w:pPr>
              <w:pStyle w:val="enumlev1af"/>
              <w:rPr>
                <w:rFonts w:ascii="Calibri" w:hAnsi="Calibri" w:cs="Calibri"/>
                <w:lang w:val="fr-FR" w:eastAsia="zh-CN"/>
              </w:rPr>
            </w:pPr>
            <w:r w:rsidRPr="00C13310">
              <w:rPr>
                <w:rFonts w:ascii="Calibri" w:hAnsi="Calibri" w:cs="Calibri"/>
                <w:i/>
                <w:lang w:val="fr-FR" w:eastAsia="zh-CN"/>
              </w:rPr>
              <w:t>b)</w:t>
            </w:r>
            <w:r w:rsidRPr="00C13310">
              <w:rPr>
                <w:rFonts w:ascii="Calibri" w:hAnsi="Calibri" w:cs="Calibri"/>
                <w:b/>
                <w:i/>
                <w:lang w:val="fr-FR" w:eastAsia="zh-CN"/>
              </w:rPr>
              <w:tab/>
            </w:r>
            <w:r w:rsidRPr="00C13310">
              <w:rPr>
                <w:rFonts w:ascii="Calibri" w:hAnsi="Calibri" w:cs="Calibri" w:hint="eastAsia"/>
                <w:lang w:eastAsia="zh-CN"/>
              </w:rPr>
              <w:t>在电信领域内促进和提供对发展中国家的技术援助，并为落实这一宗旨而促进物质、人力和财务资源的筹措，促进信息的获取；</w:t>
            </w:r>
          </w:p>
        </w:tc>
      </w:tr>
      <w:tr w:rsidR="00933165" w:rsidRPr="00C13310" w:rsidTr="00C540FE">
        <w:tblPrEx>
          <w:tblLook w:val="0100" w:firstRow="0" w:lastRow="0" w:firstColumn="0" w:lastColumn="1" w:noHBand="0" w:noVBand="0"/>
          <w:tblPrExChange w:id="59" w:author="mchen" w:date="2013-05-20T14:46:00Z">
            <w:tblPrEx>
              <w:tblLook w:val="0100" w:firstRow="0" w:lastRow="0" w:firstColumn="0" w:lastColumn="1" w:noHBand="0" w:noVBand="0"/>
            </w:tblPrEx>
          </w:tblPrExChange>
        </w:tblPrEx>
        <w:trPr>
          <w:cantSplit/>
          <w:trPrChange w:id="60" w:author="mchen" w:date="2013-05-20T14:46:00Z">
            <w:trPr>
              <w:gridBefore w:val="2"/>
              <w:wAfter w:w="65" w:type="dxa"/>
            </w:trPr>
          </w:trPrChange>
        </w:trPr>
        <w:tc>
          <w:tcPr>
            <w:tcW w:w="1946" w:type="dxa"/>
            <w:tcMar>
              <w:left w:w="108" w:type="dxa"/>
              <w:right w:w="108" w:type="dxa"/>
            </w:tcMar>
            <w:tcPrChange w:id="61" w:author="mchen" w:date="2013-05-20T14:46:00Z">
              <w:tcPr>
                <w:tcW w:w="1946" w:type="dxa"/>
                <w:tcMar>
                  <w:left w:w="108" w:type="dxa"/>
                  <w:right w:w="108" w:type="dxa"/>
                </w:tcMar>
              </w:tcPr>
            </w:tcPrChange>
          </w:tcPr>
          <w:p w:rsidR="00933165" w:rsidRPr="00C13310" w:rsidRDefault="00933165" w:rsidP="00933165">
            <w:pPr>
              <w:pStyle w:val="enumlev1S2"/>
              <w:rPr>
                <w:rFonts w:cs="Calibri"/>
                <w:i/>
              </w:rPr>
            </w:pPr>
            <w:r w:rsidRPr="00C13310">
              <w:rPr>
                <w:rFonts w:cs="Calibri"/>
              </w:rPr>
              <w:t>5</w:t>
            </w:r>
          </w:p>
        </w:tc>
        <w:tc>
          <w:tcPr>
            <w:tcW w:w="7797" w:type="dxa"/>
            <w:gridSpan w:val="2"/>
            <w:tcMar>
              <w:left w:w="108" w:type="dxa"/>
              <w:right w:w="108" w:type="dxa"/>
            </w:tcMar>
            <w:tcPrChange w:id="62" w:author="mchen" w:date="2013-05-20T14:46:00Z">
              <w:tcPr>
                <w:tcW w:w="7797" w:type="dxa"/>
                <w:gridSpan w:val="3"/>
                <w:tcMar>
                  <w:left w:w="108" w:type="dxa"/>
                  <w:right w:w="108" w:type="dxa"/>
                </w:tcMar>
              </w:tcPr>
            </w:tcPrChange>
          </w:tcPr>
          <w:p w:rsidR="00933165" w:rsidRPr="00C13310" w:rsidRDefault="00933165" w:rsidP="00933165">
            <w:pPr>
              <w:pStyle w:val="enumlev1"/>
              <w:rPr>
                <w:rFonts w:cs="Calibri"/>
                <w:lang w:val="fr-FR" w:eastAsia="zh-CN"/>
              </w:rPr>
            </w:pPr>
            <w:r w:rsidRPr="00C13310">
              <w:rPr>
                <w:rFonts w:cs="Calibri"/>
                <w:i/>
                <w:lang w:val="fr-FR" w:eastAsia="zh-CN"/>
              </w:rPr>
              <w:t>c)</w:t>
            </w:r>
            <w:r w:rsidRPr="00C13310">
              <w:rPr>
                <w:rFonts w:cs="Calibri"/>
                <w:i/>
                <w:lang w:val="fr-FR" w:eastAsia="zh-CN"/>
              </w:rPr>
              <w:tab/>
            </w:r>
            <w:r w:rsidRPr="00C13310">
              <w:rPr>
                <w:rFonts w:cs="Calibri" w:hint="eastAsia"/>
                <w:lang w:eastAsia="zh-CN"/>
              </w:rPr>
              <w:t>促进技术设施的发展及其最有效的运营，以提高电信业务的效率，增强其效用并尽量使之为公众普遍利用；</w:t>
            </w:r>
          </w:p>
        </w:tc>
      </w:tr>
      <w:tr w:rsidR="00933165" w:rsidRPr="00C13310" w:rsidTr="00C540FE">
        <w:tblPrEx>
          <w:tblLook w:val="0100" w:firstRow="0" w:lastRow="0" w:firstColumn="0" w:lastColumn="1" w:noHBand="0" w:noVBand="0"/>
          <w:tblPrExChange w:id="63" w:author="mchen" w:date="2013-05-20T14:46:00Z">
            <w:tblPrEx>
              <w:tblLook w:val="0100" w:firstRow="0" w:lastRow="0" w:firstColumn="0" w:lastColumn="1" w:noHBand="0" w:noVBand="0"/>
            </w:tblPrEx>
          </w:tblPrExChange>
        </w:tblPrEx>
        <w:trPr>
          <w:cantSplit/>
          <w:trPrChange w:id="64" w:author="mchen" w:date="2013-05-20T14:46:00Z">
            <w:trPr>
              <w:gridBefore w:val="2"/>
              <w:wAfter w:w="65" w:type="dxa"/>
            </w:trPr>
          </w:trPrChange>
        </w:trPr>
        <w:tc>
          <w:tcPr>
            <w:tcW w:w="1946" w:type="dxa"/>
            <w:tcMar>
              <w:left w:w="108" w:type="dxa"/>
              <w:right w:w="108" w:type="dxa"/>
            </w:tcMar>
            <w:tcPrChange w:id="65" w:author="mchen" w:date="2013-05-20T14:46:00Z">
              <w:tcPr>
                <w:tcW w:w="1946" w:type="dxa"/>
                <w:tcMar>
                  <w:left w:w="108" w:type="dxa"/>
                  <w:right w:w="108" w:type="dxa"/>
                </w:tcMar>
              </w:tcPr>
            </w:tcPrChange>
          </w:tcPr>
          <w:p w:rsidR="00933165" w:rsidRPr="00C13310" w:rsidRDefault="00933165" w:rsidP="00933165">
            <w:pPr>
              <w:pStyle w:val="enumlev1S2"/>
              <w:rPr>
                <w:rFonts w:cs="Calibri"/>
                <w:i/>
              </w:rPr>
            </w:pPr>
            <w:r w:rsidRPr="00C13310">
              <w:rPr>
                <w:rFonts w:cs="Calibri"/>
              </w:rPr>
              <w:t>6</w:t>
            </w:r>
          </w:p>
        </w:tc>
        <w:tc>
          <w:tcPr>
            <w:tcW w:w="7797" w:type="dxa"/>
            <w:gridSpan w:val="2"/>
            <w:tcMar>
              <w:left w:w="108" w:type="dxa"/>
              <w:right w:w="108" w:type="dxa"/>
            </w:tcMar>
            <w:tcPrChange w:id="66" w:author="mchen" w:date="2013-05-20T14:46:00Z">
              <w:tcPr>
                <w:tcW w:w="7797" w:type="dxa"/>
                <w:gridSpan w:val="3"/>
                <w:tcMar>
                  <w:left w:w="108" w:type="dxa"/>
                  <w:right w:w="108" w:type="dxa"/>
                </w:tcMar>
              </w:tcPr>
            </w:tcPrChange>
          </w:tcPr>
          <w:p w:rsidR="00933165" w:rsidRPr="00C13310" w:rsidRDefault="00933165" w:rsidP="00933165">
            <w:pPr>
              <w:pStyle w:val="enumlev1"/>
              <w:rPr>
                <w:rFonts w:cs="Calibri"/>
                <w:lang w:val="fr-FR" w:eastAsia="zh-CN"/>
              </w:rPr>
            </w:pPr>
            <w:r w:rsidRPr="00C13310">
              <w:rPr>
                <w:rFonts w:cs="Calibri"/>
                <w:i/>
                <w:lang w:val="fr-FR" w:eastAsia="zh-CN"/>
              </w:rPr>
              <w:t>d)</w:t>
            </w:r>
            <w:r w:rsidRPr="00C13310">
              <w:rPr>
                <w:rFonts w:cs="Calibri"/>
                <w:i/>
                <w:lang w:val="fr-FR" w:eastAsia="zh-CN"/>
              </w:rPr>
              <w:tab/>
            </w:r>
            <w:r w:rsidRPr="00C13310">
              <w:rPr>
                <w:rFonts w:cs="Calibri" w:hint="eastAsia"/>
                <w:lang w:eastAsia="zh-CN"/>
              </w:rPr>
              <w:t>促使世界上所有居民都得益于新的电信技术；</w:t>
            </w:r>
          </w:p>
        </w:tc>
      </w:tr>
      <w:tr w:rsidR="00933165" w:rsidRPr="00C13310" w:rsidTr="00C540FE">
        <w:tblPrEx>
          <w:tblLook w:val="0100" w:firstRow="0" w:lastRow="0" w:firstColumn="0" w:lastColumn="1" w:noHBand="0" w:noVBand="0"/>
          <w:tblPrExChange w:id="67" w:author="mchen" w:date="2013-05-20T14:46:00Z">
            <w:tblPrEx>
              <w:tblLook w:val="0100" w:firstRow="0" w:lastRow="0" w:firstColumn="0" w:lastColumn="1" w:noHBand="0" w:noVBand="0"/>
            </w:tblPrEx>
          </w:tblPrExChange>
        </w:tblPrEx>
        <w:trPr>
          <w:cantSplit/>
          <w:trPrChange w:id="68" w:author="mchen" w:date="2013-05-20T14:46:00Z">
            <w:trPr>
              <w:gridBefore w:val="2"/>
              <w:wAfter w:w="65" w:type="dxa"/>
            </w:trPr>
          </w:trPrChange>
        </w:trPr>
        <w:tc>
          <w:tcPr>
            <w:tcW w:w="1946" w:type="dxa"/>
            <w:tcMar>
              <w:left w:w="108" w:type="dxa"/>
              <w:right w:w="108" w:type="dxa"/>
            </w:tcMar>
            <w:tcPrChange w:id="69" w:author="mchen" w:date="2013-05-20T14:46:00Z">
              <w:tcPr>
                <w:tcW w:w="1946" w:type="dxa"/>
                <w:tcMar>
                  <w:left w:w="108" w:type="dxa"/>
                  <w:right w:w="108" w:type="dxa"/>
                </w:tcMar>
              </w:tcPr>
            </w:tcPrChange>
          </w:tcPr>
          <w:p w:rsidR="00933165" w:rsidRPr="00C13310" w:rsidRDefault="00933165" w:rsidP="00933165">
            <w:pPr>
              <w:pStyle w:val="enumlev1S2"/>
              <w:rPr>
                <w:rFonts w:cs="Calibri"/>
                <w:i/>
              </w:rPr>
            </w:pPr>
            <w:r w:rsidRPr="00C13310">
              <w:rPr>
                <w:rFonts w:cs="Calibri"/>
              </w:rPr>
              <w:t>7</w:t>
            </w:r>
          </w:p>
        </w:tc>
        <w:tc>
          <w:tcPr>
            <w:tcW w:w="7797" w:type="dxa"/>
            <w:gridSpan w:val="2"/>
            <w:tcMar>
              <w:left w:w="108" w:type="dxa"/>
              <w:right w:w="108" w:type="dxa"/>
            </w:tcMar>
            <w:tcPrChange w:id="70" w:author="mchen" w:date="2013-05-20T14:46:00Z">
              <w:tcPr>
                <w:tcW w:w="7797" w:type="dxa"/>
                <w:gridSpan w:val="3"/>
                <w:tcMar>
                  <w:left w:w="108" w:type="dxa"/>
                  <w:right w:w="108" w:type="dxa"/>
                </w:tcMar>
              </w:tcPr>
            </w:tcPrChange>
          </w:tcPr>
          <w:p w:rsidR="00933165" w:rsidRPr="00C13310" w:rsidRDefault="00933165" w:rsidP="00933165">
            <w:pPr>
              <w:pStyle w:val="enumlev1"/>
              <w:rPr>
                <w:rFonts w:cs="Calibri"/>
                <w:lang w:val="fr-FR" w:eastAsia="zh-CN"/>
              </w:rPr>
            </w:pPr>
            <w:r w:rsidRPr="00C13310">
              <w:rPr>
                <w:rFonts w:cs="Calibri"/>
                <w:i/>
                <w:lang w:val="fr-FR" w:eastAsia="zh-CN"/>
              </w:rPr>
              <w:t>e)</w:t>
            </w:r>
            <w:r w:rsidRPr="00C13310">
              <w:rPr>
                <w:rFonts w:cs="Calibri"/>
                <w:i/>
                <w:lang w:val="fr-FR" w:eastAsia="zh-CN"/>
              </w:rPr>
              <w:tab/>
            </w:r>
            <w:r w:rsidRPr="00C13310">
              <w:rPr>
                <w:rFonts w:cs="Calibri" w:hint="eastAsia"/>
                <w:lang w:eastAsia="zh-CN"/>
              </w:rPr>
              <w:t>推动电信业务的使用，增进和平的关系；</w:t>
            </w:r>
          </w:p>
        </w:tc>
      </w:tr>
      <w:tr w:rsidR="00933165" w:rsidRPr="00C13310" w:rsidTr="00C540FE">
        <w:tblPrEx>
          <w:tblLook w:val="0100" w:firstRow="0" w:lastRow="0" w:firstColumn="0" w:lastColumn="1" w:noHBand="0" w:noVBand="0"/>
          <w:tblPrExChange w:id="71" w:author="mchen" w:date="2013-05-20T14:46:00Z">
            <w:tblPrEx>
              <w:tblLook w:val="0100" w:firstRow="0" w:lastRow="0" w:firstColumn="0" w:lastColumn="1" w:noHBand="0" w:noVBand="0"/>
            </w:tblPrEx>
          </w:tblPrExChange>
        </w:tblPrEx>
        <w:trPr>
          <w:cantSplit/>
          <w:trPrChange w:id="72" w:author="mchen" w:date="2013-05-20T14:46:00Z">
            <w:trPr>
              <w:gridBefore w:val="2"/>
              <w:wAfter w:w="65" w:type="dxa"/>
            </w:trPr>
          </w:trPrChange>
        </w:trPr>
        <w:tc>
          <w:tcPr>
            <w:tcW w:w="1946" w:type="dxa"/>
            <w:tcMar>
              <w:left w:w="108" w:type="dxa"/>
              <w:right w:w="108" w:type="dxa"/>
            </w:tcMar>
            <w:tcPrChange w:id="73" w:author="mchen" w:date="2013-05-20T14:46:00Z">
              <w:tcPr>
                <w:tcW w:w="1946" w:type="dxa"/>
                <w:tcMar>
                  <w:left w:w="108" w:type="dxa"/>
                  <w:right w:w="108" w:type="dxa"/>
                </w:tcMar>
              </w:tcPr>
            </w:tcPrChange>
          </w:tcPr>
          <w:p w:rsidR="00933165" w:rsidRPr="00C13310" w:rsidRDefault="00933165" w:rsidP="00933165">
            <w:pPr>
              <w:pStyle w:val="enumlev1S2"/>
              <w:rPr>
                <w:rFonts w:cs="Calibri"/>
                <w:b w:val="0"/>
              </w:rPr>
            </w:pPr>
            <w:r w:rsidRPr="00C13310">
              <w:rPr>
                <w:rFonts w:cs="Calibri"/>
              </w:rPr>
              <w:t>8</w:t>
            </w:r>
            <w:r w:rsidRPr="00C13310">
              <w:rPr>
                <w:rFonts w:cs="Calibri"/>
              </w:rPr>
              <w:br/>
            </w:r>
            <w:r w:rsidRPr="00C13310">
              <w:rPr>
                <w:rFonts w:cs="Calibri"/>
                <w:sz w:val="18"/>
                <w:szCs w:val="18"/>
                <w:rPrChange w:id="74" w:author="mchen" w:date="2013-05-20T14:49:00Z">
                  <w:rPr/>
                </w:rPrChange>
              </w:rPr>
              <w:t>PP-98</w:t>
            </w:r>
          </w:p>
        </w:tc>
        <w:tc>
          <w:tcPr>
            <w:tcW w:w="7797" w:type="dxa"/>
            <w:gridSpan w:val="2"/>
            <w:tcMar>
              <w:left w:w="108" w:type="dxa"/>
              <w:right w:w="108" w:type="dxa"/>
            </w:tcMar>
            <w:tcPrChange w:id="75" w:author="mchen" w:date="2013-05-20T14:46:00Z">
              <w:tcPr>
                <w:tcW w:w="7797" w:type="dxa"/>
                <w:gridSpan w:val="3"/>
                <w:tcMar>
                  <w:left w:w="108" w:type="dxa"/>
                  <w:right w:w="108" w:type="dxa"/>
                </w:tcMar>
              </w:tcPr>
            </w:tcPrChange>
          </w:tcPr>
          <w:p w:rsidR="00933165" w:rsidRPr="00C13310" w:rsidRDefault="00933165" w:rsidP="00933165">
            <w:pPr>
              <w:pStyle w:val="enumlev1af"/>
              <w:rPr>
                <w:rFonts w:ascii="Calibri" w:hAnsi="Calibri" w:cs="Calibri"/>
                <w:lang w:val="fr-FR" w:eastAsia="zh-CN"/>
              </w:rPr>
            </w:pPr>
            <w:r w:rsidRPr="00C13310">
              <w:rPr>
                <w:rFonts w:ascii="Calibri" w:hAnsi="Calibri" w:cs="Calibri"/>
                <w:i/>
                <w:lang w:val="fr-FR" w:eastAsia="zh-CN"/>
              </w:rPr>
              <w:t>f)</w:t>
            </w:r>
            <w:r w:rsidRPr="00C13310">
              <w:rPr>
                <w:rFonts w:ascii="Calibri" w:hAnsi="Calibri" w:cs="Calibri"/>
                <w:b/>
                <w:i/>
                <w:lang w:val="fr-FR" w:eastAsia="zh-CN"/>
              </w:rPr>
              <w:tab/>
            </w:r>
            <w:r w:rsidRPr="00C13310">
              <w:rPr>
                <w:rFonts w:ascii="Calibri" w:hAnsi="Calibri" w:cs="Calibri" w:hint="eastAsia"/>
                <w:lang w:eastAsia="zh-CN"/>
              </w:rPr>
              <w:t>协调各成员国的行动，促进在成员国和部门成员之间建立富有成果和建设性的合作和伙伴关系，以达到上述目的；</w:t>
            </w:r>
          </w:p>
        </w:tc>
      </w:tr>
      <w:tr w:rsidR="00933165" w:rsidRPr="00C13310" w:rsidTr="00C540FE">
        <w:tblPrEx>
          <w:tblLook w:val="0100" w:firstRow="0" w:lastRow="0" w:firstColumn="0" w:lastColumn="1" w:noHBand="0" w:noVBand="0"/>
          <w:tblPrExChange w:id="76" w:author="mchen" w:date="2013-05-20T14:46:00Z">
            <w:tblPrEx>
              <w:tblLook w:val="0100" w:firstRow="0" w:lastRow="0" w:firstColumn="0" w:lastColumn="1" w:noHBand="0" w:noVBand="0"/>
            </w:tblPrEx>
          </w:tblPrExChange>
        </w:tblPrEx>
        <w:trPr>
          <w:cantSplit/>
          <w:trPrChange w:id="77" w:author="mchen" w:date="2013-05-20T14:46:00Z">
            <w:trPr>
              <w:gridBefore w:val="2"/>
              <w:wAfter w:w="65" w:type="dxa"/>
            </w:trPr>
          </w:trPrChange>
        </w:trPr>
        <w:tc>
          <w:tcPr>
            <w:tcW w:w="1946" w:type="dxa"/>
            <w:tcMar>
              <w:left w:w="108" w:type="dxa"/>
              <w:right w:w="108" w:type="dxa"/>
            </w:tcMar>
            <w:tcPrChange w:id="78" w:author="mchen" w:date="2013-05-20T14:46:00Z">
              <w:tcPr>
                <w:tcW w:w="1946" w:type="dxa"/>
                <w:tcMar>
                  <w:left w:w="108" w:type="dxa"/>
                  <w:right w:w="108" w:type="dxa"/>
                </w:tcMar>
              </w:tcPr>
            </w:tcPrChange>
          </w:tcPr>
          <w:p w:rsidR="00933165" w:rsidRPr="00C13310" w:rsidRDefault="00933165" w:rsidP="00933165">
            <w:pPr>
              <w:pStyle w:val="enumlev1S2"/>
              <w:rPr>
                <w:rFonts w:cs="Calibri"/>
                <w:i/>
              </w:rPr>
            </w:pPr>
            <w:r w:rsidRPr="00C13310">
              <w:rPr>
                <w:rFonts w:cs="Calibri"/>
              </w:rPr>
              <w:lastRenderedPageBreak/>
              <w:t>9</w:t>
            </w:r>
          </w:p>
        </w:tc>
        <w:tc>
          <w:tcPr>
            <w:tcW w:w="7797" w:type="dxa"/>
            <w:gridSpan w:val="2"/>
            <w:tcMar>
              <w:left w:w="108" w:type="dxa"/>
              <w:right w:w="108" w:type="dxa"/>
            </w:tcMar>
            <w:tcPrChange w:id="79" w:author="mchen" w:date="2013-05-20T14:46:00Z">
              <w:tcPr>
                <w:tcW w:w="7797" w:type="dxa"/>
                <w:gridSpan w:val="3"/>
                <w:tcMar>
                  <w:left w:w="108" w:type="dxa"/>
                  <w:right w:w="108" w:type="dxa"/>
                </w:tcMar>
              </w:tcPr>
            </w:tcPrChange>
          </w:tcPr>
          <w:p w:rsidR="00933165" w:rsidRPr="00C13310" w:rsidRDefault="00933165" w:rsidP="00933165">
            <w:pPr>
              <w:pStyle w:val="enumlev1"/>
              <w:rPr>
                <w:rFonts w:cs="Calibri"/>
                <w:lang w:val="fr-FR" w:eastAsia="zh-CN"/>
              </w:rPr>
            </w:pPr>
            <w:r w:rsidRPr="00C13310">
              <w:rPr>
                <w:rFonts w:cs="Calibri"/>
                <w:i/>
                <w:lang w:val="fr-FR" w:eastAsia="zh-CN"/>
              </w:rPr>
              <w:t>g)</w:t>
            </w:r>
            <w:r w:rsidRPr="00C13310">
              <w:rPr>
                <w:rFonts w:cs="Calibri"/>
                <w:i/>
                <w:lang w:val="fr-FR" w:eastAsia="zh-CN"/>
              </w:rPr>
              <w:tab/>
            </w:r>
            <w:r w:rsidRPr="00C13310">
              <w:rPr>
                <w:rFonts w:cs="Calibri" w:hint="eastAsia"/>
                <w:lang w:eastAsia="zh-CN"/>
              </w:rPr>
              <w:t>通过与其他世界性和区域性政府间组织以及那些与电信有关的非政府组织的合作，在国际层面上促进从更宽的角度对待全球信息经济和社会中的电信问题，</w:t>
            </w:r>
          </w:p>
        </w:tc>
      </w:tr>
      <w:tr w:rsidR="00933165" w:rsidRPr="00C13310" w:rsidTr="00C540FE">
        <w:tblPrEx>
          <w:tblLook w:val="0100" w:firstRow="0" w:lastRow="0" w:firstColumn="0" w:lastColumn="1" w:noHBand="0" w:noVBand="0"/>
          <w:tblPrExChange w:id="80" w:author="mchen" w:date="2013-05-20T14:46:00Z">
            <w:tblPrEx>
              <w:tblLook w:val="0100" w:firstRow="0" w:lastRow="0" w:firstColumn="0" w:lastColumn="1" w:noHBand="0" w:noVBand="0"/>
            </w:tblPrEx>
          </w:tblPrExChange>
        </w:tblPrEx>
        <w:trPr>
          <w:cantSplit/>
          <w:trPrChange w:id="81" w:author="mchen" w:date="2013-05-20T14:46:00Z">
            <w:trPr>
              <w:gridBefore w:val="2"/>
              <w:wAfter w:w="65" w:type="dxa"/>
            </w:trPr>
          </w:trPrChange>
        </w:trPr>
        <w:tc>
          <w:tcPr>
            <w:tcW w:w="1946" w:type="dxa"/>
            <w:tcMar>
              <w:left w:w="108" w:type="dxa"/>
              <w:right w:w="108" w:type="dxa"/>
            </w:tcMar>
            <w:tcPrChange w:id="82" w:author="mchen" w:date="2013-05-20T14:46:00Z">
              <w:tcPr>
                <w:tcW w:w="1946" w:type="dxa"/>
                <w:tcMar>
                  <w:left w:w="108" w:type="dxa"/>
                  <w:right w:w="108" w:type="dxa"/>
                </w:tcMar>
              </w:tcPr>
            </w:tcPrChange>
          </w:tcPr>
          <w:p w:rsidR="00933165" w:rsidRPr="00C13310" w:rsidRDefault="00933165" w:rsidP="00933165">
            <w:pPr>
              <w:pStyle w:val="NormalS2"/>
              <w:rPr>
                <w:rFonts w:cs="Calibri"/>
              </w:rPr>
            </w:pPr>
            <w:r w:rsidRPr="00C13310">
              <w:rPr>
                <w:rFonts w:cs="Calibri"/>
              </w:rPr>
              <w:t>10</w:t>
            </w:r>
          </w:p>
        </w:tc>
        <w:tc>
          <w:tcPr>
            <w:tcW w:w="7797" w:type="dxa"/>
            <w:gridSpan w:val="2"/>
            <w:tcMar>
              <w:left w:w="108" w:type="dxa"/>
              <w:right w:w="108" w:type="dxa"/>
            </w:tcMar>
            <w:tcPrChange w:id="83"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2</w:t>
            </w:r>
            <w:r w:rsidRPr="00C13310">
              <w:rPr>
                <w:rFonts w:cs="Calibri"/>
                <w:lang w:val="fr-FR" w:eastAsia="zh-CN"/>
              </w:rPr>
              <w:tab/>
            </w:r>
            <w:r w:rsidRPr="00C13310">
              <w:rPr>
                <w:rFonts w:cs="Calibri" w:hint="eastAsia"/>
                <w:lang w:eastAsia="zh-CN"/>
              </w:rPr>
              <w:t>为此，国际电联须特别注重：</w:t>
            </w:r>
          </w:p>
        </w:tc>
      </w:tr>
      <w:tr w:rsidR="00933165" w:rsidRPr="00C13310" w:rsidTr="00C540FE">
        <w:tblPrEx>
          <w:tblLook w:val="0100" w:firstRow="0" w:lastRow="0" w:firstColumn="0" w:lastColumn="1" w:noHBand="0" w:noVBand="0"/>
          <w:tblPrExChange w:id="84" w:author="mchen" w:date="2013-05-20T14:46:00Z">
            <w:tblPrEx>
              <w:tblLook w:val="0100" w:firstRow="0" w:lastRow="0" w:firstColumn="0" w:lastColumn="1" w:noHBand="0" w:noVBand="0"/>
            </w:tblPrEx>
          </w:tblPrExChange>
        </w:tblPrEx>
        <w:trPr>
          <w:cantSplit/>
          <w:trPrChange w:id="85" w:author="mchen" w:date="2013-05-20T14:46:00Z">
            <w:trPr>
              <w:gridBefore w:val="2"/>
              <w:wAfter w:w="65" w:type="dxa"/>
            </w:trPr>
          </w:trPrChange>
        </w:trPr>
        <w:tc>
          <w:tcPr>
            <w:tcW w:w="1946" w:type="dxa"/>
            <w:tcMar>
              <w:left w:w="108" w:type="dxa"/>
              <w:right w:w="108" w:type="dxa"/>
            </w:tcMar>
            <w:tcPrChange w:id="86" w:author="mchen" w:date="2013-05-20T14:46:00Z">
              <w:tcPr>
                <w:tcW w:w="1946" w:type="dxa"/>
                <w:tcMar>
                  <w:left w:w="108" w:type="dxa"/>
                  <w:right w:w="108" w:type="dxa"/>
                </w:tcMar>
              </w:tcPr>
            </w:tcPrChange>
          </w:tcPr>
          <w:p w:rsidR="00933165" w:rsidRPr="00C13310" w:rsidRDefault="00933165" w:rsidP="00933165">
            <w:pPr>
              <w:pStyle w:val="enumlev1S2"/>
              <w:rPr>
                <w:rFonts w:cs="Calibri"/>
                <w:b w:val="0"/>
              </w:rPr>
            </w:pPr>
            <w:r w:rsidRPr="00C13310">
              <w:rPr>
                <w:rFonts w:cs="Calibri"/>
              </w:rPr>
              <w:t>11</w:t>
            </w:r>
            <w:r w:rsidRPr="00C13310">
              <w:rPr>
                <w:rFonts w:cs="Calibri"/>
              </w:rPr>
              <w:br/>
            </w:r>
            <w:r w:rsidRPr="00C13310">
              <w:rPr>
                <w:rFonts w:cs="Calibri"/>
                <w:sz w:val="18"/>
                <w:szCs w:val="18"/>
                <w:rPrChange w:id="87" w:author="mchen" w:date="2013-05-20T14:50:00Z">
                  <w:rPr/>
                </w:rPrChange>
              </w:rPr>
              <w:t>PP-98</w:t>
            </w:r>
          </w:p>
        </w:tc>
        <w:tc>
          <w:tcPr>
            <w:tcW w:w="7797" w:type="dxa"/>
            <w:gridSpan w:val="2"/>
            <w:tcMar>
              <w:left w:w="108" w:type="dxa"/>
              <w:right w:w="108" w:type="dxa"/>
            </w:tcMar>
            <w:tcPrChange w:id="88" w:author="mchen" w:date="2013-05-20T14:46:00Z">
              <w:tcPr>
                <w:tcW w:w="7797" w:type="dxa"/>
                <w:gridSpan w:val="3"/>
                <w:tcMar>
                  <w:left w:w="108" w:type="dxa"/>
                  <w:right w:w="108" w:type="dxa"/>
                </w:tcMar>
              </w:tcPr>
            </w:tcPrChange>
          </w:tcPr>
          <w:p w:rsidR="00933165" w:rsidRPr="00C13310" w:rsidRDefault="00933165" w:rsidP="00933165">
            <w:pPr>
              <w:pStyle w:val="enumlev1af"/>
              <w:spacing w:before="80"/>
              <w:rPr>
                <w:rFonts w:ascii="Calibri" w:hAnsi="Calibri" w:cs="Calibri"/>
                <w:i/>
                <w:lang w:val="fr-FR" w:eastAsia="zh-CN"/>
              </w:rPr>
            </w:pPr>
            <w:r w:rsidRPr="00C13310">
              <w:rPr>
                <w:rFonts w:ascii="Calibri" w:hAnsi="Calibri" w:cs="Calibri"/>
                <w:i/>
                <w:lang w:val="fr-FR" w:eastAsia="zh-CN"/>
              </w:rPr>
              <w:t>a)</w:t>
            </w:r>
            <w:r w:rsidRPr="00C13310">
              <w:rPr>
                <w:rFonts w:ascii="Calibri" w:hAnsi="Calibri" w:cs="Calibri"/>
                <w:b/>
                <w:lang w:val="fr-FR" w:eastAsia="zh-CN"/>
              </w:rPr>
              <w:tab/>
            </w:r>
            <w:r w:rsidRPr="00C13310">
              <w:rPr>
                <w:rFonts w:ascii="Calibri" w:hAnsi="Calibri" w:cs="Calibri" w:hint="eastAsia"/>
                <w:lang w:eastAsia="zh-CN"/>
              </w:rPr>
              <w:t>实施无线电频谱的频段划分、无线电频率的分配和无线电频率指配的登记，以及空间业务中对地静止卫星轨道的相关轨道位置及其他轨道中卫星的相关特性的登记，以避免不同国家无线电台之间的有害干扰；</w:t>
            </w:r>
          </w:p>
        </w:tc>
      </w:tr>
      <w:tr w:rsidR="00933165" w:rsidRPr="00C13310" w:rsidTr="00C540FE">
        <w:tblPrEx>
          <w:tblLook w:val="0100" w:firstRow="0" w:lastRow="0" w:firstColumn="0" w:lastColumn="1" w:noHBand="0" w:noVBand="0"/>
          <w:tblPrExChange w:id="89" w:author="mchen" w:date="2013-05-20T14:46:00Z">
            <w:tblPrEx>
              <w:tblLook w:val="0100" w:firstRow="0" w:lastRow="0" w:firstColumn="0" w:lastColumn="1" w:noHBand="0" w:noVBand="0"/>
            </w:tblPrEx>
          </w:tblPrExChange>
        </w:tblPrEx>
        <w:trPr>
          <w:cantSplit/>
          <w:trPrChange w:id="90" w:author="mchen" w:date="2013-05-20T14:46:00Z">
            <w:trPr>
              <w:gridBefore w:val="2"/>
              <w:wAfter w:w="65" w:type="dxa"/>
            </w:trPr>
          </w:trPrChange>
        </w:trPr>
        <w:tc>
          <w:tcPr>
            <w:tcW w:w="1946" w:type="dxa"/>
            <w:tcMar>
              <w:left w:w="108" w:type="dxa"/>
              <w:right w:w="108" w:type="dxa"/>
            </w:tcMar>
            <w:tcPrChange w:id="91" w:author="mchen" w:date="2013-05-20T14:46:00Z">
              <w:tcPr>
                <w:tcW w:w="1946" w:type="dxa"/>
                <w:tcMar>
                  <w:left w:w="108" w:type="dxa"/>
                  <w:right w:w="108" w:type="dxa"/>
                </w:tcMar>
              </w:tcPr>
            </w:tcPrChange>
          </w:tcPr>
          <w:p w:rsidR="00933165" w:rsidRPr="00C13310" w:rsidRDefault="00933165" w:rsidP="00933165">
            <w:pPr>
              <w:pStyle w:val="enumlev1S2"/>
              <w:rPr>
                <w:rFonts w:cs="Calibri"/>
                <w:b w:val="0"/>
              </w:rPr>
            </w:pPr>
            <w:r w:rsidRPr="00C13310">
              <w:rPr>
                <w:rFonts w:cs="Calibri"/>
              </w:rPr>
              <w:t>12</w:t>
            </w:r>
            <w:r w:rsidRPr="00C13310">
              <w:rPr>
                <w:rFonts w:cs="Calibri"/>
              </w:rPr>
              <w:br/>
            </w:r>
            <w:r w:rsidRPr="00C13310">
              <w:rPr>
                <w:rFonts w:cs="Calibri"/>
                <w:sz w:val="18"/>
                <w:szCs w:val="18"/>
                <w:rPrChange w:id="92" w:author="mchen" w:date="2013-05-20T14:50:00Z">
                  <w:rPr/>
                </w:rPrChange>
              </w:rPr>
              <w:t>PP-98</w:t>
            </w:r>
          </w:p>
        </w:tc>
        <w:tc>
          <w:tcPr>
            <w:tcW w:w="7797" w:type="dxa"/>
            <w:gridSpan w:val="2"/>
            <w:tcMar>
              <w:left w:w="108" w:type="dxa"/>
              <w:right w:w="108" w:type="dxa"/>
            </w:tcMar>
            <w:tcPrChange w:id="93" w:author="mchen" w:date="2013-05-20T14:46:00Z">
              <w:tcPr>
                <w:tcW w:w="7797" w:type="dxa"/>
                <w:gridSpan w:val="3"/>
                <w:tcMar>
                  <w:left w:w="108" w:type="dxa"/>
                  <w:right w:w="108" w:type="dxa"/>
                </w:tcMar>
              </w:tcPr>
            </w:tcPrChange>
          </w:tcPr>
          <w:p w:rsidR="00933165" w:rsidRPr="00C13310" w:rsidRDefault="00933165" w:rsidP="00933165">
            <w:pPr>
              <w:pStyle w:val="enumlev1af"/>
              <w:pageBreakBefore/>
              <w:spacing w:before="80"/>
              <w:rPr>
                <w:rFonts w:ascii="Calibri" w:hAnsi="Calibri" w:cs="Calibri"/>
                <w:i/>
                <w:lang w:val="fr-FR" w:eastAsia="zh-CN"/>
              </w:rPr>
            </w:pPr>
            <w:r w:rsidRPr="00C13310">
              <w:rPr>
                <w:rFonts w:ascii="Calibri" w:hAnsi="Calibri" w:cs="Calibri"/>
                <w:i/>
                <w:lang w:val="fr-FR" w:eastAsia="zh-CN"/>
              </w:rPr>
              <w:t>b)</w:t>
            </w:r>
            <w:r w:rsidRPr="00C13310">
              <w:rPr>
                <w:rFonts w:ascii="Calibri" w:hAnsi="Calibri" w:cs="Calibri"/>
                <w:b/>
                <w:lang w:val="fr-FR" w:eastAsia="zh-CN"/>
              </w:rPr>
              <w:tab/>
            </w:r>
            <w:r w:rsidRPr="00C13310">
              <w:rPr>
                <w:rFonts w:ascii="Calibri" w:hAnsi="Calibri" w:cs="Calibri" w:hint="eastAsia"/>
                <w:lang w:eastAsia="zh-CN"/>
              </w:rPr>
              <w:t>协调各种努力，消除不同国家无线电台之间的有害干扰，改进无线电通信业务中无线电频谱的利用，改进对地静止卫星轨道及其他卫星轨道的利用；</w:t>
            </w:r>
          </w:p>
        </w:tc>
      </w:tr>
      <w:tr w:rsidR="00933165" w:rsidRPr="00C13310" w:rsidTr="00C540FE">
        <w:tblPrEx>
          <w:tblLook w:val="0100" w:firstRow="0" w:lastRow="0" w:firstColumn="0" w:lastColumn="1" w:noHBand="0" w:noVBand="0"/>
          <w:tblPrExChange w:id="94" w:author="mchen" w:date="2013-05-20T14:46:00Z">
            <w:tblPrEx>
              <w:tblLook w:val="0100" w:firstRow="0" w:lastRow="0" w:firstColumn="0" w:lastColumn="1" w:noHBand="0" w:noVBand="0"/>
            </w:tblPrEx>
          </w:tblPrExChange>
        </w:tblPrEx>
        <w:trPr>
          <w:cantSplit/>
          <w:trPrChange w:id="95" w:author="mchen" w:date="2013-05-20T14:46:00Z">
            <w:trPr>
              <w:gridBefore w:val="2"/>
              <w:wAfter w:w="65" w:type="dxa"/>
            </w:trPr>
          </w:trPrChange>
        </w:trPr>
        <w:tc>
          <w:tcPr>
            <w:tcW w:w="1946" w:type="dxa"/>
            <w:tcMar>
              <w:left w:w="108" w:type="dxa"/>
              <w:right w:w="108" w:type="dxa"/>
            </w:tcMar>
            <w:tcPrChange w:id="96" w:author="mchen" w:date="2013-05-20T14:46:00Z">
              <w:tcPr>
                <w:tcW w:w="1946" w:type="dxa"/>
                <w:tcMar>
                  <w:left w:w="108" w:type="dxa"/>
                  <w:right w:w="108" w:type="dxa"/>
                </w:tcMar>
              </w:tcPr>
            </w:tcPrChange>
          </w:tcPr>
          <w:p w:rsidR="00933165" w:rsidRPr="00C13310" w:rsidRDefault="00933165" w:rsidP="00933165">
            <w:pPr>
              <w:pStyle w:val="enumlev1S2"/>
              <w:rPr>
                <w:rFonts w:cs="Calibri"/>
              </w:rPr>
            </w:pPr>
            <w:r w:rsidRPr="00C13310">
              <w:rPr>
                <w:rFonts w:cs="Calibri"/>
              </w:rPr>
              <w:t>13</w:t>
            </w:r>
          </w:p>
        </w:tc>
        <w:tc>
          <w:tcPr>
            <w:tcW w:w="7797" w:type="dxa"/>
            <w:gridSpan w:val="2"/>
            <w:tcMar>
              <w:left w:w="108" w:type="dxa"/>
              <w:right w:w="108" w:type="dxa"/>
            </w:tcMar>
            <w:tcPrChange w:id="97" w:author="mchen" w:date="2013-05-20T14:46:00Z">
              <w:tcPr>
                <w:tcW w:w="7797" w:type="dxa"/>
                <w:gridSpan w:val="3"/>
                <w:tcMar>
                  <w:left w:w="108" w:type="dxa"/>
                  <w:right w:w="108" w:type="dxa"/>
                </w:tcMar>
              </w:tcPr>
            </w:tcPrChange>
          </w:tcPr>
          <w:p w:rsidR="00933165" w:rsidRPr="00C13310" w:rsidRDefault="00933165" w:rsidP="00933165">
            <w:pPr>
              <w:pStyle w:val="enumlev1"/>
              <w:rPr>
                <w:rFonts w:cs="Calibri"/>
                <w:lang w:val="fr-FR" w:eastAsia="zh-CN"/>
              </w:rPr>
            </w:pPr>
            <w:r w:rsidRPr="00C13310">
              <w:rPr>
                <w:rFonts w:cs="Calibri"/>
                <w:i/>
                <w:lang w:val="fr-FR" w:eastAsia="zh-CN"/>
              </w:rPr>
              <w:t>c)</w:t>
            </w:r>
            <w:r w:rsidRPr="00C13310">
              <w:rPr>
                <w:rFonts w:cs="Calibri"/>
                <w:i/>
                <w:lang w:val="fr-FR" w:eastAsia="zh-CN"/>
              </w:rPr>
              <w:tab/>
            </w:r>
            <w:r w:rsidRPr="00C13310">
              <w:rPr>
                <w:rFonts w:cs="Calibri" w:hint="eastAsia"/>
                <w:lang w:eastAsia="zh-CN"/>
              </w:rPr>
              <w:t>促进全世界的电信标准化，实现令人满意的服务质量；</w:t>
            </w:r>
          </w:p>
        </w:tc>
      </w:tr>
      <w:tr w:rsidR="00933165" w:rsidRPr="00C13310" w:rsidTr="00C540FE">
        <w:tblPrEx>
          <w:tblLook w:val="0100" w:firstRow="0" w:lastRow="0" w:firstColumn="0" w:lastColumn="1" w:noHBand="0" w:noVBand="0"/>
          <w:tblPrExChange w:id="98" w:author="mchen" w:date="2013-05-20T14:46:00Z">
            <w:tblPrEx>
              <w:tblLook w:val="0100" w:firstRow="0" w:lastRow="0" w:firstColumn="0" w:lastColumn="1" w:noHBand="0" w:noVBand="0"/>
            </w:tblPrEx>
          </w:tblPrExChange>
        </w:tblPrEx>
        <w:trPr>
          <w:cantSplit/>
          <w:trPrChange w:id="99" w:author="mchen" w:date="2013-05-20T14:46:00Z">
            <w:trPr>
              <w:gridBefore w:val="2"/>
              <w:wAfter w:w="65" w:type="dxa"/>
            </w:trPr>
          </w:trPrChange>
        </w:trPr>
        <w:tc>
          <w:tcPr>
            <w:tcW w:w="1946" w:type="dxa"/>
            <w:tcMar>
              <w:left w:w="108" w:type="dxa"/>
              <w:right w:w="108" w:type="dxa"/>
            </w:tcMar>
            <w:tcPrChange w:id="100" w:author="mchen" w:date="2013-05-20T14:46:00Z">
              <w:tcPr>
                <w:tcW w:w="1946" w:type="dxa"/>
                <w:tcMar>
                  <w:left w:w="108" w:type="dxa"/>
                  <w:right w:w="108" w:type="dxa"/>
                </w:tcMar>
              </w:tcPr>
            </w:tcPrChange>
          </w:tcPr>
          <w:p w:rsidR="00933165" w:rsidRPr="00C13310" w:rsidRDefault="00933165" w:rsidP="00933165">
            <w:pPr>
              <w:pStyle w:val="enumlev1S2"/>
              <w:rPr>
                <w:rFonts w:cs="Calibri"/>
                <w:b w:val="0"/>
              </w:rPr>
            </w:pPr>
            <w:r w:rsidRPr="00C13310">
              <w:rPr>
                <w:rFonts w:cs="Calibri"/>
              </w:rPr>
              <w:t>14</w:t>
            </w:r>
            <w:r w:rsidRPr="00C13310">
              <w:rPr>
                <w:rFonts w:cs="Calibri"/>
              </w:rPr>
              <w:br/>
            </w:r>
            <w:r w:rsidRPr="00C13310">
              <w:rPr>
                <w:rFonts w:cs="Calibri"/>
                <w:sz w:val="18"/>
                <w:szCs w:val="18"/>
                <w:rPrChange w:id="101" w:author="mchen" w:date="2013-05-20T14:50:00Z">
                  <w:rPr/>
                </w:rPrChange>
              </w:rPr>
              <w:t>PP-98</w:t>
            </w:r>
          </w:p>
        </w:tc>
        <w:tc>
          <w:tcPr>
            <w:tcW w:w="7797" w:type="dxa"/>
            <w:gridSpan w:val="2"/>
            <w:tcMar>
              <w:left w:w="108" w:type="dxa"/>
              <w:right w:w="108" w:type="dxa"/>
            </w:tcMar>
            <w:tcPrChange w:id="102" w:author="mchen" w:date="2013-05-20T14:46:00Z">
              <w:tcPr>
                <w:tcW w:w="7797" w:type="dxa"/>
                <w:gridSpan w:val="3"/>
                <w:tcMar>
                  <w:left w:w="108" w:type="dxa"/>
                  <w:right w:w="108" w:type="dxa"/>
                </w:tcMar>
              </w:tcPr>
            </w:tcPrChange>
          </w:tcPr>
          <w:p w:rsidR="00933165" w:rsidRPr="00C13310" w:rsidRDefault="00933165" w:rsidP="00933165">
            <w:pPr>
              <w:pStyle w:val="enumlev1"/>
              <w:rPr>
                <w:rFonts w:cs="Calibri"/>
                <w:lang w:val="fr-FR" w:eastAsia="zh-CN"/>
              </w:rPr>
            </w:pPr>
            <w:r w:rsidRPr="00C13310">
              <w:rPr>
                <w:rFonts w:cs="Calibri"/>
                <w:i/>
                <w:lang w:val="fr-FR" w:eastAsia="zh-CN"/>
              </w:rPr>
              <w:t>d)</w:t>
            </w:r>
            <w:r w:rsidRPr="00C13310">
              <w:rPr>
                <w:rFonts w:cs="Calibri"/>
                <w:lang w:eastAsia="zh-CN"/>
              </w:rPr>
              <w:tab/>
            </w:r>
            <w:r w:rsidRPr="00C13310">
              <w:rPr>
                <w:rFonts w:cs="Calibri" w:hint="eastAsia"/>
                <w:lang w:eastAsia="zh-CN"/>
              </w:rPr>
              <w:t>借助所掌握的一切手段，包括酌情通过参加联合国的有关方案和利用自身的资源，在向发展中国家提供技术援助和在发展中国家建立、发展和改善电信设备和网络方面促进国际合作和团结；</w:t>
            </w:r>
          </w:p>
        </w:tc>
      </w:tr>
      <w:tr w:rsidR="00933165" w:rsidRPr="00C13310" w:rsidTr="00C540FE">
        <w:tblPrEx>
          <w:tblLook w:val="0100" w:firstRow="0" w:lastRow="0" w:firstColumn="0" w:lastColumn="1" w:noHBand="0" w:noVBand="0"/>
          <w:tblPrExChange w:id="103" w:author="mchen" w:date="2013-05-20T14:46:00Z">
            <w:tblPrEx>
              <w:tblLook w:val="0100" w:firstRow="0" w:lastRow="0" w:firstColumn="0" w:lastColumn="1" w:noHBand="0" w:noVBand="0"/>
            </w:tblPrEx>
          </w:tblPrExChange>
        </w:tblPrEx>
        <w:trPr>
          <w:cantSplit/>
          <w:trPrChange w:id="104" w:author="mchen" w:date="2013-05-20T14:46:00Z">
            <w:trPr>
              <w:gridBefore w:val="2"/>
              <w:wAfter w:w="65" w:type="dxa"/>
            </w:trPr>
          </w:trPrChange>
        </w:trPr>
        <w:tc>
          <w:tcPr>
            <w:tcW w:w="1946" w:type="dxa"/>
            <w:tcMar>
              <w:left w:w="108" w:type="dxa"/>
              <w:right w:w="108" w:type="dxa"/>
            </w:tcMar>
            <w:tcPrChange w:id="105" w:author="mchen" w:date="2013-05-20T14:46:00Z">
              <w:tcPr>
                <w:tcW w:w="1946" w:type="dxa"/>
                <w:tcMar>
                  <w:left w:w="108" w:type="dxa"/>
                  <w:right w:w="108" w:type="dxa"/>
                </w:tcMar>
              </w:tcPr>
            </w:tcPrChange>
          </w:tcPr>
          <w:p w:rsidR="00933165" w:rsidRPr="00C13310" w:rsidRDefault="00933165" w:rsidP="00933165">
            <w:pPr>
              <w:pStyle w:val="enumlev1S2"/>
              <w:rPr>
                <w:rFonts w:cs="Calibri"/>
              </w:rPr>
            </w:pPr>
            <w:r w:rsidRPr="00C13310">
              <w:rPr>
                <w:rFonts w:cs="Calibri"/>
              </w:rPr>
              <w:t>15</w:t>
            </w:r>
          </w:p>
        </w:tc>
        <w:tc>
          <w:tcPr>
            <w:tcW w:w="7797" w:type="dxa"/>
            <w:gridSpan w:val="2"/>
            <w:tcMar>
              <w:left w:w="108" w:type="dxa"/>
              <w:right w:w="108" w:type="dxa"/>
            </w:tcMar>
            <w:tcPrChange w:id="106" w:author="mchen" w:date="2013-05-20T14:46:00Z">
              <w:tcPr>
                <w:tcW w:w="7797" w:type="dxa"/>
                <w:gridSpan w:val="3"/>
                <w:tcMar>
                  <w:left w:w="108" w:type="dxa"/>
                  <w:right w:w="108" w:type="dxa"/>
                </w:tcMar>
              </w:tcPr>
            </w:tcPrChange>
          </w:tcPr>
          <w:p w:rsidR="00933165" w:rsidRPr="00C13310" w:rsidRDefault="00933165" w:rsidP="00933165">
            <w:pPr>
              <w:pStyle w:val="enumlev1"/>
              <w:rPr>
                <w:rFonts w:cs="Calibri"/>
                <w:lang w:val="fr-FR" w:eastAsia="zh-CN"/>
              </w:rPr>
            </w:pPr>
            <w:r w:rsidRPr="00C13310">
              <w:rPr>
                <w:rFonts w:cs="Calibri"/>
                <w:i/>
                <w:lang w:val="fr-FR" w:eastAsia="zh-CN"/>
              </w:rPr>
              <w:t>e)</w:t>
            </w:r>
            <w:r w:rsidRPr="00C13310">
              <w:rPr>
                <w:rFonts w:cs="Calibri"/>
                <w:i/>
                <w:lang w:val="fr-FR" w:eastAsia="zh-CN"/>
              </w:rPr>
              <w:tab/>
            </w:r>
            <w:r w:rsidRPr="00C13310">
              <w:rPr>
                <w:rFonts w:cs="Calibri" w:hint="eastAsia"/>
                <w:lang w:eastAsia="zh-CN"/>
              </w:rPr>
              <w:t>协调各种努力，使电信设施，尤其是采用空间技术的电信设施得以和谐地发展，并尽可能充分利用它们；</w:t>
            </w:r>
          </w:p>
        </w:tc>
      </w:tr>
      <w:tr w:rsidR="00933165" w:rsidRPr="00C13310" w:rsidTr="00C540FE">
        <w:tblPrEx>
          <w:tblLook w:val="0100" w:firstRow="0" w:lastRow="0" w:firstColumn="0" w:lastColumn="1" w:noHBand="0" w:noVBand="0"/>
          <w:tblPrExChange w:id="107" w:author="mchen" w:date="2013-05-20T14:46:00Z">
            <w:tblPrEx>
              <w:tblLook w:val="0100" w:firstRow="0" w:lastRow="0" w:firstColumn="0" w:lastColumn="1" w:noHBand="0" w:noVBand="0"/>
            </w:tblPrEx>
          </w:tblPrExChange>
        </w:tblPrEx>
        <w:trPr>
          <w:cantSplit/>
          <w:trPrChange w:id="108" w:author="mchen" w:date="2013-05-20T14:46:00Z">
            <w:trPr>
              <w:gridBefore w:val="2"/>
              <w:wAfter w:w="65" w:type="dxa"/>
            </w:trPr>
          </w:trPrChange>
        </w:trPr>
        <w:tc>
          <w:tcPr>
            <w:tcW w:w="1946" w:type="dxa"/>
            <w:tcMar>
              <w:left w:w="108" w:type="dxa"/>
              <w:right w:w="108" w:type="dxa"/>
            </w:tcMar>
            <w:tcPrChange w:id="109" w:author="mchen" w:date="2013-05-20T14:46:00Z">
              <w:tcPr>
                <w:tcW w:w="1946" w:type="dxa"/>
                <w:tcMar>
                  <w:left w:w="108" w:type="dxa"/>
                  <w:right w:w="108" w:type="dxa"/>
                </w:tcMar>
              </w:tcPr>
            </w:tcPrChange>
          </w:tcPr>
          <w:p w:rsidR="00933165" w:rsidRPr="00C13310" w:rsidRDefault="00933165" w:rsidP="00933165">
            <w:pPr>
              <w:pStyle w:val="enumlev1S2"/>
              <w:rPr>
                <w:rFonts w:cs="Calibri"/>
                <w:b w:val="0"/>
              </w:rPr>
            </w:pPr>
            <w:r w:rsidRPr="00C13310">
              <w:rPr>
                <w:rFonts w:cs="Calibri"/>
                <w:lang w:eastAsia="zh-CN"/>
              </w:rPr>
              <w:br w:type="page"/>
            </w:r>
            <w:r w:rsidRPr="00C13310">
              <w:rPr>
                <w:rFonts w:cs="Calibri"/>
              </w:rPr>
              <w:t>16</w:t>
            </w:r>
            <w:r w:rsidRPr="00C13310">
              <w:rPr>
                <w:rFonts w:cs="Calibri"/>
              </w:rPr>
              <w:br/>
            </w:r>
            <w:r w:rsidRPr="00C13310">
              <w:rPr>
                <w:rFonts w:cs="Calibri"/>
                <w:sz w:val="18"/>
                <w:szCs w:val="18"/>
                <w:rPrChange w:id="110" w:author="mchen" w:date="2013-05-20T14:50:00Z">
                  <w:rPr/>
                </w:rPrChange>
              </w:rPr>
              <w:t>PP-98</w:t>
            </w:r>
          </w:p>
        </w:tc>
        <w:tc>
          <w:tcPr>
            <w:tcW w:w="7797" w:type="dxa"/>
            <w:gridSpan w:val="2"/>
            <w:tcMar>
              <w:left w:w="108" w:type="dxa"/>
              <w:right w:w="108" w:type="dxa"/>
            </w:tcMar>
            <w:tcPrChange w:id="111" w:author="mchen" w:date="2013-05-20T14:46:00Z">
              <w:tcPr>
                <w:tcW w:w="7797" w:type="dxa"/>
                <w:gridSpan w:val="3"/>
                <w:tcMar>
                  <w:left w:w="108" w:type="dxa"/>
                  <w:right w:w="108" w:type="dxa"/>
                </w:tcMar>
              </w:tcPr>
            </w:tcPrChange>
          </w:tcPr>
          <w:p w:rsidR="00933165" w:rsidRPr="00C13310" w:rsidRDefault="00933165" w:rsidP="00933165">
            <w:pPr>
              <w:pStyle w:val="enumlev1"/>
              <w:rPr>
                <w:rFonts w:cs="Calibri"/>
                <w:i/>
                <w:lang w:val="fr-FR" w:eastAsia="zh-CN"/>
              </w:rPr>
            </w:pPr>
            <w:r w:rsidRPr="00C13310">
              <w:rPr>
                <w:rFonts w:cs="Calibri"/>
                <w:i/>
                <w:lang w:val="fr-FR" w:eastAsia="zh-CN"/>
              </w:rPr>
              <w:t>f)</w:t>
            </w:r>
            <w:r w:rsidRPr="00C13310">
              <w:rPr>
                <w:rFonts w:cs="Calibri"/>
                <w:lang w:eastAsia="zh-CN"/>
              </w:rPr>
              <w:tab/>
            </w:r>
            <w:r w:rsidRPr="00C13310">
              <w:rPr>
                <w:rFonts w:cs="Calibri" w:hint="eastAsia"/>
                <w:lang w:eastAsia="zh-CN"/>
              </w:rPr>
              <w:t>促进成员国与部门成员之间的合作，以便制订与有效服务相对称的尽可能低廉的费率，同时考虑到维持良好的独立电信财务管理的必要性；</w:t>
            </w:r>
          </w:p>
        </w:tc>
      </w:tr>
      <w:tr w:rsidR="00933165" w:rsidRPr="00C13310" w:rsidTr="00C540FE">
        <w:tblPrEx>
          <w:tblLook w:val="0100" w:firstRow="0" w:lastRow="0" w:firstColumn="0" w:lastColumn="1" w:noHBand="0" w:noVBand="0"/>
          <w:tblPrExChange w:id="112" w:author="mchen" w:date="2013-05-20T14:46:00Z">
            <w:tblPrEx>
              <w:tblLook w:val="0100" w:firstRow="0" w:lastRow="0" w:firstColumn="0" w:lastColumn="1" w:noHBand="0" w:noVBand="0"/>
            </w:tblPrEx>
          </w:tblPrExChange>
        </w:tblPrEx>
        <w:trPr>
          <w:cantSplit/>
          <w:trPrChange w:id="113" w:author="mchen" w:date="2013-05-20T14:46:00Z">
            <w:trPr>
              <w:gridBefore w:val="2"/>
              <w:wAfter w:w="65" w:type="dxa"/>
            </w:trPr>
          </w:trPrChange>
        </w:trPr>
        <w:tc>
          <w:tcPr>
            <w:tcW w:w="1946" w:type="dxa"/>
            <w:tcMar>
              <w:left w:w="108" w:type="dxa"/>
              <w:right w:w="108" w:type="dxa"/>
            </w:tcMar>
            <w:tcPrChange w:id="114" w:author="mchen" w:date="2013-05-20T14:46:00Z">
              <w:tcPr>
                <w:tcW w:w="1946" w:type="dxa"/>
                <w:tcMar>
                  <w:left w:w="108" w:type="dxa"/>
                  <w:right w:w="108" w:type="dxa"/>
                </w:tcMar>
              </w:tcPr>
            </w:tcPrChange>
          </w:tcPr>
          <w:p w:rsidR="00933165" w:rsidRPr="00C13310" w:rsidRDefault="00933165" w:rsidP="00933165">
            <w:pPr>
              <w:pStyle w:val="enumlev1S2"/>
              <w:rPr>
                <w:rFonts w:cs="Calibri"/>
              </w:rPr>
            </w:pPr>
            <w:r w:rsidRPr="00C13310">
              <w:rPr>
                <w:rFonts w:cs="Calibri"/>
              </w:rPr>
              <w:t>17</w:t>
            </w:r>
          </w:p>
        </w:tc>
        <w:tc>
          <w:tcPr>
            <w:tcW w:w="7797" w:type="dxa"/>
            <w:gridSpan w:val="2"/>
            <w:tcMar>
              <w:left w:w="108" w:type="dxa"/>
              <w:right w:w="108" w:type="dxa"/>
            </w:tcMar>
            <w:tcPrChange w:id="115" w:author="mchen" w:date="2013-05-20T14:46:00Z">
              <w:tcPr>
                <w:tcW w:w="7797" w:type="dxa"/>
                <w:gridSpan w:val="3"/>
                <w:tcMar>
                  <w:left w:w="108" w:type="dxa"/>
                  <w:right w:w="108" w:type="dxa"/>
                </w:tcMar>
              </w:tcPr>
            </w:tcPrChange>
          </w:tcPr>
          <w:p w:rsidR="00933165" w:rsidRPr="00C13310" w:rsidRDefault="00933165" w:rsidP="00933165">
            <w:pPr>
              <w:pStyle w:val="enumlev1"/>
              <w:rPr>
                <w:rFonts w:cs="Calibri"/>
                <w:lang w:val="fr-FR" w:eastAsia="zh-CN"/>
              </w:rPr>
            </w:pPr>
            <w:r w:rsidRPr="00C13310">
              <w:rPr>
                <w:rFonts w:cs="Calibri"/>
                <w:i/>
                <w:lang w:val="fr-FR" w:eastAsia="zh-CN"/>
              </w:rPr>
              <w:t>g)</w:t>
            </w:r>
            <w:r w:rsidRPr="00C13310">
              <w:rPr>
                <w:rFonts w:cs="Calibri"/>
                <w:i/>
                <w:lang w:val="fr-FR" w:eastAsia="zh-CN"/>
              </w:rPr>
              <w:tab/>
            </w:r>
            <w:r w:rsidRPr="00C13310">
              <w:rPr>
                <w:rFonts w:cs="Calibri" w:hint="eastAsia"/>
                <w:lang w:eastAsia="zh-CN"/>
              </w:rPr>
              <w:t>通过在电信业务上的合作，促进各种保证生命安全的措施得以采用；</w:t>
            </w:r>
          </w:p>
        </w:tc>
      </w:tr>
      <w:tr w:rsidR="00933165" w:rsidRPr="00C13310" w:rsidTr="00C540FE">
        <w:tblPrEx>
          <w:tblLook w:val="0100" w:firstRow="0" w:lastRow="0" w:firstColumn="0" w:lastColumn="1" w:noHBand="0" w:noVBand="0"/>
          <w:tblPrExChange w:id="116" w:author="mchen" w:date="2013-05-20T14:46:00Z">
            <w:tblPrEx>
              <w:tblLook w:val="0100" w:firstRow="0" w:lastRow="0" w:firstColumn="0" w:lastColumn="1" w:noHBand="0" w:noVBand="0"/>
            </w:tblPrEx>
          </w:tblPrExChange>
        </w:tblPrEx>
        <w:trPr>
          <w:cantSplit/>
          <w:trPrChange w:id="117" w:author="mchen" w:date="2013-05-20T14:46:00Z">
            <w:trPr>
              <w:gridBefore w:val="2"/>
              <w:wAfter w:w="65" w:type="dxa"/>
            </w:trPr>
          </w:trPrChange>
        </w:trPr>
        <w:tc>
          <w:tcPr>
            <w:tcW w:w="1946" w:type="dxa"/>
            <w:tcMar>
              <w:left w:w="108" w:type="dxa"/>
              <w:right w:w="108" w:type="dxa"/>
            </w:tcMar>
            <w:tcPrChange w:id="118" w:author="mchen" w:date="2013-05-20T14:46:00Z">
              <w:tcPr>
                <w:tcW w:w="1946" w:type="dxa"/>
                <w:tcMar>
                  <w:left w:w="108" w:type="dxa"/>
                  <w:right w:w="108" w:type="dxa"/>
                </w:tcMar>
              </w:tcPr>
            </w:tcPrChange>
          </w:tcPr>
          <w:p w:rsidR="00933165" w:rsidRPr="00C13310" w:rsidRDefault="00933165" w:rsidP="00933165">
            <w:pPr>
              <w:pStyle w:val="enumlev1S2"/>
              <w:rPr>
                <w:rFonts w:cs="Calibri"/>
              </w:rPr>
            </w:pPr>
            <w:r w:rsidRPr="00C13310">
              <w:rPr>
                <w:rFonts w:cs="Calibri"/>
              </w:rPr>
              <w:t>18</w:t>
            </w:r>
          </w:p>
        </w:tc>
        <w:tc>
          <w:tcPr>
            <w:tcW w:w="7797" w:type="dxa"/>
            <w:gridSpan w:val="2"/>
            <w:tcMar>
              <w:left w:w="108" w:type="dxa"/>
              <w:right w:w="108" w:type="dxa"/>
            </w:tcMar>
            <w:tcPrChange w:id="119" w:author="mchen" w:date="2013-05-20T14:46:00Z">
              <w:tcPr>
                <w:tcW w:w="7797" w:type="dxa"/>
                <w:gridSpan w:val="3"/>
                <w:tcMar>
                  <w:left w:w="108" w:type="dxa"/>
                  <w:right w:w="108" w:type="dxa"/>
                </w:tcMar>
              </w:tcPr>
            </w:tcPrChange>
          </w:tcPr>
          <w:p w:rsidR="00933165" w:rsidRPr="00C13310" w:rsidRDefault="00933165" w:rsidP="00933165">
            <w:pPr>
              <w:pStyle w:val="enumlev1"/>
              <w:rPr>
                <w:rFonts w:cs="Calibri"/>
                <w:lang w:val="fr-FR" w:eastAsia="zh-CN"/>
              </w:rPr>
            </w:pPr>
            <w:r w:rsidRPr="00C13310">
              <w:rPr>
                <w:rFonts w:cs="Calibri"/>
                <w:i/>
                <w:lang w:val="fr-FR" w:eastAsia="zh-CN"/>
              </w:rPr>
              <w:t>h)</w:t>
            </w:r>
            <w:r w:rsidRPr="00C13310">
              <w:rPr>
                <w:rFonts w:cs="Calibri"/>
                <w:i/>
                <w:lang w:val="fr-FR" w:eastAsia="zh-CN"/>
              </w:rPr>
              <w:tab/>
            </w:r>
            <w:r w:rsidRPr="00C13310">
              <w:rPr>
                <w:rFonts w:cs="Calibri" w:hint="eastAsia"/>
                <w:lang w:eastAsia="zh-CN"/>
              </w:rPr>
              <w:t>对各种电信问题进行研究，制定规则，通过决议，编拟建议和意见，并收集与出版资料；</w:t>
            </w:r>
          </w:p>
        </w:tc>
      </w:tr>
      <w:tr w:rsidR="00933165" w:rsidRPr="00C13310" w:rsidTr="00C540FE">
        <w:tblPrEx>
          <w:tblLook w:val="0100" w:firstRow="0" w:lastRow="0" w:firstColumn="0" w:lastColumn="1" w:noHBand="0" w:noVBand="0"/>
          <w:tblPrExChange w:id="120" w:author="mchen" w:date="2013-05-20T14:46:00Z">
            <w:tblPrEx>
              <w:tblLook w:val="0100" w:firstRow="0" w:lastRow="0" w:firstColumn="0" w:lastColumn="1" w:noHBand="0" w:noVBand="0"/>
            </w:tblPrEx>
          </w:tblPrExChange>
        </w:tblPrEx>
        <w:trPr>
          <w:cantSplit/>
          <w:trPrChange w:id="121" w:author="mchen" w:date="2013-05-20T14:46:00Z">
            <w:trPr>
              <w:gridBefore w:val="2"/>
              <w:wAfter w:w="65" w:type="dxa"/>
            </w:trPr>
          </w:trPrChange>
        </w:trPr>
        <w:tc>
          <w:tcPr>
            <w:tcW w:w="1946" w:type="dxa"/>
            <w:tcMar>
              <w:left w:w="108" w:type="dxa"/>
              <w:right w:w="108" w:type="dxa"/>
            </w:tcMar>
            <w:tcPrChange w:id="122" w:author="mchen" w:date="2013-05-20T14:46:00Z">
              <w:tcPr>
                <w:tcW w:w="1946" w:type="dxa"/>
                <w:tcMar>
                  <w:left w:w="108" w:type="dxa"/>
                  <w:right w:w="108" w:type="dxa"/>
                </w:tcMar>
              </w:tcPr>
            </w:tcPrChange>
          </w:tcPr>
          <w:p w:rsidR="00933165" w:rsidRPr="00C13310" w:rsidRDefault="00933165" w:rsidP="00933165">
            <w:pPr>
              <w:pStyle w:val="enumlev1S2"/>
              <w:rPr>
                <w:rFonts w:cs="Calibri"/>
              </w:rPr>
            </w:pPr>
            <w:r w:rsidRPr="00C13310">
              <w:rPr>
                <w:rFonts w:cs="Calibri"/>
              </w:rPr>
              <w:t>19</w:t>
            </w:r>
          </w:p>
        </w:tc>
        <w:tc>
          <w:tcPr>
            <w:tcW w:w="7797" w:type="dxa"/>
            <w:gridSpan w:val="2"/>
            <w:tcMar>
              <w:left w:w="108" w:type="dxa"/>
              <w:right w:w="108" w:type="dxa"/>
            </w:tcMar>
            <w:tcPrChange w:id="123" w:author="mchen" w:date="2013-05-20T14:46:00Z">
              <w:tcPr>
                <w:tcW w:w="7797" w:type="dxa"/>
                <w:gridSpan w:val="3"/>
                <w:tcMar>
                  <w:left w:w="108" w:type="dxa"/>
                  <w:right w:w="108" w:type="dxa"/>
                </w:tcMar>
              </w:tcPr>
            </w:tcPrChange>
          </w:tcPr>
          <w:p w:rsidR="00933165" w:rsidRPr="00C13310" w:rsidRDefault="00933165" w:rsidP="00933165">
            <w:pPr>
              <w:pStyle w:val="enumlev1"/>
              <w:rPr>
                <w:rFonts w:cs="Calibri"/>
                <w:lang w:val="fr-FR" w:eastAsia="zh-CN"/>
              </w:rPr>
            </w:pPr>
            <w:r w:rsidRPr="00C13310">
              <w:rPr>
                <w:rFonts w:cs="Calibri"/>
                <w:i/>
                <w:lang w:val="fr-FR" w:eastAsia="zh-CN"/>
              </w:rPr>
              <w:t>i)</w:t>
            </w:r>
            <w:r w:rsidRPr="00C13310">
              <w:rPr>
                <w:rFonts w:cs="Calibri"/>
                <w:i/>
                <w:lang w:val="fr-FR" w:eastAsia="zh-CN"/>
              </w:rPr>
              <w:tab/>
            </w:r>
            <w:r w:rsidRPr="00C13310">
              <w:rPr>
                <w:rFonts w:cs="Calibri" w:hint="eastAsia"/>
                <w:lang w:eastAsia="zh-CN"/>
              </w:rPr>
              <w:t>与国际上的金融和开发组织一道，促进优惠和有利的信贷额度的建立，用于发展具有社会效益的项目，特别是那些旨在将电信业务扩展至各国最闭塞的地区的项目；</w:t>
            </w:r>
          </w:p>
        </w:tc>
      </w:tr>
      <w:tr w:rsidR="00933165" w:rsidRPr="00C13310" w:rsidTr="00C540FE">
        <w:tblPrEx>
          <w:tblLook w:val="0100" w:firstRow="0" w:lastRow="0" w:firstColumn="0" w:lastColumn="1" w:noHBand="0" w:noVBand="0"/>
          <w:tblPrExChange w:id="124" w:author="mchen" w:date="2013-05-20T14:46:00Z">
            <w:tblPrEx>
              <w:tblLook w:val="0100" w:firstRow="0" w:lastRow="0" w:firstColumn="0" w:lastColumn="1" w:noHBand="0" w:noVBand="0"/>
            </w:tblPrEx>
          </w:tblPrExChange>
        </w:tblPrEx>
        <w:trPr>
          <w:cantSplit/>
          <w:trPrChange w:id="125" w:author="mchen" w:date="2013-05-20T14:46:00Z">
            <w:trPr>
              <w:gridBefore w:val="2"/>
              <w:wAfter w:w="65" w:type="dxa"/>
            </w:trPr>
          </w:trPrChange>
        </w:trPr>
        <w:tc>
          <w:tcPr>
            <w:tcW w:w="1946" w:type="dxa"/>
            <w:tcMar>
              <w:left w:w="108" w:type="dxa"/>
              <w:right w:w="108" w:type="dxa"/>
            </w:tcMar>
            <w:tcPrChange w:id="126" w:author="mchen" w:date="2013-05-20T14:46:00Z">
              <w:tcPr>
                <w:tcW w:w="1946" w:type="dxa"/>
                <w:tcMar>
                  <w:left w:w="108" w:type="dxa"/>
                  <w:right w:w="108" w:type="dxa"/>
                </w:tcMar>
              </w:tcPr>
            </w:tcPrChange>
          </w:tcPr>
          <w:p w:rsidR="00933165" w:rsidRPr="00C13310" w:rsidRDefault="00933165" w:rsidP="00933165">
            <w:pPr>
              <w:pStyle w:val="enumlev1S2"/>
              <w:rPr>
                <w:rFonts w:cs="Calibri"/>
                <w:b w:val="0"/>
              </w:rPr>
            </w:pPr>
            <w:bookmarkStart w:id="127" w:name="_Toc404149492"/>
            <w:bookmarkStart w:id="128" w:name="_Toc414236325"/>
            <w:bookmarkStart w:id="129" w:name="_Toc414236601"/>
            <w:r w:rsidRPr="00C13310">
              <w:rPr>
                <w:rFonts w:cs="Calibri"/>
              </w:rPr>
              <w:t>19A</w:t>
            </w:r>
            <w:r w:rsidRPr="00C13310">
              <w:rPr>
                <w:rFonts w:cs="Calibri"/>
              </w:rPr>
              <w:br/>
            </w:r>
            <w:r w:rsidRPr="00C13310">
              <w:rPr>
                <w:rFonts w:cs="Calibri"/>
                <w:sz w:val="18"/>
                <w:szCs w:val="18"/>
                <w:rPrChange w:id="130" w:author="mchen" w:date="2013-05-20T14:50:00Z">
                  <w:rPr/>
                </w:rPrChange>
              </w:rPr>
              <w:t>PP-98</w:t>
            </w:r>
          </w:p>
        </w:tc>
        <w:tc>
          <w:tcPr>
            <w:tcW w:w="7797" w:type="dxa"/>
            <w:gridSpan w:val="2"/>
            <w:tcMar>
              <w:left w:w="108" w:type="dxa"/>
              <w:right w:w="108" w:type="dxa"/>
            </w:tcMar>
            <w:tcPrChange w:id="131" w:author="mchen" w:date="2013-05-20T14:46:00Z">
              <w:tcPr>
                <w:tcW w:w="7797" w:type="dxa"/>
                <w:gridSpan w:val="3"/>
                <w:tcMar>
                  <w:left w:w="108" w:type="dxa"/>
                  <w:right w:w="108" w:type="dxa"/>
                </w:tcMar>
              </w:tcPr>
            </w:tcPrChange>
          </w:tcPr>
          <w:p w:rsidR="00933165" w:rsidRPr="00C13310" w:rsidRDefault="00933165" w:rsidP="00933165">
            <w:pPr>
              <w:pStyle w:val="enumlev1"/>
              <w:rPr>
                <w:rFonts w:cs="Calibri"/>
                <w:lang w:eastAsia="zh-CN"/>
              </w:rPr>
            </w:pPr>
            <w:r w:rsidRPr="00C13310">
              <w:rPr>
                <w:rFonts w:cs="Calibri"/>
                <w:i/>
                <w:iCs/>
                <w:lang w:eastAsia="zh-CN"/>
              </w:rPr>
              <w:t>j)</w:t>
            </w:r>
            <w:r w:rsidRPr="00C13310">
              <w:rPr>
                <w:rFonts w:cs="Calibri"/>
                <w:i/>
                <w:iCs/>
                <w:lang w:eastAsia="zh-CN"/>
              </w:rPr>
              <w:tab/>
            </w:r>
            <w:r w:rsidRPr="00C13310">
              <w:rPr>
                <w:rFonts w:cs="Calibri" w:hint="eastAsia"/>
                <w:lang w:eastAsia="zh-CN"/>
              </w:rPr>
              <w:t>促进有关实体参与国际电联的活动，并加强与区域性组织和其他组织的合作，以实现国际电联的宗旨。</w:t>
            </w:r>
          </w:p>
        </w:tc>
      </w:tr>
      <w:tr w:rsidR="00933165" w:rsidRPr="00C13310" w:rsidTr="00C540FE">
        <w:tblPrEx>
          <w:tblLook w:val="0100" w:firstRow="0" w:lastRow="0" w:firstColumn="0" w:lastColumn="1" w:noHBand="0" w:noVBand="0"/>
          <w:tblPrExChange w:id="132" w:author="mchen" w:date="2013-05-20T14:46:00Z">
            <w:tblPrEx>
              <w:tblLook w:val="0100" w:firstRow="0" w:lastRow="0" w:firstColumn="0" w:lastColumn="1" w:noHBand="0" w:noVBand="0"/>
            </w:tblPrEx>
          </w:tblPrExChange>
        </w:tblPrEx>
        <w:trPr>
          <w:cantSplit/>
          <w:trPrChange w:id="133" w:author="mchen" w:date="2013-05-20T14:46:00Z">
            <w:trPr>
              <w:gridBefore w:val="2"/>
              <w:wAfter w:w="65" w:type="dxa"/>
            </w:trPr>
          </w:trPrChange>
        </w:trPr>
        <w:tc>
          <w:tcPr>
            <w:tcW w:w="1946" w:type="dxa"/>
            <w:tcMar>
              <w:left w:w="108" w:type="dxa"/>
              <w:right w:w="108" w:type="dxa"/>
            </w:tcMar>
            <w:tcPrChange w:id="134" w:author="mchen" w:date="2013-05-20T14:46:00Z">
              <w:tcPr>
                <w:tcW w:w="1946" w:type="dxa"/>
                <w:tcMar>
                  <w:left w:w="108" w:type="dxa"/>
                  <w:right w:w="108" w:type="dxa"/>
                </w:tcMar>
              </w:tcPr>
            </w:tcPrChange>
          </w:tcPr>
          <w:p w:rsidR="00933165" w:rsidRPr="00C13310" w:rsidRDefault="00933165" w:rsidP="00933165">
            <w:pPr>
              <w:pStyle w:val="ArtNoS2"/>
              <w:rPr>
                <w:rFonts w:cs="Calibri"/>
                <w:lang w:eastAsia="zh-CN"/>
              </w:rPr>
            </w:pPr>
          </w:p>
          <w:p w:rsidR="00933165" w:rsidRPr="00C13310" w:rsidRDefault="00933165" w:rsidP="00933165">
            <w:pPr>
              <w:pStyle w:val="ArttitleS2"/>
              <w:rPr>
                <w:rFonts w:cs="Calibri"/>
                <w:lang w:eastAsia="zh-CN"/>
              </w:rPr>
            </w:pPr>
          </w:p>
        </w:tc>
        <w:tc>
          <w:tcPr>
            <w:tcW w:w="7797" w:type="dxa"/>
            <w:gridSpan w:val="2"/>
            <w:tcMar>
              <w:left w:w="108" w:type="dxa"/>
              <w:right w:w="108" w:type="dxa"/>
            </w:tcMar>
            <w:tcPrChange w:id="135" w:author="mchen" w:date="2013-05-20T14:46:00Z">
              <w:tcPr>
                <w:tcW w:w="7797" w:type="dxa"/>
                <w:gridSpan w:val="3"/>
                <w:tcMar>
                  <w:left w:w="108" w:type="dxa"/>
                  <w:right w:w="108" w:type="dxa"/>
                </w:tcMar>
              </w:tcPr>
            </w:tcPrChange>
          </w:tcPr>
          <w:p w:rsidR="00933165" w:rsidRPr="00C13310" w:rsidRDefault="00933165" w:rsidP="00933165">
            <w:pPr>
              <w:pStyle w:val="ArtNo"/>
              <w:rPr>
                <w:rFonts w:cs="Calibri"/>
              </w:rPr>
            </w:pPr>
            <w:bookmarkStart w:id="136" w:name="_Toc37575194"/>
            <w:r w:rsidRPr="00C13310">
              <w:rPr>
                <w:rFonts w:cs="Calibri" w:hint="eastAsia"/>
              </w:rPr>
              <w:t>第</w:t>
            </w:r>
            <w:r w:rsidRPr="00C13310">
              <w:rPr>
                <w:rFonts w:cs="Calibri"/>
              </w:rPr>
              <w:t xml:space="preserve"> 2</w:t>
            </w:r>
            <w:bookmarkEnd w:id="136"/>
            <w:r w:rsidRPr="00C13310">
              <w:rPr>
                <w:rFonts w:cs="Calibri"/>
              </w:rPr>
              <w:t xml:space="preserve"> </w:t>
            </w:r>
            <w:r w:rsidRPr="00C13310">
              <w:rPr>
                <w:rFonts w:cs="Calibri" w:hint="eastAsia"/>
              </w:rPr>
              <w:t>条</w:t>
            </w:r>
          </w:p>
          <w:p w:rsidR="00933165" w:rsidRPr="00C13310" w:rsidRDefault="00933165" w:rsidP="00933165">
            <w:pPr>
              <w:pStyle w:val="Arttitle"/>
              <w:rPr>
                <w:rFonts w:cs="Calibri"/>
              </w:rPr>
            </w:pPr>
            <w:r w:rsidRPr="00C13310">
              <w:rPr>
                <w:rFonts w:cs="Calibri" w:hint="eastAsia"/>
                <w:lang w:eastAsia="zh-CN"/>
              </w:rPr>
              <w:t>国际电联的组成</w:t>
            </w:r>
          </w:p>
        </w:tc>
      </w:tr>
      <w:bookmarkEnd w:id="127"/>
      <w:bookmarkEnd w:id="128"/>
      <w:bookmarkEnd w:id="129"/>
      <w:tr w:rsidR="00933165" w:rsidRPr="00C13310" w:rsidTr="00C540FE">
        <w:tblPrEx>
          <w:tblLook w:val="0100" w:firstRow="0" w:lastRow="0" w:firstColumn="0" w:lastColumn="1" w:noHBand="0" w:noVBand="0"/>
          <w:tblPrExChange w:id="137" w:author="mchen" w:date="2013-05-20T14:46:00Z">
            <w:tblPrEx>
              <w:tblLook w:val="0100" w:firstRow="0" w:lastRow="0" w:firstColumn="0" w:lastColumn="1" w:noHBand="0" w:noVBand="0"/>
            </w:tblPrEx>
          </w:tblPrExChange>
        </w:tblPrEx>
        <w:trPr>
          <w:cantSplit/>
          <w:trPrChange w:id="138" w:author="mchen" w:date="2013-05-20T14:46:00Z">
            <w:trPr>
              <w:gridBefore w:val="2"/>
              <w:wAfter w:w="65" w:type="dxa"/>
            </w:trPr>
          </w:trPrChange>
        </w:trPr>
        <w:tc>
          <w:tcPr>
            <w:tcW w:w="1946" w:type="dxa"/>
            <w:tcMar>
              <w:left w:w="108" w:type="dxa"/>
              <w:right w:w="108" w:type="dxa"/>
            </w:tcMar>
            <w:tcPrChange w:id="139" w:author="mchen" w:date="2013-05-20T14:46:00Z">
              <w:tcPr>
                <w:tcW w:w="1946" w:type="dxa"/>
                <w:tcMar>
                  <w:left w:w="108" w:type="dxa"/>
                  <w:right w:w="108" w:type="dxa"/>
                </w:tcMar>
              </w:tcPr>
            </w:tcPrChange>
          </w:tcPr>
          <w:p w:rsidR="00933165" w:rsidRPr="00C13310" w:rsidRDefault="00933165" w:rsidP="00933165">
            <w:pPr>
              <w:pStyle w:val="NormalaftertitleS2"/>
              <w:rPr>
                <w:rFonts w:cs="Calibri"/>
              </w:rPr>
            </w:pPr>
            <w:r w:rsidRPr="00C13310">
              <w:rPr>
                <w:rFonts w:cs="Calibri"/>
              </w:rPr>
              <w:t>20</w:t>
            </w:r>
            <w:r w:rsidRPr="00C13310">
              <w:rPr>
                <w:rFonts w:cs="Calibri"/>
              </w:rPr>
              <w:br/>
            </w:r>
            <w:r w:rsidRPr="00C13310">
              <w:rPr>
                <w:rFonts w:cs="Calibri"/>
                <w:sz w:val="18"/>
                <w:szCs w:val="18"/>
                <w:rPrChange w:id="140" w:author="mchen" w:date="2013-05-20T14:50:00Z">
                  <w:rPr/>
                </w:rPrChange>
              </w:rPr>
              <w:t>PP-98</w:t>
            </w:r>
          </w:p>
        </w:tc>
        <w:tc>
          <w:tcPr>
            <w:tcW w:w="7797" w:type="dxa"/>
            <w:gridSpan w:val="2"/>
            <w:tcMar>
              <w:left w:w="108" w:type="dxa"/>
              <w:right w:w="108" w:type="dxa"/>
            </w:tcMar>
            <w:tcPrChange w:id="141" w:author="mchen" w:date="2013-05-20T14:46:00Z">
              <w:tcPr>
                <w:tcW w:w="7797" w:type="dxa"/>
                <w:gridSpan w:val="3"/>
                <w:tcMar>
                  <w:left w:w="108" w:type="dxa"/>
                  <w:right w:w="108" w:type="dxa"/>
                </w:tcMar>
              </w:tcPr>
            </w:tcPrChange>
          </w:tcPr>
          <w:p w:rsidR="00933165" w:rsidRPr="00C13310" w:rsidRDefault="00933165" w:rsidP="00933165">
            <w:pPr>
              <w:pStyle w:val="Normalaftertitleaf"/>
              <w:ind w:left="0" w:firstLine="0"/>
              <w:rPr>
                <w:rFonts w:ascii="Calibri" w:hAnsi="Calibri" w:cs="Calibri"/>
                <w:lang w:val="fr-FR" w:eastAsia="zh-CN"/>
              </w:rPr>
            </w:pPr>
            <w:r w:rsidRPr="00C13310">
              <w:rPr>
                <w:rFonts w:ascii="Calibri" w:hAnsi="Calibri" w:cs="Calibri"/>
                <w:b/>
                <w:lang w:val="fr-FR" w:eastAsia="zh-CN"/>
              </w:rPr>
              <w:tab/>
            </w:r>
            <w:r w:rsidRPr="00C13310">
              <w:rPr>
                <w:rFonts w:ascii="Calibri" w:hAnsi="Calibri" w:cs="Calibri" w:hint="eastAsia"/>
                <w:lang w:eastAsia="zh-CN"/>
              </w:rPr>
              <w:t>国际电信联盟是一个政府间组织，其成员国和部门成员具有明确的权利和义务，为实现国际电联的宗旨而相互合作。考虑到普遍性原则和普遍加入国际电联的益处，国际电联须由以下各方组成：</w:t>
            </w:r>
          </w:p>
        </w:tc>
      </w:tr>
      <w:tr w:rsidR="00933165" w:rsidRPr="00C13310" w:rsidTr="00C540FE">
        <w:tblPrEx>
          <w:tblLook w:val="0100" w:firstRow="0" w:lastRow="0" w:firstColumn="0" w:lastColumn="1" w:noHBand="0" w:noVBand="0"/>
          <w:tblPrExChange w:id="142" w:author="mchen" w:date="2013-05-20T14:46:00Z">
            <w:tblPrEx>
              <w:tblLook w:val="0100" w:firstRow="0" w:lastRow="0" w:firstColumn="0" w:lastColumn="1" w:noHBand="0" w:noVBand="0"/>
            </w:tblPrEx>
          </w:tblPrExChange>
        </w:tblPrEx>
        <w:trPr>
          <w:cantSplit/>
          <w:trPrChange w:id="143" w:author="mchen" w:date="2013-05-20T14:46:00Z">
            <w:trPr>
              <w:gridBefore w:val="2"/>
              <w:wAfter w:w="65" w:type="dxa"/>
            </w:trPr>
          </w:trPrChange>
        </w:trPr>
        <w:tc>
          <w:tcPr>
            <w:tcW w:w="1946" w:type="dxa"/>
            <w:tcMar>
              <w:left w:w="108" w:type="dxa"/>
              <w:right w:w="108" w:type="dxa"/>
            </w:tcMar>
            <w:tcPrChange w:id="144" w:author="mchen" w:date="2013-05-20T14:46:00Z">
              <w:tcPr>
                <w:tcW w:w="1946" w:type="dxa"/>
                <w:tcMar>
                  <w:left w:w="108" w:type="dxa"/>
                  <w:right w:w="108" w:type="dxa"/>
                </w:tcMar>
              </w:tcPr>
            </w:tcPrChange>
          </w:tcPr>
          <w:p w:rsidR="00933165" w:rsidRPr="00C13310" w:rsidRDefault="00933165" w:rsidP="00933165">
            <w:pPr>
              <w:pStyle w:val="enumlev1S2"/>
              <w:rPr>
                <w:rFonts w:cs="Calibri"/>
                <w:b w:val="0"/>
              </w:rPr>
            </w:pPr>
            <w:r w:rsidRPr="00C13310">
              <w:rPr>
                <w:rFonts w:cs="Calibri"/>
              </w:rPr>
              <w:t>21</w:t>
            </w:r>
            <w:r w:rsidRPr="00C13310">
              <w:rPr>
                <w:rFonts w:cs="Calibri"/>
              </w:rPr>
              <w:br/>
            </w:r>
            <w:r w:rsidRPr="00C13310">
              <w:rPr>
                <w:rFonts w:cs="Calibri"/>
                <w:sz w:val="18"/>
                <w:szCs w:val="18"/>
                <w:rPrChange w:id="145" w:author="mchen" w:date="2013-05-20T14:50:00Z">
                  <w:rPr/>
                </w:rPrChange>
              </w:rPr>
              <w:t>PP-98</w:t>
            </w:r>
          </w:p>
        </w:tc>
        <w:tc>
          <w:tcPr>
            <w:tcW w:w="7797" w:type="dxa"/>
            <w:gridSpan w:val="2"/>
            <w:tcMar>
              <w:left w:w="108" w:type="dxa"/>
              <w:right w:w="108" w:type="dxa"/>
            </w:tcMar>
            <w:tcPrChange w:id="146" w:author="mchen" w:date="2013-05-20T14:46:00Z">
              <w:tcPr>
                <w:tcW w:w="7797" w:type="dxa"/>
                <w:gridSpan w:val="3"/>
                <w:tcMar>
                  <w:left w:w="108" w:type="dxa"/>
                  <w:right w:w="108" w:type="dxa"/>
                </w:tcMar>
              </w:tcPr>
            </w:tcPrChange>
          </w:tcPr>
          <w:p w:rsidR="00933165" w:rsidRPr="00C13310" w:rsidRDefault="00933165" w:rsidP="00933165">
            <w:pPr>
              <w:pStyle w:val="enumlev1af"/>
              <w:rPr>
                <w:rFonts w:ascii="Calibri" w:hAnsi="Calibri" w:cs="Calibri"/>
                <w:b/>
                <w:lang w:val="fr-FR" w:eastAsia="zh-CN"/>
              </w:rPr>
            </w:pPr>
            <w:r w:rsidRPr="00C13310">
              <w:rPr>
                <w:rFonts w:ascii="Calibri" w:hAnsi="Calibri" w:cs="Calibri"/>
                <w:i/>
                <w:lang w:val="fr-FR" w:eastAsia="zh-CN"/>
              </w:rPr>
              <w:t>a)</w:t>
            </w:r>
            <w:r w:rsidRPr="00C13310">
              <w:rPr>
                <w:rFonts w:ascii="Calibri" w:hAnsi="Calibri" w:cs="Calibri"/>
                <w:b/>
                <w:i/>
                <w:lang w:val="fr-FR" w:eastAsia="zh-CN"/>
              </w:rPr>
              <w:tab/>
            </w:r>
            <w:r w:rsidRPr="00C13310">
              <w:rPr>
                <w:rFonts w:ascii="Calibri" w:hAnsi="Calibri" w:cs="Calibri" w:hint="eastAsia"/>
                <w:lang w:eastAsia="zh-CN"/>
              </w:rPr>
              <w:t>在本《组织法》和《公约》生效前作为《国际电信公约》缔约方已成为国际电联成员国的任何国家；</w:t>
            </w:r>
          </w:p>
        </w:tc>
      </w:tr>
      <w:tr w:rsidR="00933165" w:rsidRPr="00C13310" w:rsidTr="00C540FE">
        <w:tblPrEx>
          <w:tblLook w:val="0100" w:firstRow="0" w:lastRow="0" w:firstColumn="0" w:lastColumn="1" w:noHBand="0" w:noVBand="0"/>
          <w:tblPrExChange w:id="147" w:author="mchen" w:date="2013-05-20T14:46:00Z">
            <w:tblPrEx>
              <w:tblLook w:val="0100" w:firstRow="0" w:lastRow="0" w:firstColumn="0" w:lastColumn="1" w:noHBand="0" w:noVBand="0"/>
            </w:tblPrEx>
          </w:tblPrExChange>
        </w:tblPrEx>
        <w:trPr>
          <w:cantSplit/>
          <w:trPrChange w:id="148" w:author="mchen" w:date="2013-05-20T14:46:00Z">
            <w:trPr>
              <w:gridBefore w:val="2"/>
              <w:wAfter w:w="65" w:type="dxa"/>
            </w:trPr>
          </w:trPrChange>
        </w:trPr>
        <w:tc>
          <w:tcPr>
            <w:tcW w:w="1946" w:type="dxa"/>
            <w:tcMar>
              <w:left w:w="108" w:type="dxa"/>
              <w:right w:w="108" w:type="dxa"/>
            </w:tcMar>
            <w:tcPrChange w:id="149" w:author="mchen" w:date="2013-05-20T14:46:00Z">
              <w:tcPr>
                <w:tcW w:w="1946" w:type="dxa"/>
                <w:tcMar>
                  <w:left w:w="108" w:type="dxa"/>
                  <w:right w:w="108" w:type="dxa"/>
                </w:tcMar>
              </w:tcPr>
            </w:tcPrChange>
          </w:tcPr>
          <w:p w:rsidR="00933165" w:rsidRPr="00C13310" w:rsidRDefault="00933165" w:rsidP="00933165">
            <w:pPr>
              <w:pStyle w:val="enumlev1S2"/>
              <w:rPr>
                <w:rFonts w:cs="Calibri"/>
                <w:i/>
              </w:rPr>
            </w:pPr>
            <w:r w:rsidRPr="00C13310">
              <w:rPr>
                <w:rFonts w:cs="Calibri"/>
              </w:rPr>
              <w:lastRenderedPageBreak/>
              <w:t>22</w:t>
            </w:r>
          </w:p>
        </w:tc>
        <w:tc>
          <w:tcPr>
            <w:tcW w:w="7797" w:type="dxa"/>
            <w:gridSpan w:val="2"/>
            <w:tcMar>
              <w:left w:w="108" w:type="dxa"/>
              <w:right w:w="108" w:type="dxa"/>
            </w:tcMar>
            <w:tcPrChange w:id="150" w:author="mchen" w:date="2013-05-20T14:46:00Z">
              <w:tcPr>
                <w:tcW w:w="7797" w:type="dxa"/>
                <w:gridSpan w:val="3"/>
                <w:tcMar>
                  <w:left w:w="108" w:type="dxa"/>
                  <w:right w:w="108" w:type="dxa"/>
                </w:tcMar>
              </w:tcPr>
            </w:tcPrChange>
          </w:tcPr>
          <w:p w:rsidR="00933165" w:rsidRPr="00C13310" w:rsidRDefault="00933165" w:rsidP="00933165">
            <w:pPr>
              <w:pStyle w:val="enumlev1"/>
              <w:rPr>
                <w:rFonts w:cs="Calibri"/>
                <w:lang w:val="fr-FR" w:eastAsia="zh-CN"/>
              </w:rPr>
            </w:pPr>
            <w:r w:rsidRPr="00C13310">
              <w:rPr>
                <w:rFonts w:cs="Calibri"/>
                <w:i/>
                <w:lang w:val="fr-FR" w:eastAsia="zh-CN"/>
              </w:rPr>
              <w:t>b)</w:t>
            </w:r>
            <w:r w:rsidRPr="00C13310">
              <w:rPr>
                <w:rFonts w:cs="Calibri"/>
                <w:i/>
                <w:lang w:val="fr-FR" w:eastAsia="zh-CN"/>
              </w:rPr>
              <w:tab/>
            </w:r>
            <w:r w:rsidRPr="00C13310">
              <w:rPr>
                <w:rFonts w:cs="Calibri" w:hint="eastAsia"/>
                <w:lang w:eastAsia="zh-CN"/>
              </w:rPr>
              <w:t>按照本《组织法》第</w:t>
            </w:r>
            <w:r w:rsidRPr="00C13310">
              <w:rPr>
                <w:rFonts w:cs="Calibri"/>
                <w:lang w:eastAsia="zh-CN"/>
              </w:rPr>
              <w:t>53</w:t>
            </w:r>
            <w:r w:rsidRPr="00C13310">
              <w:rPr>
                <w:rFonts w:cs="Calibri" w:hint="eastAsia"/>
                <w:lang w:eastAsia="zh-CN"/>
              </w:rPr>
              <w:t>条加入本《组织法》和《公约》的身为联合国成员的任何其他国家；</w:t>
            </w:r>
          </w:p>
        </w:tc>
      </w:tr>
      <w:tr w:rsidR="00933165" w:rsidRPr="00C13310" w:rsidTr="00C540FE">
        <w:tblPrEx>
          <w:tblLook w:val="0100" w:firstRow="0" w:lastRow="0" w:firstColumn="0" w:lastColumn="1" w:noHBand="0" w:noVBand="0"/>
          <w:tblPrExChange w:id="151" w:author="mchen" w:date="2013-05-20T14:46:00Z">
            <w:tblPrEx>
              <w:tblLook w:val="0100" w:firstRow="0" w:lastRow="0" w:firstColumn="0" w:lastColumn="1" w:noHBand="0" w:noVBand="0"/>
            </w:tblPrEx>
          </w:tblPrExChange>
        </w:tblPrEx>
        <w:trPr>
          <w:cantSplit/>
          <w:trPrChange w:id="152" w:author="mchen" w:date="2013-05-20T14:46:00Z">
            <w:trPr>
              <w:gridBefore w:val="2"/>
              <w:wAfter w:w="65" w:type="dxa"/>
            </w:trPr>
          </w:trPrChange>
        </w:trPr>
        <w:tc>
          <w:tcPr>
            <w:tcW w:w="1946" w:type="dxa"/>
            <w:tcMar>
              <w:left w:w="108" w:type="dxa"/>
              <w:right w:w="108" w:type="dxa"/>
            </w:tcMar>
            <w:tcPrChange w:id="153" w:author="mchen" w:date="2013-05-20T14:46:00Z">
              <w:tcPr>
                <w:tcW w:w="1946" w:type="dxa"/>
                <w:tcMar>
                  <w:left w:w="108" w:type="dxa"/>
                  <w:right w:w="108" w:type="dxa"/>
                </w:tcMar>
              </w:tcPr>
            </w:tcPrChange>
          </w:tcPr>
          <w:p w:rsidR="00933165" w:rsidRPr="00C13310" w:rsidRDefault="00933165" w:rsidP="00933165">
            <w:pPr>
              <w:pStyle w:val="enumlev1S2"/>
              <w:rPr>
                <w:rFonts w:cs="Calibri"/>
                <w:b w:val="0"/>
              </w:rPr>
            </w:pPr>
            <w:r w:rsidRPr="00C13310">
              <w:rPr>
                <w:rFonts w:cs="Calibri"/>
              </w:rPr>
              <w:t>23</w:t>
            </w:r>
            <w:r w:rsidRPr="00C13310">
              <w:rPr>
                <w:rFonts w:cs="Calibri"/>
              </w:rPr>
              <w:br/>
            </w:r>
            <w:r w:rsidRPr="00C13310">
              <w:rPr>
                <w:rFonts w:cs="Calibri"/>
                <w:sz w:val="18"/>
                <w:szCs w:val="18"/>
                <w:rPrChange w:id="154" w:author="mchen" w:date="2013-05-20T14:50:00Z">
                  <w:rPr/>
                </w:rPrChange>
              </w:rPr>
              <w:t>PP-98</w:t>
            </w:r>
          </w:p>
        </w:tc>
        <w:tc>
          <w:tcPr>
            <w:tcW w:w="7797" w:type="dxa"/>
            <w:gridSpan w:val="2"/>
            <w:tcMar>
              <w:left w:w="108" w:type="dxa"/>
              <w:right w:w="108" w:type="dxa"/>
            </w:tcMar>
            <w:tcPrChange w:id="155" w:author="mchen" w:date="2013-05-20T14:46:00Z">
              <w:tcPr>
                <w:tcW w:w="7797" w:type="dxa"/>
                <w:gridSpan w:val="3"/>
                <w:tcMar>
                  <w:left w:w="108" w:type="dxa"/>
                  <w:right w:w="108" w:type="dxa"/>
                </w:tcMar>
              </w:tcPr>
            </w:tcPrChange>
          </w:tcPr>
          <w:p w:rsidR="00933165" w:rsidRPr="00C13310" w:rsidRDefault="00933165" w:rsidP="00933165">
            <w:pPr>
              <w:pStyle w:val="enumlev1af"/>
              <w:rPr>
                <w:rFonts w:ascii="Calibri" w:hAnsi="Calibri" w:cs="Calibri"/>
                <w:b/>
                <w:lang w:val="fr-FR" w:eastAsia="zh-CN"/>
              </w:rPr>
            </w:pPr>
            <w:r w:rsidRPr="00C13310">
              <w:rPr>
                <w:rFonts w:ascii="Calibri" w:hAnsi="Calibri" w:cs="Calibri"/>
                <w:i/>
                <w:lang w:val="fr-FR" w:eastAsia="zh-CN"/>
              </w:rPr>
              <w:t>c)</w:t>
            </w:r>
            <w:r w:rsidRPr="00C13310">
              <w:rPr>
                <w:rFonts w:ascii="Calibri" w:hAnsi="Calibri" w:cs="Calibri"/>
                <w:b/>
                <w:lang w:val="fr-FR" w:eastAsia="zh-CN"/>
              </w:rPr>
              <w:tab/>
            </w:r>
            <w:r w:rsidRPr="00C13310">
              <w:rPr>
                <w:rFonts w:ascii="Calibri" w:hAnsi="Calibri" w:cs="Calibri" w:hint="eastAsia"/>
                <w:lang w:eastAsia="zh-CN"/>
              </w:rPr>
              <w:t>申请国际电联成员资格并在取得三分之二国际电联成员国同意后按本《组织法》第</w:t>
            </w:r>
            <w:r w:rsidRPr="00C13310">
              <w:rPr>
                <w:rFonts w:ascii="Calibri" w:hAnsi="Calibri" w:cs="Calibri"/>
                <w:lang w:eastAsia="zh-CN"/>
              </w:rPr>
              <w:t>53</w:t>
            </w:r>
            <w:r w:rsidRPr="00C13310">
              <w:rPr>
                <w:rFonts w:ascii="Calibri" w:hAnsi="Calibri" w:cs="Calibri" w:hint="eastAsia"/>
                <w:lang w:eastAsia="zh-CN"/>
              </w:rPr>
              <w:t>条加入本《组织法》和《公约》的非联合国成员的任何其他国家。如在两届全权代表大会之间提出此类成员申请，秘书长须征询国际电联各成员国的意见；如一成员国在被征询意见后的</w:t>
            </w:r>
            <w:r w:rsidRPr="00C13310">
              <w:rPr>
                <w:rFonts w:ascii="Calibri" w:hAnsi="Calibri" w:cs="Calibri"/>
                <w:lang w:eastAsia="zh-CN"/>
              </w:rPr>
              <w:t>4</w:t>
            </w:r>
            <w:r w:rsidRPr="00C13310">
              <w:rPr>
                <w:rFonts w:ascii="Calibri" w:hAnsi="Calibri" w:cs="Calibri" w:hint="eastAsia"/>
                <w:lang w:eastAsia="zh-CN"/>
              </w:rPr>
              <w:t>个月内未予答复，须做弃权论。</w:t>
            </w:r>
          </w:p>
        </w:tc>
      </w:tr>
      <w:tr w:rsidR="00933165" w:rsidRPr="00C13310" w:rsidTr="00C540FE">
        <w:tblPrEx>
          <w:tblLook w:val="0100" w:firstRow="0" w:lastRow="0" w:firstColumn="0" w:lastColumn="1" w:noHBand="0" w:noVBand="0"/>
          <w:tblPrExChange w:id="156" w:author="mchen" w:date="2013-05-20T14:46:00Z">
            <w:tblPrEx>
              <w:tblLook w:val="0100" w:firstRow="0" w:lastRow="0" w:firstColumn="0" w:lastColumn="1" w:noHBand="0" w:noVBand="0"/>
            </w:tblPrEx>
          </w:tblPrExChange>
        </w:tblPrEx>
        <w:trPr>
          <w:cantSplit/>
          <w:trPrChange w:id="157" w:author="mchen" w:date="2013-05-20T14:46:00Z">
            <w:trPr>
              <w:gridBefore w:val="2"/>
              <w:wAfter w:w="65" w:type="dxa"/>
            </w:trPr>
          </w:trPrChange>
        </w:trPr>
        <w:tc>
          <w:tcPr>
            <w:tcW w:w="1946" w:type="dxa"/>
            <w:tcMar>
              <w:left w:w="108" w:type="dxa"/>
              <w:right w:w="108" w:type="dxa"/>
            </w:tcMar>
            <w:tcPrChange w:id="158" w:author="mchen" w:date="2013-05-20T14:46:00Z">
              <w:tcPr>
                <w:tcW w:w="1946" w:type="dxa"/>
                <w:tcMar>
                  <w:left w:w="108" w:type="dxa"/>
                  <w:right w:w="108" w:type="dxa"/>
                </w:tcMar>
              </w:tcPr>
            </w:tcPrChange>
          </w:tcPr>
          <w:p w:rsidR="00933165" w:rsidRPr="00643D59" w:rsidRDefault="00933165" w:rsidP="00933165">
            <w:pPr>
              <w:pStyle w:val="ArtNoS2"/>
              <w:rPr>
                <w:rFonts w:cs="Calibri"/>
                <w:sz w:val="18"/>
                <w:szCs w:val="18"/>
              </w:rPr>
            </w:pPr>
            <w:bookmarkStart w:id="159" w:name="_Toc404149494"/>
            <w:bookmarkStart w:id="160" w:name="_Toc414236327"/>
            <w:bookmarkStart w:id="161" w:name="_Toc414236603"/>
            <w:r w:rsidRPr="00643D59">
              <w:rPr>
                <w:rFonts w:cs="Calibri"/>
                <w:sz w:val="18"/>
                <w:szCs w:val="18"/>
              </w:rPr>
              <w:t>PP-98</w:t>
            </w:r>
          </w:p>
        </w:tc>
        <w:tc>
          <w:tcPr>
            <w:tcW w:w="7797" w:type="dxa"/>
            <w:gridSpan w:val="2"/>
            <w:tcMar>
              <w:left w:w="108" w:type="dxa"/>
              <w:right w:w="108" w:type="dxa"/>
            </w:tcMar>
            <w:tcPrChange w:id="162" w:author="mchen" w:date="2013-05-20T14:46:00Z">
              <w:tcPr>
                <w:tcW w:w="7797" w:type="dxa"/>
                <w:gridSpan w:val="3"/>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lang w:eastAsia="zh-CN"/>
              </w:rPr>
              <w:t xml:space="preserve"> 3 </w:t>
            </w:r>
            <w:r w:rsidRPr="00C13310">
              <w:rPr>
                <w:rFonts w:cs="Calibri" w:hint="eastAsia"/>
                <w:lang w:eastAsia="zh-CN"/>
              </w:rPr>
              <w:t>条</w:t>
            </w:r>
          </w:p>
          <w:p w:rsidR="00933165" w:rsidRPr="00C13310" w:rsidRDefault="00933165" w:rsidP="00933165">
            <w:pPr>
              <w:pStyle w:val="Arttitle"/>
              <w:rPr>
                <w:rFonts w:cs="Calibri"/>
                <w:lang w:val="fr-FR" w:eastAsia="zh-CN"/>
              </w:rPr>
            </w:pPr>
            <w:r w:rsidRPr="00C13310">
              <w:rPr>
                <w:rFonts w:cs="Calibri" w:hint="eastAsia"/>
                <w:lang w:eastAsia="zh-CN"/>
              </w:rPr>
              <w:t>成员国和部门成员的权利和义务</w:t>
            </w:r>
          </w:p>
        </w:tc>
      </w:tr>
      <w:bookmarkEnd w:id="159"/>
      <w:bookmarkEnd w:id="160"/>
      <w:bookmarkEnd w:id="161"/>
      <w:tr w:rsidR="00933165" w:rsidRPr="00C13310" w:rsidTr="00C540FE">
        <w:tblPrEx>
          <w:tblLook w:val="0100" w:firstRow="0" w:lastRow="0" w:firstColumn="0" w:lastColumn="1" w:noHBand="0" w:noVBand="0"/>
          <w:tblPrExChange w:id="163" w:author="mchen" w:date="2013-05-20T14:46:00Z">
            <w:tblPrEx>
              <w:tblLook w:val="0100" w:firstRow="0" w:lastRow="0" w:firstColumn="0" w:lastColumn="1" w:noHBand="0" w:noVBand="0"/>
            </w:tblPrEx>
          </w:tblPrExChange>
        </w:tblPrEx>
        <w:trPr>
          <w:cantSplit/>
          <w:trPrChange w:id="164" w:author="mchen" w:date="2013-05-20T14:46:00Z">
            <w:trPr>
              <w:gridBefore w:val="2"/>
              <w:wAfter w:w="65" w:type="dxa"/>
            </w:trPr>
          </w:trPrChange>
        </w:trPr>
        <w:tc>
          <w:tcPr>
            <w:tcW w:w="1946" w:type="dxa"/>
            <w:tcMar>
              <w:left w:w="108" w:type="dxa"/>
              <w:right w:w="108" w:type="dxa"/>
            </w:tcMar>
            <w:tcPrChange w:id="165" w:author="mchen" w:date="2013-05-20T14:46:00Z">
              <w:tcPr>
                <w:tcW w:w="1946" w:type="dxa"/>
                <w:tcMar>
                  <w:left w:w="108" w:type="dxa"/>
                  <w:right w:w="108" w:type="dxa"/>
                </w:tcMar>
              </w:tcPr>
            </w:tcPrChange>
          </w:tcPr>
          <w:p w:rsidR="00933165" w:rsidRPr="00C13310" w:rsidRDefault="00933165" w:rsidP="00933165">
            <w:pPr>
              <w:pStyle w:val="NormalaftertitleS2"/>
              <w:rPr>
                <w:rFonts w:cs="Calibri"/>
              </w:rPr>
            </w:pPr>
            <w:r w:rsidRPr="00C13310">
              <w:rPr>
                <w:rFonts w:cs="Calibri"/>
              </w:rPr>
              <w:t>24</w:t>
            </w:r>
            <w:r w:rsidRPr="00C13310">
              <w:rPr>
                <w:rFonts w:cs="Calibri"/>
              </w:rPr>
              <w:br/>
            </w:r>
            <w:r w:rsidRPr="00C13310">
              <w:rPr>
                <w:rFonts w:cs="Calibri"/>
                <w:sz w:val="18"/>
                <w:szCs w:val="18"/>
                <w:rPrChange w:id="166" w:author="mchen" w:date="2013-05-20T14:50:00Z">
                  <w:rPr/>
                </w:rPrChange>
              </w:rPr>
              <w:t>PP-98</w:t>
            </w:r>
          </w:p>
        </w:tc>
        <w:tc>
          <w:tcPr>
            <w:tcW w:w="7797" w:type="dxa"/>
            <w:gridSpan w:val="2"/>
            <w:tcMar>
              <w:left w:w="108" w:type="dxa"/>
              <w:right w:w="108" w:type="dxa"/>
            </w:tcMar>
            <w:tcPrChange w:id="167" w:author="mchen" w:date="2013-05-20T14:46:00Z">
              <w:tcPr>
                <w:tcW w:w="7797" w:type="dxa"/>
                <w:gridSpan w:val="3"/>
                <w:tcMar>
                  <w:left w:w="108" w:type="dxa"/>
                  <w:right w:w="108" w:type="dxa"/>
                </w:tcMar>
              </w:tcPr>
            </w:tcPrChange>
          </w:tcPr>
          <w:p w:rsidR="00933165" w:rsidRPr="00C13310" w:rsidRDefault="00933165" w:rsidP="00933165">
            <w:pPr>
              <w:pStyle w:val="Normalaftertitle"/>
              <w:rPr>
                <w:rFonts w:cs="Calibri"/>
                <w:lang w:eastAsia="zh-CN"/>
              </w:rPr>
            </w:pPr>
            <w:r w:rsidRPr="00C13310">
              <w:rPr>
                <w:rFonts w:cs="Calibri"/>
                <w:lang w:val="fr-FR" w:eastAsia="zh-CN"/>
              </w:rPr>
              <w:t>1</w:t>
            </w:r>
            <w:r w:rsidRPr="00C13310">
              <w:rPr>
                <w:rFonts w:cs="Calibri"/>
                <w:b/>
                <w:lang w:val="fr-FR" w:eastAsia="zh-CN"/>
              </w:rPr>
              <w:tab/>
            </w:r>
            <w:r w:rsidRPr="00C13310">
              <w:rPr>
                <w:rFonts w:cs="Calibri" w:hint="eastAsia"/>
                <w:lang w:eastAsia="zh-CN"/>
              </w:rPr>
              <w:t>成员国和部门成员享有本《组织法》和《公约》所规定的权利，并须履行所规定的义务。</w:t>
            </w:r>
          </w:p>
        </w:tc>
      </w:tr>
      <w:tr w:rsidR="00933165" w:rsidRPr="00C13310" w:rsidTr="00C540FE">
        <w:tblPrEx>
          <w:tblLook w:val="0100" w:firstRow="0" w:lastRow="0" w:firstColumn="0" w:lastColumn="1" w:noHBand="0" w:noVBand="0"/>
          <w:tblPrExChange w:id="168" w:author="mchen" w:date="2013-05-20T14:46:00Z">
            <w:tblPrEx>
              <w:tblLook w:val="0100" w:firstRow="0" w:lastRow="0" w:firstColumn="0" w:lastColumn="1" w:noHBand="0" w:noVBand="0"/>
            </w:tblPrEx>
          </w:tblPrExChange>
        </w:tblPrEx>
        <w:trPr>
          <w:cantSplit/>
          <w:trPrChange w:id="169" w:author="mchen" w:date="2013-05-20T14:46:00Z">
            <w:trPr>
              <w:gridBefore w:val="2"/>
              <w:wAfter w:w="65" w:type="dxa"/>
            </w:trPr>
          </w:trPrChange>
        </w:trPr>
        <w:tc>
          <w:tcPr>
            <w:tcW w:w="1946" w:type="dxa"/>
            <w:tcMar>
              <w:left w:w="108" w:type="dxa"/>
              <w:right w:w="108" w:type="dxa"/>
            </w:tcMar>
            <w:tcPrChange w:id="170" w:author="mchen" w:date="2013-05-20T14:46:00Z">
              <w:tcPr>
                <w:tcW w:w="1946" w:type="dxa"/>
                <w:tcMar>
                  <w:left w:w="108" w:type="dxa"/>
                  <w:right w:w="108" w:type="dxa"/>
                </w:tcMar>
              </w:tcPr>
            </w:tcPrChange>
          </w:tcPr>
          <w:p w:rsidR="00933165" w:rsidRPr="00C13310" w:rsidRDefault="00933165" w:rsidP="00933165">
            <w:pPr>
              <w:pStyle w:val="NormalS2"/>
              <w:rPr>
                <w:rFonts w:cs="Calibri"/>
              </w:rPr>
            </w:pPr>
            <w:r w:rsidRPr="00C13310">
              <w:rPr>
                <w:rFonts w:cs="Calibri"/>
              </w:rPr>
              <w:t>25</w:t>
            </w:r>
            <w:r w:rsidRPr="00C13310">
              <w:rPr>
                <w:rFonts w:cs="Calibri"/>
              </w:rPr>
              <w:br/>
            </w:r>
            <w:r w:rsidRPr="00C13310">
              <w:rPr>
                <w:rFonts w:cs="Calibri"/>
                <w:sz w:val="18"/>
                <w:szCs w:val="18"/>
                <w:rPrChange w:id="171" w:author="mchen" w:date="2013-05-20T14:50:00Z">
                  <w:rPr/>
                </w:rPrChange>
              </w:rPr>
              <w:t>PP-98</w:t>
            </w:r>
          </w:p>
        </w:tc>
        <w:tc>
          <w:tcPr>
            <w:tcW w:w="7797" w:type="dxa"/>
            <w:gridSpan w:val="2"/>
            <w:tcMar>
              <w:left w:w="108" w:type="dxa"/>
              <w:right w:w="108" w:type="dxa"/>
            </w:tcMar>
            <w:tcPrChange w:id="172"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2</w:t>
            </w:r>
            <w:r w:rsidRPr="00C13310">
              <w:rPr>
                <w:rFonts w:cs="Calibri"/>
                <w:b/>
                <w:lang w:val="fr-FR" w:eastAsia="zh-CN"/>
              </w:rPr>
              <w:tab/>
            </w:r>
            <w:r w:rsidRPr="00C13310">
              <w:rPr>
                <w:rFonts w:cs="Calibri" w:hint="eastAsia"/>
                <w:lang w:eastAsia="zh-CN"/>
              </w:rPr>
              <w:t>在参加国际电联的大会、会议和意见征询方面，成员国的权利是：</w:t>
            </w:r>
            <w:r w:rsidRPr="00C13310">
              <w:rPr>
                <w:rFonts w:cs="Calibri"/>
                <w:lang w:val="fr-FR" w:eastAsia="zh-CN"/>
              </w:rPr>
              <w:t xml:space="preserve"> </w:t>
            </w:r>
          </w:p>
        </w:tc>
      </w:tr>
      <w:tr w:rsidR="00933165" w:rsidRPr="00C13310" w:rsidTr="00C540FE">
        <w:tblPrEx>
          <w:tblLook w:val="0100" w:firstRow="0" w:lastRow="0" w:firstColumn="0" w:lastColumn="1" w:noHBand="0" w:noVBand="0"/>
          <w:tblPrExChange w:id="173" w:author="mchen" w:date="2013-05-20T14:46:00Z">
            <w:tblPrEx>
              <w:tblLook w:val="0100" w:firstRow="0" w:lastRow="0" w:firstColumn="0" w:lastColumn="1" w:noHBand="0" w:noVBand="0"/>
            </w:tblPrEx>
          </w:tblPrExChange>
        </w:tblPrEx>
        <w:trPr>
          <w:cantSplit/>
          <w:trPrChange w:id="174" w:author="mchen" w:date="2013-05-20T14:46:00Z">
            <w:trPr>
              <w:gridBefore w:val="2"/>
              <w:wAfter w:w="65" w:type="dxa"/>
            </w:trPr>
          </w:trPrChange>
        </w:trPr>
        <w:tc>
          <w:tcPr>
            <w:tcW w:w="1946" w:type="dxa"/>
            <w:tcMar>
              <w:left w:w="108" w:type="dxa"/>
              <w:right w:w="108" w:type="dxa"/>
            </w:tcMar>
            <w:tcPrChange w:id="175" w:author="mchen" w:date="2013-05-20T14:46:00Z">
              <w:tcPr>
                <w:tcW w:w="1946" w:type="dxa"/>
                <w:tcMar>
                  <w:left w:w="108" w:type="dxa"/>
                  <w:right w:w="108" w:type="dxa"/>
                </w:tcMar>
              </w:tcPr>
            </w:tcPrChange>
          </w:tcPr>
          <w:p w:rsidR="00933165" w:rsidRPr="00C13310" w:rsidRDefault="00933165" w:rsidP="00933165">
            <w:pPr>
              <w:pStyle w:val="enumlev1S2"/>
              <w:rPr>
                <w:rFonts w:cs="Calibri"/>
                <w:b w:val="0"/>
              </w:rPr>
            </w:pPr>
            <w:r w:rsidRPr="00C13310">
              <w:rPr>
                <w:rFonts w:cs="Calibri"/>
              </w:rPr>
              <w:t>26</w:t>
            </w:r>
            <w:r w:rsidRPr="00C13310">
              <w:rPr>
                <w:rFonts w:cs="Calibri"/>
              </w:rPr>
              <w:br/>
            </w:r>
            <w:r w:rsidRPr="00C13310">
              <w:rPr>
                <w:rFonts w:cs="Calibri"/>
                <w:sz w:val="18"/>
                <w:szCs w:val="18"/>
                <w:rPrChange w:id="176" w:author="mchen" w:date="2013-05-20T14:50:00Z">
                  <w:rPr/>
                </w:rPrChange>
              </w:rPr>
              <w:t>PP-98</w:t>
            </w:r>
          </w:p>
        </w:tc>
        <w:tc>
          <w:tcPr>
            <w:tcW w:w="7797" w:type="dxa"/>
            <w:gridSpan w:val="2"/>
            <w:tcMar>
              <w:left w:w="108" w:type="dxa"/>
              <w:right w:w="108" w:type="dxa"/>
            </w:tcMar>
            <w:tcPrChange w:id="177" w:author="mchen" w:date="2013-05-20T14:46:00Z">
              <w:tcPr>
                <w:tcW w:w="7797" w:type="dxa"/>
                <w:gridSpan w:val="3"/>
                <w:tcMar>
                  <w:left w:w="108" w:type="dxa"/>
                  <w:right w:w="108" w:type="dxa"/>
                </w:tcMar>
              </w:tcPr>
            </w:tcPrChange>
          </w:tcPr>
          <w:p w:rsidR="00933165" w:rsidRPr="00C13310" w:rsidRDefault="00933165" w:rsidP="00933165">
            <w:pPr>
              <w:pStyle w:val="enumlev1af"/>
              <w:rPr>
                <w:rFonts w:ascii="Calibri" w:hAnsi="Calibri" w:cs="Calibri"/>
                <w:b/>
                <w:lang w:val="fr-FR" w:eastAsia="zh-CN"/>
              </w:rPr>
            </w:pPr>
            <w:r w:rsidRPr="00C13310">
              <w:rPr>
                <w:rFonts w:ascii="Calibri" w:hAnsi="Calibri" w:cs="Calibri"/>
                <w:i/>
                <w:lang w:val="fr-FR" w:eastAsia="zh-CN"/>
              </w:rPr>
              <w:t>a)</w:t>
            </w:r>
            <w:r w:rsidRPr="00C13310">
              <w:rPr>
                <w:rFonts w:ascii="Calibri" w:hAnsi="Calibri" w:cs="Calibri"/>
                <w:b/>
                <w:i/>
                <w:lang w:val="fr-FR" w:eastAsia="zh-CN"/>
              </w:rPr>
              <w:tab/>
            </w:r>
            <w:r w:rsidRPr="00C13310">
              <w:rPr>
                <w:rFonts w:ascii="Calibri" w:hAnsi="Calibri" w:cs="Calibri" w:hint="eastAsia"/>
                <w:lang w:eastAsia="zh-CN"/>
              </w:rPr>
              <w:t>所有成员国均有权参加国际电联的大会，有资格被选入理事会，并有权提名候选人参加国际电联官员或无线电规则委员会委员的选举；</w:t>
            </w:r>
          </w:p>
        </w:tc>
      </w:tr>
      <w:tr w:rsidR="00933165" w:rsidRPr="00C13310" w:rsidTr="00C540FE">
        <w:tblPrEx>
          <w:tblLook w:val="0100" w:firstRow="0" w:lastRow="0" w:firstColumn="0" w:lastColumn="1" w:noHBand="0" w:noVBand="0"/>
          <w:tblPrExChange w:id="178" w:author="mchen" w:date="2013-05-20T14:46:00Z">
            <w:tblPrEx>
              <w:tblLook w:val="0100" w:firstRow="0" w:lastRow="0" w:firstColumn="0" w:lastColumn="1" w:noHBand="0" w:noVBand="0"/>
            </w:tblPrEx>
          </w:tblPrExChange>
        </w:tblPrEx>
        <w:trPr>
          <w:cantSplit/>
          <w:trPrChange w:id="179" w:author="mchen" w:date="2013-05-20T14:46:00Z">
            <w:trPr>
              <w:gridBefore w:val="2"/>
              <w:wAfter w:w="65" w:type="dxa"/>
            </w:trPr>
          </w:trPrChange>
        </w:trPr>
        <w:tc>
          <w:tcPr>
            <w:tcW w:w="1946" w:type="dxa"/>
            <w:tcMar>
              <w:left w:w="108" w:type="dxa"/>
              <w:right w:w="108" w:type="dxa"/>
            </w:tcMar>
            <w:tcPrChange w:id="180" w:author="mchen" w:date="2013-05-20T14:46:00Z">
              <w:tcPr>
                <w:tcW w:w="1946" w:type="dxa"/>
                <w:tcMar>
                  <w:left w:w="108" w:type="dxa"/>
                  <w:right w:w="108" w:type="dxa"/>
                </w:tcMar>
              </w:tcPr>
            </w:tcPrChange>
          </w:tcPr>
          <w:p w:rsidR="00933165" w:rsidRPr="00C13310" w:rsidRDefault="00933165" w:rsidP="00933165">
            <w:pPr>
              <w:pStyle w:val="enumlev1S2"/>
              <w:rPr>
                <w:rFonts w:cs="Calibri"/>
                <w:b w:val="0"/>
              </w:rPr>
            </w:pPr>
            <w:r w:rsidRPr="00C13310">
              <w:rPr>
                <w:rFonts w:cs="Calibri"/>
              </w:rPr>
              <w:t>27  </w:t>
            </w:r>
            <w:r w:rsidRPr="00C13310">
              <w:rPr>
                <w:rFonts w:cs="Calibri"/>
              </w:rPr>
              <w:br/>
            </w:r>
            <w:r w:rsidRPr="00C13310">
              <w:rPr>
                <w:rFonts w:cs="Calibri"/>
                <w:sz w:val="18"/>
                <w:szCs w:val="18"/>
              </w:rPr>
              <w:t>PP-98</w:t>
            </w:r>
          </w:p>
        </w:tc>
        <w:tc>
          <w:tcPr>
            <w:tcW w:w="7797" w:type="dxa"/>
            <w:gridSpan w:val="2"/>
            <w:tcMar>
              <w:left w:w="108" w:type="dxa"/>
              <w:right w:w="108" w:type="dxa"/>
            </w:tcMar>
            <w:tcPrChange w:id="181" w:author="mchen" w:date="2013-05-20T14:46:00Z">
              <w:tcPr>
                <w:tcW w:w="7797" w:type="dxa"/>
                <w:gridSpan w:val="3"/>
                <w:tcMar>
                  <w:left w:w="108" w:type="dxa"/>
                  <w:right w:w="108" w:type="dxa"/>
                </w:tcMar>
              </w:tcPr>
            </w:tcPrChange>
          </w:tcPr>
          <w:p w:rsidR="00933165" w:rsidRPr="00C13310" w:rsidRDefault="00933165" w:rsidP="00933165">
            <w:pPr>
              <w:pStyle w:val="enumlev1af"/>
              <w:rPr>
                <w:rFonts w:ascii="Calibri" w:hAnsi="Calibri" w:cs="Calibri"/>
                <w:b/>
                <w:lang w:val="fr-FR" w:eastAsia="zh-CN"/>
              </w:rPr>
            </w:pPr>
            <w:r w:rsidRPr="00C13310">
              <w:rPr>
                <w:rFonts w:ascii="Calibri" w:hAnsi="Calibri" w:cs="Calibri"/>
                <w:i/>
                <w:lang w:val="fr-FR" w:eastAsia="zh-CN"/>
              </w:rPr>
              <w:t>b)</w:t>
            </w:r>
            <w:r w:rsidRPr="00C13310">
              <w:rPr>
                <w:rFonts w:ascii="Calibri" w:hAnsi="Calibri" w:cs="Calibri"/>
                <w:b/>
                <w:i/>
                <w:lang w:val="fr-FR" w:eastAsia="zh-CN"/>
              </w:rPr>
              <w:tab/>
            </w:r>
            <w:r w:rsidRPr="00C13310">
              <w:rPr>
                <w:rFonts w:ascii="Calibri" w:hAnsi="Calibri" w:cs="Calibri" w:hint="eastAsia"/>
                <w:lang w:eastAsia="zh-CN"/>
              </w:rPr>
              <w:t>根据本《组织法》第</w:t>
            </w:r>
            <w:r w:rsidRPr="00C13310">
              <w:rPr>
                <w:rFonts w:ascii="Calibri" w:hAnsi="Calibri" w:cs="Calibri"/>
                <w:lang w:eastAsia="zh-CN"/>
              </w:rPr>
              <w:t>169</w:t>
            </w:r>
            <w:r w:rsidRPr="00C13310">
              <w:rPr>
                <w:rFonts w:ascii="Calibri" w:hAnsi="Calibri" w:cs="Calibri" w:hint="eastAsia"/>
                <w:lang w:eastAsia="zh-CN"/>
              </w:rPr>
              <w:t>和</w:t>
            </w:r>
            <w:r w:rsidRPr="00C13310">
              <w:rPr>
                <w:rFonts w:ascii="Calibri" w:hAnsi="Calibri" w:cs="Calibri"/>
                <w:lang w:eastAsia="zh-CN"/>
              </w:rPr>
              <w:t>210</w:t>
            </w:r>
            <w:r w:rsidRPr="00C13310">
              <w:rPr>
                <w:rFonts w:ascii="Calibri" w:hAnsi="Calibri" w:cs="Calibri" w:hint="eastAsia"/>
                <w:lang w:eastAsia="zh-CN"/>
              </w:rPr>
              <w:t>款的规定，每一成员国在国际电联的所有全权代表大会上，在所有世界性大会和所有部门的全会和研究组会议上，以及如为理事国，在理事会的所有例会上，均享有一票表决权。在区域性大会上，只有该有关区域的成员国才享有表决权；</w:t>
            </w:r>
          </w:p>
        </w:tc>
      </w:tr>
      <w:tr w:rsidR="00933165" w:rsidRPr="00C13310" w:rsidTr="00C540FE">
        <w:tblPrEx>
          <w:tblLook w:val="0100" w:firstRow="0" w:lastRow="0" w:firstColumn="0" w:lastColumn="1" w:noHBand="0" w:noVBand="0"/>
          <w:tblPrExChange w:id="182" w:author="mchen" w:date="2013-05-20T14:46:00Z">
            <w:tblPrEx>
              <w:tblLook w:val="0100" w:firstRow="0" w:lastRow="0" w:firstColumn="0" w:lastColumn="1" w:noHBand="0" w:noVBand="0"/>
            </w:tblPrEx>
          </w:tblPrExChange>
        </w:tblPrEx>
        <w:trPr>
          <w:cantSplit/>
          <w:trPrChange w:id="183" w:author="mchen" w:date="2013-05-20T14:46:00Z">
            <w:trPr>
              <w:gridBefore w:val="2"/>
              <w:wAfter w:w="65" w:type="dxa"/>
            </w:trPr>
          </w:trPrChange>
        </w:trPr>
        <w:tc>
          <w:tcPr>
            <w:tcW w:w="1946" w:type="dxa"/>
            <w:tcMar>
              <w:left w:w="108" w:type="dxa"/>
              <w:right w:w="108" w:type="dxa"/>
            </w:tcMar>
            <w:tcPrChange w:id="184" w:author="mchen" w:date="2013-05-20T14:46:00Z">
              <w:tcPr>
                <w:tcW w:w="1946" w:type="dxa"/>
                <w:tcMar>
                  <w:left w:w="108" w:type="dxa"/>
                  <w:right w:w="108" w:type="dxa"/>
                </w:tcMar>
              </w:tcPr>
            </w:tcPrChange>
          </w:tcPr>
          <w:p w:rsidR="00933165" w:rsidRPr="00C13310" w:rsidRDefault="00933165" w:rsidP="00933165">
            <w:pPr>
              <w:pStyle w:val="enumlev1S2"/>
              <w:rPr>
                <w:rFonts w:cs="Calibri"/>
                <w:lang w:eastAsia="zh-CN"/>
              </w:rPr>
            </w:pPr>
            <w:ins w:id="185" w:author="carter" w:date="2012-06-06T16:04:00Z">
              <w:r w:rsidRPr="00C13310">
                <w:rPr>
                  <w:rFonts w:cs="Calibri"/>
                  <w:lang w:eastAsia="zh-CN"/>
                </w:rPr>
                <w:t>(ADD)</w:t>
              </w:r>
            </w:ins>
            <w:ins w:id="186" w:author="mchen" w:date="2013-05-20T14:38:00Z">
              <w:r w:rsidRPr="00C13310">
                <w:rPr>
                  <w:rFonts w:cs="Calibri" w:hint="eastAsia"/>
                  <w:lang w:eastAsia="zh-CN"/>
                </w:rPr>
                <w:br/>
              </w:r>
            </w:ins>
            <w:ins w:id="187" w:author="carter" w:date="2012-06-06T16:04:00Z">
              <w:r w:rsidRPr="00C13310">
                <w:rPr>
                  <w:rFonts w:cs="Calibri"/>
                  <w:lang w:eastAsia="zh-CN"/>
                </w:rPr>
                <w:t>27</w:t>
              </w:r>
            </w:ins>
            <w:ins w:id="188" w:author="mchen" w:date="2013-05-20T14:41:00Z">
              <w:r w:rsidRPr="00C13310">
                <w:rPr>
                  <w:rFonts w:cs="Calibri" w:hint="eastAsia"/>
                  <w:lang w:eastAsia="zh-CN"/>
                </w:rPr>
                <w:t>A</w:t>
              </w:r>
            </w:ins>
            <w:ins w:id="189" w:author="carter" w:date="2012-06-08T10:37:00Z">
              <w:r w:rsidRPr="00C13310">
                <w:rPr>
                  <w:rFonts w:cs="Calibri"/>
                  <w:lang w:eastAsia="zh-CN"/>
                </w:rPr>
                <w:br/>
              </w:r>
            </w:ins>
            <w:ins w:id="190" w:author="mchen" w:date="2013-05-20T14:38:00Z">
              <w:r w:rsidRPr="00C13310">
                <w:rPr>
                  <w:rFonts w:cs="Calibri" w:hint="eastAsia"/>
                  <w:lang w:eastAsia="zh-CN"/>
                </w:rPr>
                <w:t>前《公约》</w:t>
              </w:r>
            </w:ins>
            <w:ins w:id="191" w:author="mchen" w:date="2013-05-20T14:41:00Z">
              <w:r w:rsidRPr="00C13310">
                <w:rPr>
                  <w:rFonts w:cs="Calibri"/>
                  <w:lang w:eastAsia="zh-CN"/>
                </w:rPr>
                <w:br/>
              </w:r>
              <w:r w:rsidRPr="00C13310">
                <w:rPr>
                  <w:rFonts w:cs="Calibri" w:hint="eastAsia"/>
                  <w:lang w:eastAsia="zh-CN"/>
                </w:rPr>
                <w:t>第</w:t>
              </w:r>
            </w:ins>
            <w:ins w:id="192" w:author="carter" w:date="2012-06-08T10:37:00Z">
              <w:r w:rsidRPr="00C13310">
                <w:rPr>
                  <w:rFonts w:cs="Calibri"/>
                  <w:lang w:eastAsia="zh-CN"/>
                </w:rPr>
                <w:t>340</w:t>
              </w:r>
            </w:ins>
            <w:ins w:id="193" w:author="mchen" w:date="2013-05-20T14:39:00Z">
              <w:r w:rsidRPr="00C13310">
                <w:rPr>
                  <w:rFonts w:cs="Calibri" w:hint="eastAsia"/>
                  <w:lang w:eastAsia="zh-CN"/>
                </w:rPr>
                <w:t>A</w:t>
              </w:r>
            </w:ins>
            <w:ins w:id="194" w:author="mchen" w:date="2013-05-20T14:41:00Z">
              <w:r w:rsidRPr="00C13310">
                <w:rPr>
                  <w:rFonts w:cs="Calibri" w:hint="eastAsia"/>
                  <w:lang w:eastAsia="zh-CN"/>
                </w:rPr>
                <w:t>款</w:t>
              </w:r>
            </w:ins>
          </w:p>
        </w:tc>
        <w:tc>
          <w:tcPr>
            <w:tcW w:w="7797" w:type="dxa"/>
            <w:gridSpan w:val="2"/>
            <w:tcMar>
              <w:left w:w="108" w:type="dxa"/>
              <w:right w:w="108" w:type="dxa"/>
            </w:tcMar>
            <w:tcPrChange w:id="195" w:author="mchen" w:date="2013-05-20T14:46:00Z">
              <w:tcPr>
                <w:tcW w:w="7797" w:type="dxa"/>
                <w:gridSpan w:val="3"/>
                <w:tcMar>
                  <w:left w:w="108" w:type="dxa"/>
                  <w:right w:w="108" w:type="dxa"/>
                </w:tcMar>
              </w:tcPr>
            </w:tcPrChange>
          </w:tcPr>
          <w:p w:rsidR="00933165" w:rsidRPr="00C13310" w:rsidRDefault="00933165">
            <w:pPr>
              <w:rPr>
                <w:rFonts w:cs="Calibri"/>
                <w:iCs/>
                <w:lang w:val="fr-FR" w:eastAsia="zh-CN"/>
              </w:rPr>
              <w:pPrChange w:id="196" w:author="mchen" w:date="2013-05-20T14:40:00Z">
                <w:pPr>
                  <w:pStyle w:val="enumlev1af"/>
                </w:pPr>
              </w:pPrChange>
            </w:pPr>
            <w:ins w:id="197" w:author="mchen" w:date="2013-05-20T14:40:00Z">
              <w:r w:rsidRPr="00C13310">
                <w:rPr>
                  <w:rFonts w:cs="Calibri"/>
                  <w:lang w:val="fr-FR" w:eastAsia="zh-CN"/>
                </w:rPr>
                <w:t>1</w:t>
              </w:r>
              <w:r w:rsidRPr="00C13310">
                <w:rPr>
                  <w:rFonts w:cs="Calibri"/>
                  <w:lang w:val="fr-FR" w:eastAsia="zh-CN"/>
                </w:rPr>
                <w:tab/>
              </w:r>
              <w:r w:rsidRPr="00C13310">
                <w:rPr>
                  <w:rFonts w:cs="Calibri" w:hint="eastAsia"/>
                  <w:lang w:val="fr-FR" w:eastAsia="zh-CN"/>
                  <w:rPrChange w:id="198" w:author="mchen" w:date="2013-05-20T14:40:00Z">
                    <w:rPr>
                      <w:rFonts w:hint="eastAsia"/>
                      <w:lang w:eastAsia="zh-CN"/>
                    </w:rPr>
                  </w:rPrChange>
                </w:rPr>
                <w:t>根据《组织法》第</w:t>
              </w:r>
              <w:r w:rsidRPr="00C13310">
                <w:rPr>
                  <w:rFonts w:cs="Calibri"/>
                  <w:lang w:val="fr-FR" w:eastAsia="zh-CN"/>
                  <w:rPrChange w:id="199" w:author="mchen" w:date="2013-05-20T14:40:00Z">
                    <w:rPr>
                      <w:lang w:eastAsia="zh-CN"/>
                    </w:rPr>
                  </w:rPrChange>
                </w:rPr>
                <w:t>3</w:t>
              </w:r>
              <w:r w:rsidRPr="00C13310">
                <w:rPr>
                  <w:rFonts w:cs="Calibri" w:hint="eastAsia"/>
                  <w:lang w:val="fr-FR" w:eastAsia="zh-CN"/>
                  <w:rPrChange w:id="200" w:author="mchen" w:date="2013-05-20T14:40:00Z">
                    <w:rPr>
                      <w:rFonts w:hint="eastAsia"/>
                      <w:lang w:eastAsia="zh-CN"/>
                    </w:rPr>
                  </w:rPrChange>
                </w:rPr>
                <w:t>条的规定，正式获得一成员国授权参加大会、全会或其他会议工作的该成员国的代表团在一届大会、全会或其他会议的所有会议上，须享有一票表决权。</w:t>
              </w:r>
            </w:ins>
          </w:p>
        </w:tc>
      </w:tr>
      <w:tr w:rsidR="00933165" w:rsidRPr="00C13310" w:rsidTr="00C540FE">
        <w:tblPrEx>
          <w:tblLook w:val="0100" w:firstRow="0" w:lastRow="0" w:firstColumn="0" w:lastColumn="1" w:noHBand="0" w:noVBand="0"/>
          <w:tblPrExChange w:id="201" w:author="mchen" w:date="2013-05-20T14:46:00Z">
            <w:tblPrEx>
              <w:tblLook w:val="0100" w:firstRow="0" w:lastRow="0" w:firstColumn="0" w:lastColumn="1" w:noHBand="0" w:noVBand="0"/>
            </w:tblPrEx>
          </w:tblPrExChange>
        </w:tblPrEx>
        <w:trPr>
          <w:cantSplit/>
          <w:ins w:id="202" w:author="mchen" w:date="2013-05-20T14:41:00Z"/>
          <w:trPrChange w:id="203" w:author="mchen" w:date="2013-05-20T14:46:00Z">
            <w:trPr>
              <w:gridBefore w:val="2"/>
              <w:wAfter w:w="65" w:type="dxa"/>
            </w:trPr>
          </w:trPrChange>
        </w:trPr>
        <w:tc>
          <w:tcPr>
            <w:tcW w:w="1946" w:type="dxa"/>
            <w:tcMar>
              <w:left w:w="108" w:type="dxa"/>
              <w:right w:w="108" w:type="dxa"/>
            </w:tcMar>
            <w:tcPrChange w:id="204" w:author="mchen" w:date="2013-05-20T14:46:00Z">
              <w:tcPr>
                <w:tcW w:w="1946" w:type="dxa"/>
                <w:tcMar>
                  <w:left w:w="108" w:type="dxa"/>
                  <w:right w:w="108" w:type="dxa"/>
                </w:tcMar>
              </w:tcPr>
            </w:tcPrChange>
          </w:tcPr>
          <w:p w:rsidR="00933165" w:rsidRPr="00C13310" w:rsidRDefault="00933165" w:rsidP="00933165">
            <w:pPr>
              <w:pStyle w:val="enumlev1S2"/>
              <w:rPr>
                <w:ins w:id="205" w:author="mchen" w:date="2013-05-20T14:41:00Z"/>
                <w:rFonts w:cs="Calibri"/>
                <w:lang w:eastAsia="zh-CN"/>
              </w:rPr>
            </w:pPr>
            <w:ins w:id="206" w:author="mchen" w:date="2013-05-20T14:41:00Z">
              <w:r w:rsidRPr="00C13310">
                <w:rPr>
                  <w:rFonts w:cs="Calibri"/>
                  <w:lang w:eastAsia="zh-CN"/>
                </w:rPr>
                <w:t>(ADD)</w:t>
              </w:r>
              <w:r w:rsidRPr="00C13310">
                <w:rPr>
                  <w:rFonts w:cs="Calibri" w:hint="eastAsia"/>
                  <w:lang w:eastAsia="zh-CN"/>
                </w:rPr>
                <w:br/>
              </w:r>
              <w:r w:rsidRPr="00C13310">
                <w:rPr>
                  <w:rFonts w:cs="Calibri"/>
                  <w:lang w:eastAsia="zh-CN"/>
                </w:rPr>
                <w:t>27B</w:t>
              </w:r>
              <w:r w:rsidRPr="00C13310">
                <w:rPr>
                  <w:rFonts w:cs="Calibri"/>
                  <w:lang w:eastAsia="zh-CN"/>
                </w:rPr>
                <w:br/>
              </w:r>
              <w:r w:rsidRPr="00C13310">
                <w:rPr>
                  <w:rFonts w:cs="Calibri" w:hint="eastAsia"/>
                  <w:lang w:eastAsia="zh-CN"/>
                </w:rPr>
                <w:t>前《公约》</w:t>
              </w:r>
              <w:r w:rsidRPr="00C13310">
                <w:rPr>
                  <w:rFonts w:cs="Calibri"/>
                  <w:lang w:eastAsia="zh-CN"/>
                </w:rPr>
                <w:br/>
              </w:r>
              <w:r w:rsidRPr="00C13310">
                <w:rPr>
                  <w:rFonts w:cs="Calibri" w:hint="eastAsia"/>
                  <w:lang w:eastAsia="zh-CN"/>
                </w:rPr>
                <w:t>第</w:t>
              </w:r>
              <w:r w:rsidRPr="00C13310">
                <w:rPr>
                  <w:rFonts w:cs="Calibri"/>
                  <w:lang w:eastAsia="zh-CN"/>
                </w:rPr>
                <w:t>340</w:t>
              </w:r>
              <w:r w:rsidRPr="00C13310">
                <w:rPr>
                  <w:rFonts w:cs="Calibri" w:hint="eastAsia"/>
                  <w:lang w:eastAsia="zh-CN"/>
                </w:rPr>
                <w:t>B</w:t>
              </w:r>
              <w:r w:rsidRPr="00C13310">
                <w:rPr>
                  <w:rFonts w:cs="Calibri" w:hint="eastAsia"/>
                  <w:lang w:eastAsia="zh-CN"/>
                </w:rPr>
                <w:t>款</w:t>
              </w:r>
            </w:ins>
          </w:p>
        </w:tc>
        <w:tc>
          <w:tcPr>
            <w:tcW w:w="7797" w:type="dxa"/>
            <w:gridSpan w:val="2"/>
            <w:tcMar>
              <w:left w:w="108" w:type="dxa"/>
              <w:right w:w="108" w:type="dxa"/>
            </w:tcMar>
            <w:tcPrChange w:id="207" w:author="mchen" w:date="2013-05-20T14:46:00Z">
              <w:tcPr>
                <w:tcW w:w="7797" w:type="dxa"/>
                <w:gridSpan w:val="3"/>
                <w:tcMar>
                  <w:left w:w="108" w:type="dxa"/>
                  <w:right w:w="108" w:type="dxa"/>
                </w:tcMar>
              </w:tcPr>
            </w:tcPrChange>
          </w:tcPr>
          <w:p w:rsidR="00933165" w:rsidRPr="00C13310" w:rsidRDefault="00933165" w:rsidP="00933165">
            <w:pPr>
              <w:rPr>
                <w:ins w:id="208" w:author="mchen" w:date="2013-05-20T14:41:00Z"/>
                <w:rFonts w:cs="Calibri"/>
                <w:lang w:val="fr-FR" w:eastAsia="zh-CN"/>
              </w:rPr>
            </w:pPr>
            <w:ins w:id="209" w:author="mchen" w:date="2013-05-20T14:42:00Z">
              <w:r w:rsidRPr="00C13310">
                <w:rPr>
                  <w:rFonts w:cs="Calibri"/>
                  <w:lang w:val="fr-FR" w:eastAsia="zh-CN"/>
                </w:rPr>
                <w:t>2</w:t>
              </w:r>
              <w:r w:rsidRPr="00C13310">
                <w:rPr>
                  <w:rFonts w:cs="Calibri"/>
                  <w:lang w:val="fr-FR" w:eastAsia="zh-CN"/>
                </w:rPr>
                <w:tab/>
              </w:r>
              <w:r w:rsidRPr="00C13310">
                <w:rPr>
                  <w:rFonts w:cs="Calibri" w:hint="eastAsia"/>
                  <w:lang w:eastAsia="zh-CN"/>
                </w:rPr>
                <w:t>成员国的代表团须按本《公约》第</w:t>
              </w:r>
              <w:r w:rsidRPr="00C13310">
                <w:rPr>
                  <w:rFonts w:cs="Calibri"/>
                  <w:lang w:eastAsia="zh-CN"/>
                </w:rPr>
                <w:t>31</w:t>
              </w:r>
              <w:r w:rsidRPr="00C13310">
                <w:rPr>
                  <w:rFonts w:cs="Calibri" w:hint="eastAsia"/>
                  <w:lang w:eastAsia="zh-CN"/>
                </w:rPr>
                <w:t>条所述条件行使表决权。</w:t>
              </w:r>
            </w:ins>
          </w:p>
        </w:tc>
      </w:tr>
      <w:tr w:rsidR="00933165" w:rsidRPr="00C13310" w:rsidTr="00C540FE">
        <w:tblPrEx>
          <w:tblLook w:val="0100" w:firstRow="0" w:lastRow="0" w:firstColumn="0" w:lastColumn="1" w:noHBand="0" w:noVBand="0"/>
          <w:tblPrExChange w:id="210" w:author="mchen" w:date="2013-05-20T14:46:00Z">
            <w:tblPrEx>
              <w:tblLook w:val="0100" w:firstRow="0" w:lastRow="0" w:firstColumn="0" w:lastColumn="1" w:noHBand="0" w:noVBand="0"/>
            </w:tblPrEx>
          </w:tblPrExChange>
        </w:tblPrEx>
        <w:trPr>
          <w:cantSplit/>
          <w:ins w:id="211" w:author="mchen" w:date="2013-05-20T14:41:00Z"/>
          <w:trPrChange w:id="212" w:author="mchen" w:date="2013-05-20T14:46:00Z">
            <w:trPr>
              <w:gridBefore w:val="2"/>
              <w:wAfter w:w="65" w:type="dxa"/>
            </w:trPr>
          </w:trPrChange>
        </w:trPr>
        <w:tc>
          <w:tcPr>
            <w:tcW w:w="1946" w:type="dxa"/>
            <w:tcMar>
              <w:left w:w="108" w:type="dxa"/>
              <w:right w:w="108" w:type="dxa"/>
            </w:tcMar>
            <w:tcPrChange w:id="213" w:author="mchen" w:date="2013-05-20T14:46:00Z">
              <w:tcPr>
                <w:tcW w:w="1946" w:type="dxa"/>
                <w:tcMar>
                  <w:left w:w="108" w:type="dxa"/>
                  <w:right w:w="108" w:type="dxa"/>
                </w:tcMar>
              </w:tcPr>
            </w:tcPrChange>
          </w:tcPr>
          <w:p w:rsidR="00933165" w:rsidRPr="00C13310" w:rsidRDefault="00933165" w:rsidP="00933165">
            <w:pPr>
              <w:pStyle w:val="enumlev1S2"/>
              <w:rPr>
                <w:ins w:id="214" w:author="mchen" w:date="2013-05-20T14:41:00Z"/>
                <w:rFonts w:cs="Calibri"/>
                <w:b w:val="0"/>
                <w:bCs/>
                <w:lang w:eastAsia="zh-CN"/>
                <w:rPrChange w:id="215" w:author="mchen" w:date="2013-05-20T14:41:00Z">
                  <w:rPr>
                    <w:ins w:id="216" w:author="mchen" w:date="2013-05-20T14:41:00Z"/>
                    <w:lang w:eastAsia="zh-CN"/>
                  </w:rPr>
                </w:rPrChange>
              </w:rPr>
            </w:pPr>
            <w:ins w:id="217" w:author="mchen" w:date="2013-05-20T14:41:00Z">
              <w:r w:rsidRPr="00C13310">
                <w:rPr>
                  <w:rFonts w:cs="Calibri"/>
                  <w:lang w:eastAsia="zh-CN"/>
                </w:rPr>
                <w:t>(ADD)</w:t>
              </w:r>
              <w:r w:rsidRPr="00C13310">
                <w:rPr>
                  <w:rFonts w:cs="Calibri" w:hint="eastAsia"/>
                  <w:lang w:eastAsia="zh-CN"/>
                </w:rPr>
                <w:br/>
              </w:r>
              <w:r w:rsidRPr="00C13310">
                <w:rPr>
                  <w:rFonts w:cs="Calibri"/>
                  <w:lang w:eastAsia="zh-CN"/>
                </w:rPr>
                <w:t>27</w:t>
              </w:r>
              <w:r w:rsidRPr="00C13310">
                <w:rPr>
                  <w:rFonts w:cs="Calibri" w:hint="eastAsia"/>
                  <w:lang w:eastAsia="zh-CN"/>
                </w:rPr>
                <w:t>C</w:t>
              </w:r>
              <w:r w:rsidRPr="00C13310">
                <w:rPr>
                  <w:rFonts w:cs="Calibri"/>
                  <w:lang w:eastAsia="zh-CN"/>
                </w:rPr>
                <w:br/>
              </w:r>
              <w:r w:rsidRPr="00C13310">
                <w:rPr>
                  <w:rFonts w:cs="Calibri" w:hint="eastAsia"/>
                  <w:lang w:eastAsia="zh-CN"/>
                </w:rPr>
                <w:t>前《公约》</w:t>
              </w:r>
              <w:r w:rsidRPr="00C13310">
                <w:rPr>
                  <w:rFonts w:cs="Calibri"/>
                  <w:lang w:eastAsia="zh-CN"/>
                </w:rPr>
                <w:br/>
              </w:r>
              <w:r w:rsidRPr="00C13310">
                <w:rPr>
                  <w:rFonts w:cs="Calibri" w:hint="eastAsia"/>
                  <w:lang w:eastAsia="zh-CN"/>
                </w:rPr>
                <w:t>第</w:t>
              </w:r>
              <w:r w:rsidRPr="00C13310">
                <w:rPr>
                  <w:rFonts w:cs="Calibri"/>
                  <w:lang w:eastAsia="zh-CN"/>
                </w:rPr>
                <w:t>340</w:t>
              </w:r>
            </w:ins>
            <w:ins w:id="218" w:author="mchen" w:date="2013-05-20T14:42:00Z">
              <w:r w:rsidRPr="00C13310">
                <w:rPr>
                  <w:rFonts w:cs="Calibri" w:hint="eastAsia"/>
                  <w:lang w:eastAsia="zh-CN"/>
                </w:rPr>
                <w:t>C</w:t>
              </w:r>
            </w:ins>
            <w:ins w:id="219" w:author="mchen" w:date="2013-05-20T14:41:00Z">
              <w:r w:rsidRPr="00C13310">
                <w:rPr>
                  <w:rFonts w:cs="Calibri" w:hint="eastAsia"/>
                  <w:lang w:eastAsia="zh-CN"/>
                </w:rPr>
                <w:t>款</w:t>
              </w:r>
            </w:ins>
          </w:p>
        </w:tc>
        <w:tc>
          <w:tcPr>
            <w:tcW w:w="7797" w:type="dxa"/>
            <w:gridSpan w:val="2"/>
            <w:tcMar>
              <w:left w:w="108" w:type="dxa"/>
              <w:right w:w="108" w:type="dxa"/>
            </w:tcMar>
            <w:tcPrChange w:id="220" w:author="mchen" w:date="2013-05-20T14:46:00Z">
              <w:tcPr>
                <w:tcW w:w="7797" w:type="dxa"/>
                <w:gridSpan w:val="3"/>
                <w:tcMar>
                  <w:left w:w="108" w:type="dxa"/>
                  <w:right w:w="108" w:type="dxa"/>
                </w:tcMar>
              </w:tcPr>
            </w:tcPrChange>
          </w:tcPr>
          <w:p w:rsidR="00933165" w:rsidRPr="00C13310" w:rsidRDefault="00933165" w:rsidP="00933165">
            <w:pPr>
              <w:rPr>
                <w:ins w:id="221" w:author="mchen" w:date="2013-05-20T14:41:00Z"/>
                <w:rFonts w:cs="Calibri"/>
                <w:lang w:val="fr-FR" w:eastAsia="zh-CN"/>
              </w:rPr>
            </w:pPr>
            <w:ins w:id="222" w:author="mchen" w:date="2013-05-20T14:42:00Z">
              <w:r w:rsidRPr="00C13310">
                <w:rPr>
                  <w:rFonts w:cs="Calibri"/>
                  <w:lang w:val="fr-FR" w:eastAsia="zh-CN"/>
                </w:rPr>
                <w:t>3</w:t>
              </w:r>
              <w:r w:rsidRPr="00C13310">
                <w:rPr>
                  <w:rFonts w:cs="Calibri"/>
                  <w:lang w:val="fr-FR" w:eastAsia="zh-CN"/>
                </w:rPr>
                <w:tab/>
              </w:r>
              <w:r w:rsidRPr="00C13310">
                <w:rPr>
                  <w:rFonts w:cs="Calibri" w:hint="eastAsia"/>
                  <w:lang w:eastAsia="zh-CN"/>
                </w:rPr>
                <w:t>当一成员国不派遣主管部门的代表出席无线电通信全会、世界电信标准化全会或电信发展大会时，则该成员国的经认可运营机构的代表，无论其数目多少，均须作为一个整体享有一票表决权，但须符合本《公约》第</w:t>
              </w:r>
              <w:r w:rsidRPr="00C13310">
                <w:rPr>
                  <w:rFonts w:cs="Calibri"/>
                  <w:lang w:eastAsia="zh-CN"/>
                </w:rPr>
                <w:t>239</w:t>
              </w:r>
              <w:r w:rsidRPr="00C13310">
                <w:rPr>
                  <w:rFonts w:cs="Calibri" w:hint="eastAsia"/>
                  <w:lang w:eastAsia="zh-CN"/>
                </w:rPr>
                <w:t>款的规定。本《公约》第</w:t>
              </w:r>
              <w:r w:rsidRPr="00C13310">
                <w:rPr>
                  <w:rFonts w:cs="Calibri"/>
                  <w:lang w:eastAsia="zh-CN"/>
                </w:rPr>
                <w:t>335</w:t>
              </w:r>
              <w:r w:rsidRPr="00C13310">
                <w:rPr>
                  <w:rFonts w:cs="Calibri" w:hint="eastAsia"/>
                  <w:lang w:eastAsia="zh-CN"/>
                </w:rPr>
                <w:t>至</w:t>
              </w:r>
              <w:r w:rsidRPr="00C13310">
                <w:rPr>
                  <w:rFonts w:cs="Calibri"/>
                  <w:lang w:eastAsia="zh-CN"/>
                </w:rPr>
                <w:t>338</w:t>
              </w:r>
              <w:r w:rsidRPr="00C13310">
                <w:rPr>
                  <w:rFonts w:cs="Calibri" w:hint="eastAsia"/>
                  <w:lang w:eastAsia="zh-CN"/>
                </w:rPr>
                <w:t>款关于权力转让的规定须适用于上述大会和全会。</w:t>
              </w:r>
            </w:ins>
          </w:p>
        </w:tc>
      </w:tr>
      <w:tr w:rsidR="00933165" w:rsidRPr="00C13310" w:rsidTr="00C540FE">
        <w:tblPrEx>
          <w:tblLook w:val="0100" w:firstRow="0" w:lastRow="0" w:firstColumn="0" w:lastColumn="1" w:noHBand="0" w:noVBand="0"/>
          <w:tblPrExChange w:id="223" w:author="mchen" w:date="2013-05-20T14:46:00Z">
            <w:tblPrEx>
              <w:tblLook w:val="0100" w:firstRow="0" w:lastRow="0" w:firstColumn="0" w:lastColumn="1" w:noHBand="0" w:noVBand="0"/>
            </w:tblPrEx>
          </w:tblPrExChange>
        </w:tblPrEx>
        <w:trPr>
          <w:cantSplit/>
          <w:trPrChange w:id="224" w:author="mchen" w:date="2013-05-20T14:46:00Z">
            <w:trPr>
              <w:gridBefore w:val="2"/>
              <w:wAfter w:w="65" w:type="dxa"/>
            </w:trPr>
          </w:trPrChange>
        </w:trPr>
        <w:tc>
          <w:tcPr>
            <w:tcW w:w="1946" w:type="dxa"/>
            <w:tcMar>
              <w:left w:w="108" w:type="dxa"/>
              <w:right w:w="108" w:type="dxa"/>
            </w:tcMar>
            <w:tcPrChange w:id="225" w:author="mchen" w:date="2013-05-20T14:46:00Z">
              <w:tcPr>
                <w:tcW w:w="1946" w:type="dxa"/>
                <w:tcMar>
                  <w:left w:w="108" w:type="dxa"/>
                  <w:right w:w="108" w:type="dxa"/>
                </w:tcMar>
              </w:tcPr>
            </w:tcPrChange>
          </w:tcPr>
          <w:p w:rsidR="00933165" w:rsidRPr="00C13310" w:rsidRDefault="00933165" w:rsidP="00933165">
            <w:pPr>
              <w:pStyle w:val="enumlev1S2"/>
              <w:rPr>
                <w:rFonts w:cs="Calibri"/>
                <w:b w:val="0"/>
                <w:lang w:eastAsia="zh-CN"/>
              </w:rPr>
            </w:pPr>
            <w:r w:rsidRPr="00C13310">
              <w:rPr>
                <w:rFonts w:cs="Calibri"/>
                <w:lang w:eastAsia="zh-CN"/>
              </w:rPr>
              <w:t>28</w:t>
            </w:r>
            <w:r w:rsidRPr="00C13310">
              <w:rPr>
                <w:rFonts w:cs="Calibri"/>
                <w:lang w:eastAsia="zh-CN"/>
              </w:rPr>
              <w:br/>
            </w:r>
            <w:r w:rsidRPr="00C13310">
              <w:rPr>
                <w:rFonts w:cs="Calibri"/>
                <w:sz w:val="18"/>
                <w:szCs w:val="18"/>
                <w:lang w:eastAsia="zh-CN"/>
              </w:rPr>
              <w:t>PP-98</w:t>
            </w:r>
          </w:p>
        </w:tc>
        <w:tc>
          <w:tcPr>
            <w:tcW w:w="7797" w:type="dxa"/>
            <w:gridSpan w:val="2"/>
            <w:tcMar>
              <w:left w:w="108" w:type="dxa"/>
              <w:right w:w="108" w:type="dxa"/>
            </w:tcMar>
            <w:tcPrChange w:id="226" w:author="mchen" w:date="2013-05-20T14:46:00Z">
              <w:tcPr>
                <w:tcW w:w="7797" w:type="dxa"/>
                <w:gridSpan w:val="3"/>
                <w:tcMar>
                  <w:left w:w="108" w:type="dxa"/>
                  <w:right w:w="108" w:type="dxa"/>
                </w:tcMar>
              </w:tcPr>
            </w:tcPrChange>
          </w:tcPr>
          <w:p w:rsidR="00933165" w:rsidRPr="00C13310" w:rsidRDefault="00933165" w:rsidP="00933165">
            <w:pPr>
              <w:pStyle w:val="enumlev1af"/>
              <w:rPr>
                <w:rFonts w:ascii="Calibri" w:hAnsi="Calibri" w:cs="Calibri"/>
                <w:b/>
                <w:lang w:val="fr-FR" w:eastAsia="zh-CN"/>
              </w:rPr>
            </w:pPr>
            <w:r w:rsidRPr="00C13310">
              <w:rPr>
                <w:rFonts w:ascii="Calibri" w:hAnsi="Calibri" w:cs="Calibri"/>
                <w:i/>
                <w:lang w:val="fr-FR" w:eastAsia="zh-CN"/>
              </w:rPr>
              <w:t>c)</w:t>
            </w:r>
            <w:r w:rsidRPr="00C13310">
              <w:rPr>
                <w:rFonts w:ascii="Calibri" w:hAnsi="Calibri" w:cs="Calibri"/>
                <w:b/>
                <w:i/>
                <w:lang w:val="fr-FR" w:eastAsia="zh-CN"/>
              </w:rPr>
              <w:tab/>
            </w:r>
            <w:r w:rsidRPr="00C13310">
              <w:rPr>
                <w:rFonts w:ascii="Calibri" w:hAnsi="Calibri" w:cs="Calibri" w:hint="eastAsia"/>
                <w:lang w:eastAsia="zh-CN"/>
              </w:rPr>
              <w:t>根据本《组织法》第</w:t>
            </w:r>
            <w:r w:rsidRPr="00C13310">
              <w:rPr>
                <w:rFonts w:ascii="Calibri" w:hAnsi="Calibri" w:cs="Calibri"/>
                <w:lang w:eastAsia="zh-CN"/>
              </w:rPr>
              <w:t>169</w:t>
            </w:r>
            <w:r w:rsidRPr="00C13310">
              <w:rPr>
                <w:rFonts w:ascii="Calibri" w:hAnsi="Calibri" w:cs="Calibri" w:hint="eastAsia"/>
                <w:lang w:eastAsia="zh-CN"/>
              </w:rPr>
              <w:t>和</w:t>
            </w:r>
            <w:r w:rsidRPr="00C13310">
              <w:rPr>
                <w:rFonts w:ascii="Calibri" w:hAnsi="Calibri" w:cs="Calibri"/>
                <w:lang w:eastAsia="zh-CN"/>
              </w:rPr>
              <w:t>210</w:t>
            </w:r>
            <w:r w:rsidRPr="00C13310">
              <w:rPr>
                <w:rFonts w:ascii="Calibri" w:hAnsi="Calibri" w:cs="Calibri" w:hint="eastAsia"/>
                <w:lang w:eastAsia="zh-CN"/>
              </w:rPr>
              <w:t>款的规定，每一成员国在所有以通信方式进行的意见征询中，亦享有一票表决权。如果是关于区域性大会的征询，只有该有关区域的成员国才享有表决权。</w:t>
            </w:r>
          </w:p>
        </w:tc>
      </w:tr>
      <w:tr w:rsidR="00933165" w:rsidRPr="00C13310" w:rsidTr="00C540FE">
        <w:tblPrEx>
          <w:tblLook w:val="0100" w:firstRow="0" w:lastRow="0" w:firstColumn="0" w:lastColumn="1" w:noHBand="0" w:noVBand="0"/>
          <w:tblPrExChange w:id="227" w:author="mchen" w:date="2013-05-20T14:46:00Z">
            <w:tblPrEx>
              <w:tblLook w:val="0100" w:firstRow="0" w:lastRow="0" w:firstColumn="0" w:lastColumn="1" w:noHBand="0" w:noVBand="0"/>
            </w:tblPrEx>
          </w:tblPrExChange>
        </w:tblPrEx>
        <w:trPr>
          <w:cantSplit/>
          <w:trPrChange w:id="228" w:author="mchen" w:date="2013-05-20T14:46:00Z">
            <w:trPr>
              <w:gridBefore w:val="2"/>
              <w:wAfter w:w="65" w:type="dxa"/>
            </w:trPr>
          </w:trPrChange>
        </w:trPr>
        <w:tc>
          <w:tcPr>
            <w:tcW w:w="1946" w:type="dxa"/>
            <w:tcMar>
              <w:left w:w="108" w:type="dxa"/>
              <w:right w:w="108" w:type="dxa"/>
            </w:tcMar>
            <w:tcPrChange w:id="229" w:author="mchen" w:date="2013-05-20T14:46:00Z">
              <w:tcPr>
                <w:tcW w:w="1946" w:type="dxa"/>
                <w:tcMar>
                  <w:left w:w="108" w:type="dxa"/>
                  <w:right w:w="108" w:type="dxa"/>
                </w:tcMar>
              </w:tcPr>
            </w:tcPrChange>
          </w:tcPr>
          <w:p w:rsidR="00933165" w:rsidRPr="00C13310" w:rsidRDefault="00933165" w:rsidP="00933165">
            <w:pPr>
              <w:pStyle w:val="NormalS2"/>
              <w:rPr>
                <w:rFonts w:cs="Calibri"/>
                <w:b w:val="0"/>
                <w:lang w:eastAsia="zh-CN"/>
              </w:rPr>
            </w:pPr>
            <w:r w:rsidRPr="00C13310">
              <w:rPr>
                <w:rFonts w:cs="Calibri"/>
                <w:lang w:eastAsia="zh-CN"/>
              </w:rPr>
              <w:lastRenderedPageBreak/>
              <w:t>28A</w:t>
            </w:r>
            <w:r w:rsidRPr="00C13310">
              <w:rPr>
                <w:rFonts w:cs="Calibri"/>
                <w:lang w:eastAsia="zh-CN"/>
              </w:rPr>
              <w:br/>
            </w:r>
            <w:r w:rsidRPr="00C13310">
              <w:rPr>
                <w:rFonts w:cs="Calibri"/>
                <w:sz w:val="18"/>
                <w:szCs w:val="18"/>
                <w:lang w:eastAsia="zh-CN"/>
              </w:rPr>
              <w:t>PP-98</w:t>
            </w:r>
          </w:p>
        </w:tc>
        <w:tc>
          <w:tcPr>
            <w:tcW w:w="7797" w:type="dxa"/>
            <w:gridSpan w:val="2"/>
            <w:tcMar>
              <w:left w:w="108" w:type="dxa"/>
              <w:right w:w="108" w:type="dxa"/>
            </w:tcMar>
            <w:tcPrChange w:id="230"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3</w:t>
            </w:r>
            <w:r w:rsidRPr="00C13310">
              <w:rPr>
                <w:rFonts w:cs="Calibri"/>
                <w:b/>
                <w:lang w:val="fr-FR" w:eastAsia="zh-CN"/>
              </w:rPr>
              <w:tab/>
            </w:r>
            <w:r w:rsidRPr="00C13310">
              <w:rPr>
                <w:rFonts w:cs="Calibri" w:hint="eastAsia"/>
                <w:lang w:eastAsia="zh-CN"/>
              </w:rPr>
              <w:t>在部门成员参加国际电联活动方面，根据本《组织法》和《公约》的有关条款，部门成员应有权全面参加其所在部门的活动：</w:t>
            </w:r>
          </w:p>
        </w:tc>
      </w:tr>
      <w:tr w:rsidR="00933165" w:rsidRPr="00C13310" w:rsidTr="00C540FE">
        <w:tblPrEx>
          <w:tblLook w:val="0100" w:firstRow="0" w:lastRow="0" w:firstColumn="0" w:lastColumn="1" w:noHBand="0" w:noVBand="0"/>
          <w:tblPrExChange w:id="231" w:author="mchen" w:date="2013-05-20T14:46:00Z">
            <w:tblPrEx>
              <w:tblLook w:val="0100" w:firstRow="0" w:lastRow="0" w:firstColumn="0" w:lastColumn="1" w:noHBand="0" w:noVBand="0"/>
            </w:tblPrEx>
          </w:tblPrExChange>
        </w:tblPrEx>
        <w:trPr>
          <w:cantSplit/>
          <w:trPrChange w:id="232" w:author="mchen" w:date="2013-05-20T14:46:00Z">
            <w:trPr>
              <w:gridBefore w:val="2"/>
              <w:wAfter w:w="65" w:type="dxa"/>
            </w:trPr>
          </w:trPrChange>
        </w:trPr>
        <w:tc>
          <w:tcPr>
            <w:tcW w:w="1946" w:type="dxa"/>
            <w:tcMar>
              <w:left w:w="108" w:type="dxa"/>
              <w:right w:w="108" w:type="dxa"/>
            </w:tcMar>
            <w:tcPrChange w:id="233" w:author="mchen" w:date="2013-05-20T14:46:00Z">
              <w:tcPr>
                <w:tcW w:w="1946" w:type="dxa"/>
                <w:tcMar>
                  <w:left w:w="108" w:type="dxa"/>
                  <w:right w:w="108" w:type="dxa"/>
                </w:tcMar>
              </w:tcPr>
            </w:tcPrChange>
          </w:tcPr>
          <w:p w:rsidR="00933165" w:rsidRPr="00C13310" w:rsidRDefault="00933165" w:rsidP="00933165">
            <w:pPr>
              <w:pStyle w:val="enumlev1S2"/>
              <w:rPr>
                <w:rFonts w:cs="Calibri"/>
                <w:b w:val="0"/>
              </w:rPr>
            </w:pPr>
            <w:r w:rsidRPr="00C13310">
              <w:rPr>
                <w:rFonts w:cs="Calibri"/>
              </w:rPr>
              <w:t>28B</w:t>
            </w:r>
            <w:r w:rsidRPr="00C13310">
              <w:rPr>
                <w:rFonts w:cs="Calibri"/>
              </w:rPr>
              <w:br/>
            </w:r>
            <w:r w:rsidRPr="00C13310">
              <w:rPr>
                <w:rFonts w:cs="Calibri"/>
                <w:sz w:val="18"/>
                <w:szCs w:val="18"/>
              </w:rPr>
              <w:t>PP-98</w:t>
            </w:r>
          </w:p>
        </w:tc>
        <w:tc>
          <w:tcPr>
            <w:tcW w:w="7797" w:type="dxa"/>
            <w:gridSpan w:val="2"/>
            <w:tcMar>
              <w:left w:w="108" w:type="dxa"/>
              <w:right w:w="108" w:type="dxa"/>
            </w:tcMar>
            <w:tcPrChange w:id="234" w:author="mchen" w:date="2013-05-20T14:46:00Z">
              <w:tcPr>
                <w:tcW w:w="7797" w:type="dxa"/>
                <w:gridSpan w:val="3"/>
                <w:tcMar>
                  <w:left w:w="108" w:type="dxa"/>
                  <w:right w:w="108" w:type="dxa"/>
                </w:tcMar>
              </w:tcPr>
            </w:tcPrChange>
          </w:tcPr>
          <w:p w:rsidR="00933165" w:rsidRPr="00C13310" w:rsidRDefault="00933165" w:rsidP="00933165">
            <w:pPr>
              <w:pStyle w:val="enumlev1af"/>
              <w:rPr>
                <w:rFonts w:ascii="Calibri" w:hAnsi="Calibri" w:cs="Calibri"/>
                <w:lang w:val="fr-FR" w:eastAsia="zh-CN"/>
              </w:rPr>
            </w:pPr>
            <w:r w:rsidRPr="00C13310">
              <w:rPr>
                <w:rFonts w:ascii="Calibri" w:hAnsi="Calibri" w:cs="Calibri"/>
                <w:i/>
                <w:lang w:val="fr-FR" w:eastAsia="zh-CN"/>
              </w:rPr>
              <w:t>a)</w:t>
            </w:r>
            <w:r w:rsidRPr="00C13310">
              <w:rPr>
                <w:rFonts w:ascii="Calibri" w:hAnsi="Calibri" w:cs="Calibri"/>
                <w:b/>
                <w:lang w:val="fr-FR" w:eastAsia="zh-CN"/>
              </w:rPr>
              <w:tab/>
            </w:r>
            <w:r w:rsidRPr="00C13310">
              <w:rPr>
                <w:rFonts w:ascii="Calibri" w:hAnsi="Calibri" w:cs="Calibri" w:hint="eastAsia"/>
                <w:lang w:eastAsia="zh-CN"/>
              </w:rPr>
              <w:t>它们可以向部门的全会和会议以及世界电信发展大会提供正副主席；</w:t>
            </w:r>
          </w:p>
        </w:tc>
      </w:tr>
      <w:tr w:rsidR="00933165" w:rsidRPr="00C13310" w:rsidTr="00C540FE">
        <w:tblPrEx>
          <w:tblLook w:val="0100" w:firstRow="0" w:lastRow="0" w:firstColumn="0" w:lastColumn="1" w:noHBand="0" w:noVBand="0"/>
          <w:tblPrExChange w:id="235" w:author="mchen" w:date="2013-05-20T14:46:00Z">
            <w:tblPrEx>
              <w:tblLook w:val="0100" w:firstRow="0" w:lastRow="0" w:firstColumn="0" w:lastColumn="1" w:noHBand="0" w:noVBand="0"/>
            </w:tblPrEx>
          </w:tblPrExChange>
        </w:tblPrEx>
        <w:trPr>
          <w:cantSplit/>
          <w:trPrChange w:id="236" w:author="mchen" w:date="2013-05-20T14:46:00Z">
            <w:trPr>
              <w:gridBefore w:val="2"/>
              <w:wAfter w:w="65" w:type="dxa"/>
            </w:trPr>
          </w:trPrChange>
        </w:trPr>
        <w:tc>
          <w:tcPr>
            <w:tcW w:w="1946" w:type="dxa"/>
            <w:tcMar>
              <w:left w:w="108" w:type="dxa"/>
              <w:right w:w="108" w:type="dxa"/>
            </w:tcMar>
            <w:tcPrChange w:id="237" w:author="mchen" w:date="2013-05-20T14:46:00Z">
              <w:tcPr>
                <w:tcW w:w="1946" w:type="dxa"/>
                <w:tcMar>
                  <w:left w:w="108" w:type="dxa"/>
                  <w:right w:w="108" w:type="dxa"/>
                </w:tcMar>
              </w:tcPr>
            </w:tcPrChange>
          </w:tcPr>
          <w:p w:rsidR="00933165" w:rsidRPr="00C13310" w:rsidRDefault="00933165" w:rsidP="00933165">
            <w:pPr>
              <w:pStyle w:val="enumlev1S2"/>
              <w:rPr>
                <w:rFonts w:cs="Calibri"/>
                <w:b w:val="0"/>
              </w:rPr>
            </w:pPr>
            <w:r w:rsidRPr="00C13310">
              <w:rPr>
                <w:rFonts w:cs="Calibri"/>
              </w:rPr>
              <w:t>28C</w:t>
            </w:r>
            <w:r w:rsidRPr="00C13310">
              <w:rPr>
                <w:rFonts w:cs="Calibri"/>
              </w:rPr>
              <w:br/>
            </w:r>
            <w:r w:rsidRPr="00C13310">
              <w:rPr>
                <w:rFonts w:cs="Calibri"/>
                <w:sz w:val="18"/>
                <w:szCs w:val="18"/>
              </w:rPr>
              <w:t>PP-98</w:t>
            </w:r>
          </w:p>
        </w:tc>
        <w:tc>
          <w:tcPr>
            <w:tcW w:w="7797" w:type="dxa"/>
            <w:gridSpan w:val="2"/>
            <w:tcMar>
              <w:left w:w="108" w:type="dxa"/>
              <w:right w:w="108" w:type="dxa"/>
            </w:tcMar>
            <w:tcPrChange w:id="238"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i/>
                <w:lang w:val="fr-FR" w:eastAsia="zh-CN"/>
              </w:rPr>
              <w:t>b)</w:t>
            </w:r>
            <w:r w:rsidRPr="00C13310">
              <w:rPr>
                <w:rFonts w:cs="Calibri"/>
                <w:b/>
                <w:lang w:val="fr-FR" w:eastAsia="zh-CN"/>
              </w:rPr>
              <w:tab/>
            </w:r>
            <w:r w:rsidRPr="00C13310">
              <w:rPr>
                <w:rFonts w:cs="Calibri" w:hint="eastAsia"/>
                <w:lang w:eastAsia="zh-CN"/>
              </w:rPr>
              <w:t>根据《公约》的有关条款和全权代表大会为此通过的有关决定，它们应有权参加课题和建议的通过以及有关部门工作方法和程序的决策。</w:t>
            </w:r>
          </w:p>
        </w:tc>
      </w:tr>
      <w:tr w:rsidR="00933165" w:rsidRPr="00C13310" w:rsidTr="00C540FE">
        <w:tblPrEx>
          <w:tblLook w:val="0100" w:firstRow="0" w:lastRow="0" w:firstColumn="0" w:lastColumn="1" w:noHBand="0" w:noVBand="0"/>
          <w:tblPrExChange w:id="239" w:author="mchen" w:date="2013-05-20T14:46:00Z">
            <w:tblPrEx>
              <w:tblLook w:val="0100" w:firstRow="0" w:lastRow="0" w:firstColumn="0" w:lastColumn="1" w:noHBand="0" w:noVBand="0"/>
            </w:tblPrEx>
          </w:tblPrExChange>
        </w:tblPrEx>
        <w:trPr>
          <w:cantSplit/>
          <w:trPrChange w:id="240" w:author="mchen" w:date="2013-05-20T14:46:00Z">
            <w:trPr>
              <w:gridBefore w:val="2"/>
              <w:wAfter w:w="65" w:type="dxa"/>
            </w:trPr>
          </w:trPrChange>
        </w:trPr>
        <w:tc>
          <w:tcPr>
            <w:tcW w:w="1946" w:type="dxa"/>
            <w:tcMar>
              <w:left w:w="108" w:type="dxa"/>
              <w:right w:w="108" w:type="dxa"/>
            </w:tcMar>
            <w:tcPrChange w:id="241" w:author="mchen" w:date="2013-05-20T14:46:00Z">
              <w:tcPr>
                <w:tcW w:w="1946" w:type="dxa"/>
                <w:tcMar>
                  <w:left w:w="108" w:type="dxa"/>
                  <w:right w:w="108" w:type="dxa"/>
                </w:tcMar>
              </w:tcPr>
            </w:tcPrChange>
          </w:tcPr>
          <w:p w:rsidR="00933165" w:rsidRPr="00C13310" w:rsidRDefault="00933165" w:rsidP="00933165">
            <w:pPr>
              <w:pStyle w:val="ArtNoS2"/>
              <w:rPr>
                <w:rFonts w:cs="Calibri"/>
                <w:lang w:eastAsia="zh-CN"/>
              </w:rPr>
            </w:pPr>
            <w:bookmarkStart w:id="242" w:name="_Toc404149496"/>
            <w:bookmarkStart w:id="243" w:name="_Toc414236329"/>
            <w:bookmarkStart w:id="244" w:name="_Toc414236605"/>
          </w:p>
          <w:p w:rsidR="00933165" w:rsidRPr="00C13310" w:rsidRDefault="00933165" w:rsidP="00933165">
            <w:pPr>
              <w:pStyle w:val="ArttitleS2"/>
              <w:rPr>
                <w:rFonts w:cs="Calibri"/>
                <w:lang w:eastAsia="zh-CN"/>
              </w:rPr>
            </w:pPr>
          </w:p>
        </w:tc>
        <w:tc>
          <w:tcPr>
            <w:tcW w:w="7797" w:type="dxa"/>
            <w:gridSpan w:val="2"/>
            <w:tcMar>
              <w:left w:w="108" w:type="dxa"/>
              <w:right w:w="108" w:type="dxa"/>
            </w:tcMar>
            <w:tcPrChange w:id="245" w:author="mchen" w:date="2013-05-20T14:46:00Z">
              <w:tcPr>
                <w:tcW w:w="7797" w:type="dxa"/>
                <w:gridSpan w:val="3"/>
                <w:tcMar>
                  <w:left w:w="108" w:type="dxa"/>
                  <w:right w:w="108" w:type="dxa"/>
                </w:tcMar>
              </w:tcPr>
            </w:tcPrChange>
          </w:tcPr>
          <w:p w:rsidR="00933165" w:rsidRPr="00C13310" w:rsidRDefault="00933165" w:rsidP="00933165">
            <w:pPr>
              <w:pStyle w:val="ArtNo"/>
              <w:rPr>
                <w:rFonts w:cs="Calibri"/>
                <w:lang w:eastAsia="zh-CN"/>
              </w:rPr>
            </w:pPr>
            <w:bookmarkStart w:id="246" w:name="_Toc37575198"/>
            <w:r w:rsidRPr="00C13310">
              <w:rPr>
                <w:rFonts w:cs="Calibri" w:hint="eastAsia"/>
              </w:rPr>
              <w:t>第</w:t>
            </w:r>
            <w:r w:rsidRPr="00C13310">
              <w:rPr>
                <w:rFonts w:cs="Calibri"/>
              </w:rPr>
              <w:t xml:space="preserve"> 4</w:t>
            </w:r>
            <w:bookmarkEnd w:id="246"/>
            <w:r w:rsidRPr="00C13310">
              <w:rPr>
                <w:rFonts w:cs="Calibri"/>
              </w:rPr>
              <w:t xml:space="preserve"> </w:t>
            </w:r>
            <w:r w:rsidRPr="00C13310">
              <w:rPr>
                <w:rFonts w:cs="Calibri" w:hint="eastAsia"/>
              </w:rPr>
              <w:t>条</w:t>
            </w:r>
          </w:p>
          <w:p w:rsidR="00933165" w:rsidRPr="00C13310" w:rsidRDefault="00933165" w:rsidP="00933165">
            <w:pPr>
              <w:pStyle w:val="Arttitle"/>
              <w:rPr>
                <w:rFonts w:cs="Calibri"/>
              </w:rPr>
            </w:pPr>
            <w:r w:rsidRPr="00C13310">
              <w:rPr>
                <w:rFonts w:cs="Calibri" w:hint="eastAsia"/>
              </w:rPr>
              <w:t>国际电联的法规</w:t>
            </w:r>
          </w:p>
        </w:tc>
      </w:tr>
      <w:bookmarkEnd w:id="242"/>
      <w:bookmarkEnd w:id="243"/>
      <w:bookmarkEnd w:id="244"/>
      <w:tr w:rsidR="00933165" w:rsidRPr="00C13310" w:rsidTr="00C540FE">
        <w:tblPrEx>
          <w:tblLook w:val="0100" w:firstRow="0" w:lastRow="0" w:firstColumn="0" w:lastColumn="1" w:noHBand="0" w:noVBand="0"/>
          <w:tblPrExChange w:id="247" w:author="mchen" w:date="2013-05-20T14:46:00Z">
            <w:tblPrEx>
              <w:tblLook w:val="0100" w:firstRow="0" w:lastRow="0" w:firstColumn="0" w:lastColumn="1" w:noHBand="0" w:noVBand="0"/>
            </w:tblPrEx>
          </w:tblPrExChange>
        </w:tblPrEx>
        <w:trPr>
          <w:cantSplit/>
          <w:trHeight w:val="627"/>
          <w:trPrChange w:id="248" w:author="mchen" w:date="2013-05-20T14:46:00Z">
            <w:trPr>
              <w:gridBefore w:val="2"/>
              <w:wAfter w:w="65" w:type="dxa"/>
              <w:trHeight w:val="1743"/>
            </w:trPr>
          </w:trPrChange>
        </w:trPr>
        <w:tc>
          <w:tcPr>
            <w:tcW w:w="1946" w:type="dxa"/>
            <w:tcMar>
              <w:left w:w="108" w:type="dxa"/>
              <w:right w:w="108" w:type="dxa"/>
            </w:tcMar>
            <w:tcPrChange w:id="249" w:author="mchen" w:date="2013-05-20T14:46:00Z">
              <w:tcPr>
                <w:tcW w:w="1946" w:type="dxa"/>
                <w:tcMar>
                  <w:left w:w="108" w:type="dxa"/>
                  <w:right w:w="108" w:type="dxa"/>
                </w:tcMar>
              </w:tcPr>
            </w:tcPrChange>
          </w:tcPr>
          <w:p w:rsidR="00933165" w:rsidRPr="00C13310" w:rsidRDefault="00933165" w:rsidP="00933165">
            <w:pPr>
              <w:pStyle w:val="NormalaftertitleS2"/>
              <w:rPr>
                <w:rFonts w:cs="Calibri"/>
              </w:rPr>
            </w:pPr>
            <w:r w:rsidRPr="00C13310">
              <w:rPr>
                <w:rFonts w:cs="Calibri"/>
              </w:rPr>
              <w:t>29</w:t>
            </w:r>
          </w:p>
        </w:tc>
        <w:tc>
          <w:tcPr>
            <w:tcW w:w="7797" w:type="dxa"/>
            <w:gridSpan w:val="2"/>
            <w:tcMar>
              <w:left w:w="108" w:type="dxa"/>
              <w:right w:w="108" w:type="dxa"/>
            </w:tcMar>
            <w:tcPrChange w:id="250" w:author="mchen" w:date="2013-05-20T14:46:00Z">
              <w:tcPr>
                <w:tcW w:w="7797" w:type="dxa"/>
                <w:gridSpan w:val="3"/>
                <w:tcMar>
                  <w:left w:w="108" w:type="dxa"/>
                  <w:right w:w="108" w:type="dxa"/>
                </w:tcMar>
              </w:tcPr>
            </w:tcPrChange>
          </w:tcPr>
          <w:p w:rsidR="00933165" w:rsidRPr="00C13310" w:rsidRDefault="00933165" w:rsidP="00933165">
            <w:pPr>
              <w:pStyle w:val="Normalaftertitle"/>
              <w:rPr>
                <w:rFonts w:cs="Calibri"/>
                <w:lang w:val="fr-FR" w:eastAsia="zh-CN"/>
              </w:rPr>
            </w:pPr>
            <w:r w:rsidRPr="00C13310">
              <w:rPr>
                <w:rFonts w:cs="Calibri"/>
                <w:lang w:val="fr-FR" w:eastAsia="zh-CN"/>
              </w:rPr>
              <w:t>1</w:t>
            </w:r>
            <w:r w:rsidRPr="00C13310">
              <w:rPr>
                <w:rFonts w:cs="Calibri"/>
                <w:lang w:val="fr-FR" w:eastAsia="zh-CN"/>
              </w:rPr>
              <w:tab/>
            </w:r>
            <w:r w:rsidRPr="00C13310">
              <w:rPr>
                <w:rFonts w:cs="Calibri" w:hint="eastAsia"/>
                <w:lang w:val="fr-FR" w:eastAsia="zh-CN"/>
              </w:rPr>
              <w:t>国际</w:t>
            </w:r>
            <w:r w:rsidRPr="00C13310">
              <w:rPr>
                <w:rFonts w:cs="Calibri" w:hint="eastAsia"/>
                <w:lang w:eastAsia="zh-CN"/>
              </w:rPr>
              <w:t>电联的法规为：</w:t>
            </w:r>
          </w:p>
        </w:tc>
      </w:tr>
      <w:tr w:rsidR="00933165" w:rsidRPr="00C13310" w:rsidTr="00C540FE">
        <w:tblPrEx>
          <w:tblLook w:val="0100" w:firstRow="0" w:lastRow="0" w:firstColumn="0" w:lastColumn="1" w:noHBand="0" w:noVBand="0"/>
        </w:tblPrEx>
        <w:trPr>
          <w:cantSplit/>
          <w:trHeight w:val="450"/>
        </w:trPr>
        <w:tc>
          <w:tcPr>
            <w:tcW w:w="1946" w:type="dxa"/>
            <w:tcMar>
              <w:left w:w="108" w:type="dxa"/>
              <w:right w:w="108" w:type="dxa"/>
            </w:tcMar>
          </w:tcPr>
          <w:p w:rsidR="00933165" w:rsidRPr="00C13310" w:rsidRDefault="00933165" w:rsidP="00933165">
            <w:pPr>
              <w:pStyle w:val="enumlev1S2"/>
            </w:pPr>
          </w:p>
        </w:tc>
        <w:tc>
          <w:tcPr>
            <w:tcW w:w="7797" w:type="dxa"/>
            <w:gridSpan w:val="2"/>
            <w:tcMar>
              <w:left w:w="108" w:type="dxa"/>
              <w:right w:w="108" w:type="dxa"/>
            </w:tcMar>
          </w:tcPr>
          <w:p w:rsidR="00933165" w:rsidRPr="008A579D" w:rsidRDefault="00933165" w:rsidP="00933165">
            <w:pPr>
              <w:pStyle w:val="enumlev1"/>
              <w:rPr>
                <w:lang w:eastAsia="zh-CN"/>
              </w:rPr>
            </w:pPr>
            <w:r w:rsidRPr="008A579D">
              <w:rPr>
                <w:lang w:eastAsia="zh-CN"/>
              </w:rPr>
              <w:t>–</w:t>
            </w:r>
            <w:r w:rsidRPr="008A579D">
              <w:rPr>
                <w:lang w:eastAsia="zh-CN"/>
              </w:rPr>
              <w:tab/>
            </w:r>
            <w:r w:rsidRPr="008A579D">
              <w:rPr>
                <w:rFonts w:hint="eastAsia"/>
                <w:lang w:eastAsia="zh-CN"/>
              </w:rPr>
              <w:t>本《国际电信联盟组织法》，</w:t>
            </w:r>
          </w:p>
        </w:tc>
      </w:tr>
      <w:tr w:rsidR="00933165" w:rsidRPr="00C13310" w:rsidTr="00C540FE">
        <w:tblPrEx>
          <w:tblLook w:val="0100" w:firstRow="0" w:lastRow="0" w:firstColumn="0" w:lastColumn="1" w:noHBand="0" w:noVBand="0"/>
        </w:tblPrEx>
        <w:trPr>
          <w:cantSplit/>
          <w:trHeight w:val="438"/>
        </w:trPr>
        <w:tc>
          <w:tcPr>
            <w:tcW w:w="1946" w:type="dxa"/>
            <w:tcMar>
              <w:left w:w="108" w:type="dxa"/>
              <w:right w:w="108" w:type="dxa"/>
            </w:tcMar>
          </w:tcPr>
          <w:p w:rsidR="00933165" w:rsidRPr="00C13310" w:rsidRDefault="00933165" w:rsidP="00933165">
            <w:pPr>
              <w:pStyle w:val="enumlev1S2"/>
              <w:rPr>
                <w:lang w:eastAsia="zh-CN"/>
              </w:rPr>
            </w:pPr>
          </w:p>
        </w:tc>
        <w:tc>
          <w:tcPr>
            <w:tcW w:w="7797" w:type="dxa"/>
            <w:gridSpan w:val="2"/>
            <w:tcMar>
              <w:left w:w="108" w:type="dxa"/>
              <w:right w:w="108" w:type="dxa"/>
            </w:tcMar>
          </w:tcPr>
          <w:p w:rsidR="00933165" w:rsidRPr="008A579D" w:rsidRDefault="00933165" w:rsidP="00933165">
            <w:pPr>
              <w:pStyle w:val="enumlev1"/>
              <w:rPr>
                <w:lang w:eastAsia="zh-CN"/>
              </w:rPr>
            </w:pPr>
            <w:r w:rsidRPr="008A579D">
              <w:rPr>
                <w:lang w:eastAsia="zh-CN"/>
              </w:rPr>
              <w:t>–</w:t>
            </w:r>
            <w:r w:rsidRPr="008A579D">
              <w:rPr>
                <w:lang w:eastAsia="zh-CN"/>
              </w:rPr>
              <w:tab/>
            </w:r>
            <w:r w:rsidRPr="008A579D">
              <w:rPr>
                <w:rFonts w:hint="eastAsia"/>
                <w:lang w:eastAsia="zh-CN"/>
              </w:rPr>
              <w:t>《国际电信联盟公约》，以及</w:t>
            </w:r>
          </w:p>
        </w:tc>
      </w:tr>
      <w:tr w:rsidR="00933165" w:rsidRPr="00C13310" w:rsidTr="00C540FE">
        <w:tblPrEx>
          <w:tblLook w:val="0100" w:firstRow="0" w:lastRow="0" w:firstColumn="0" w:lastColumn="1" w:noHBand="0" w:noVBand="0"/>
        </w:tblPrEx>
        <w:trPr>
          <w:cantSplit/>
          <w:trHeight w:val="332"/>
        </w:trPr>
        <w:tc>
          <w:tcPr>
            <w:tcW w:w="1946" w:type="dxa"/>
            <w:tcMar>
              <w:left w:w="108" w:type="dxa"/>
              <w:right w:w="108" w:type="dxa"/>
            </w:tcMar>
          </w:tcPr>
          <w:p w:rsidR="00933165" w:rsidRPr="00C13310" w:rsidRDefault="00933165" w:rsidP="00933165">
            <w:pPr>
              <w:pStyle w:val="enumlev1S2"/>
              <w:rPr>
                <w:lang w:eastAsia="zh-CN"/>
              </w:rPr>
            </w:pPr>
          </w:p>
        </w:tc>
        <w:tc>
          <w:tcPr>
            <w:tcW w:w="7797" w:type="dxa"/>
            <w:gridSpan w:val="2"/>
            <w:tcMar>
              <w:left w:w="108" w:type="dxa"/>
              <w:right w:w="108" w:type="dxa"/>
            </w:tcMar>
          </w:tcPr>
          <w:p w:rsidR="00933165" w:rsidRPr="008A579D" w:rsidRDefault="00933165" w:rsidP="00933165">
            <w:pPr>
              <w:pStyle w:val="enumlev1"/>
            </w:pPr>
            <w:r w:rsidRPr="008A579D">
              <w:t>–</w:t>
            </w:r>
            <w:r w:rsidRPr="008A579D">
              <w:tab/>
            </w:r>
            <w:r w:rsidRPr="008A579D">
              <w:rPr>
                <w:rFonts w:hint="eastAsia"/>
              </w:rPr>
              <w:t>各《行政规则》。</w:t>
            </w:r>
          </w:p>
        </w:tc>
      </w:tr>
      <w:tr w:rsidR="00933165" w:rsidRPr="00C13310" w:rsidTr="00C540FE">
        <w:tblPrEx>
          <w:tblLook w:val="0100" w:firstRow="0" w:lastRow="0" w:firstColumn="0" w:lastColumn="1" w:noHBand="0" w:noVBand="0"/>
          <w:tblPrExChange w:id="251" w:author="mchen" w:date="2013-05-20T14:46:00Z">
            <w:tblPrEx>
              <w:tblLook w:val="0100" w:firstRow="0" w:lastRow="0" w:firstColumn="0" w:lastColumn="1" w:noHBand="0" w:noVBand="0"/>
            </w:tblPrEx>
          </w:tblPrExChange>
        </w:tblPrEx>
        <w:trPr>
          <w:cantSplit/>
          <w:trPrChange w:id="252" w:author="mchen" w:date="2013-05-20T14:46:00Z">
            <w:trPr>
              <w:gridBefore w:val="2"/>
              <w:wAfter w:w="65" w:type="dxa"/>
            </w:trPr>
          </w:trPrChange>
        </w:trPr>
        <w:tc>
          <w:tcPr>
            <w:tcW w:w="1946" w:type="dxa"/>
            <w:tcMar>
              <w:left w:w="108" w:type="dxa"/>
              <w:right w:w="108" w:type="dxa"/>
            </w:tcMar>
            <w:tcPrChange w:id="253" w:author="mchen" w:date="2013-05-20T14:46:00Z">
              <w:tcPr>
                <w:tcW w:w="1946" w:type="dxa"/>
                <w:tcMar>
                  <w:left w:w="108" w:type="dxa"/>
                  <w:right w:w="108" w:type="dxa"/>
                </w:tcMar>
              </w:tcPr>
            </w:tcPrChange>
          </w:tcPr>
          <w:p w:rsidR="00933165" w:rsidRPr="00C13310" w:rsidRDefault="00933165" w:rsidP="00933165">
            <w:pPr>
              <w:pStyle w:val="NormalS2"/>
              <w:rPr>
                <w:rFonts w:cs="Calibri"/>
              </w:rPr>
            </w:pPr>
            <w:r w:rsidRPr="00C13310">
              <w:rPr>
                <w:rFonts w:cs="Calibri"/>
              </w:rPr>
              <w:t>30</w:t>
            </w:r>
          </w:p>
        </w:tc>
        <w:tc>
          <w:tcPr>
            <w:tcW w:w="7797" w:type="dxa"/>
            <w:gridSpan w:val="2"/>
            <w:tcMar>
              <w:left w:w="108" w:type="dxa"/>
              <w:right w:w="108" w:type="dxa"/>
            </w:tcMar>
            <w:tcPrChange w:id="254" w:author="mchen" w:date="2013-05-20T14:46:00Z">
              <w:tcPr>
                <w:tcW w:w="7797" w:type="dxa"/>
                <w:gridSpan w:val="3"/>
                <w:tcMar>
                  <w:left w:w="108" w:type="dxa"/>
                  <w:right w:w="108" w:type="dxa"/>
                </w:tcMar>
              </w:tcPr>
            </w:tcPrChange>
          </w:tcPr>
          <w:p w:rsidR="00933165" w:rsidRPr="00C13310" w:rsidRDefault="00933165" w:rsidP="00933165">
            <w:pPr>
              <w:rPr>
                <w:rFonts w:cs="Calibri"/>
                <w:lang w:val="en-US" w:eastAsia="zh-CN"/>
              </w:rPr>
            </w:pPr>
            <w:r w:rsidRPr="00C13310">
              <w:rPr>
                <w:rFonts w:cs="Calibri"/>
                <w:lang w:val="fr-FR" w:eastAsia="zh-CN"/>
              </w:rPr>
              <w:t>2</w:t>
            </w:r>
            <w:r w:rsidRPr="00C13310">
              <w:rPr>
                <w:rFonts w:cs="Calibri"/>
                <w:lang w:val="fr-FR" w:eastAsia="zh-CN"/>
              </w:rPr>
              <w:tab/>
            </w:r>
            <w:r w:rsidRPr="00C13310">
              <w:rPr>
                <w:rFonts w:cs="Calibri" w:hint="eastAsia"/>
                <w:lang w:eastAsia="zh-CN"/>
              </w:rPr>
              <w:t>本《组织法》是国际电联的基本法规，其条款由《公约》的条款加以补充。</w:t>
            </w:r>
          </w:p>
        </w:tc>
      </w:tr>
      <w:tr w:rsidR="00933165" w:rsidRPr="00C13310" w:rsidTr="00C540FE">
        <w:tblPrEx>
          <w:tblLook w:val="0100" w:firstRow="0" w:lastRow="0" w:firstColumn="0" w:lastColumn="1" w:noHBand="0" w:noVBand="0"/>
          <w:tblPrExChange w:id="255" w:author="mchen" w:date="2013-05-20T14:46:00Z">
            <w:tblPrEx>
              <w:tblLook w:val="0100" w:firstRow="0" w:lastRow="0" w:firstColumn="0" w:lastColumn="1" w:noHBand="0" w:noVBand="0"/>
            </w:tblPrEx>
          </w:tblPrExChange>
        </w:tblPrEx>
        <w:trPr>
          <w:cantSplit/>
          <w:trHeight w:val="703"/>
          <w:trPrChange w:id="256" w:author="mchen" w:date="2013-05-20T14:46:00Z">
            <w:trPr>
              <w:gridBefore w:val="2"/>
              <w:wAfter w:w="65" w:type="dxa"/>
              <w:trHeight w:val="1605"/>
            </w:trPr>
          </w:trPrChange>
        </w:trPr>
        <w:tc>
          <w:tcPr>
            <w:tcW w:w="1946" w:type="dxa"/>
            <w:tcMar>
              <w:left w:w="108" w:type="dxa"/>
              <w:right w:w="108" w:type="dxa"/>
            </w:tcMar>
            <w:tcPrChange w:id="257" w:author="mchen" w:date="2013-05-20T14:46:00Z">
              <w:tcPr>
                <w:tcW w:w="1946" w:type="dxa"/>
                <w:tcMar>
                  <w:left w:w="108" w:type="dxa"/>
                  <w:right w:w="108" w:type="dxa"/>
                </w:tcMar>
              </w:tcPr>
            </w:tcPrChange>
          </w:tcPr>
          <w:p w:rsidR="00933165" w:rsidRPr="00C13310" w:rsidRDefault="00933165" w:rsidP="00933165">
            <w:pPr>
              <w:pStyle w:val="NormalS2"/>
              <w:rPr>
                <w:rFonts w:cs="Calibri"/>
              </w:rPr>
            </w:pPr>
            <w:r w:rsidRPr="00C13310">
              <w:rPr>
                <w:rFonts w:cs="Calibri"/>
              </w:rPr>
              <w:t>31  </w:t>
            </w:r>
            <w:r w:rsidRPr="00C13310">
              <w:rPr>
                <w:rFonts w:cs="Calibri"/>
              </w:rPr>
              <w:br/>
            </w:r>
            <w:r w:rsidRPr="00C13310">
              <w:rPr>
                <w:rFonts w:cs="Calibri"/>
                <w:sz w:val="18"/>
                <w:szCs w:val="18"/>
              </w:rPr>
              <w:t>PP-98</w:t>
            </w:r>
          </w:p>
        </w:tc>
        <w:tc>
          <w:tcPr>
            <w:tcW w:w="7797" w:type="dxa"/>
            <w:gridSpan w:val="2"/>
            <w:tcMar>
              <w:left w:w="108" w:type="dxa"/>
              <w:right w:w="108" w:type="dxa"/>
            </w:tcMar>
            <w:tcPrChange w:id="258"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3</w:t>
            </w:r>
            <w:r w:rsidRPr="00C13310">
              <w:rPr>
                <w:rFonts w:cs="Calibri"/>
                <w:b/>
                <w:lang w:val="fr-FR" w:eastAsia="zh-CN"/>
              </w:rPr>
              <w:tab/>
            </w:r>
            <w:r w:rsidRPr="00C13310">
              <w:rPr>
                <w:rFonts w:cs="Calibri" w:hint="eastAsia"/>
                <w:lang w:eastAsia="zh-CN"/>
              </w:rPr>
              <w:t>本《组织法》和《公约》的条款由监管电信使用并对所有成员国均有约束力的下列</w:t>
            </w:r>
            <w:r>
              <w:rPr>
                <w:rFonts w:cs="Calibri" w:hint="eastAsia"/>
                <w:lang w:eastAsia="zh-CN"/>
              </w:rPr>
              <w:t>《行政规则》</w:t>
            </w:r>
            <w:r w:rsidRPr="00C13310">
              <w:rPr>
                <w:rFonts w:cs="Calibri" w:hint="eastAsia"/>
                <w:lang w:eastAsia="zh-CN"/>
              </w:rPr>
              <w:t>进一步加以补充：</w:t>
            </w:r>
          </w:p>
        </w:tc>
      </w:tr>
      <w:tr w:rsidR="00933165" w:rsidRPr="00C13310" w:rsidTr="00C540FE">
        <w:tblPrEx>
          <w:tblLook w:val="0100" w:firstRow="0" w:lastRow="0" w:firstColumn="0" w:lastColumn="1" w:noHBand="0" w:noVBand="0"/>
        </w:tblPrEx>
        <w:trPr>
          <w:cantSplit/>
          <w:trHeight w:val="425"/>
        </w:trPr>
        <w:tc>
          <w:tcPr>
            <w:tcW w:w="1946" w:type="dxa"/>
            <w:tcMar>
              <w:left w:w="108" w:type="dxa"/>
              <w:right w:w="108" w:type="dxa"/>
            </w:tcMar>
          </w:tcPr>
          <w:p w:rsidR="00933165" w:rsidRPr="00C13310" w:rsidRDefault="00933165" w:rsidP="00933165">
            <w:pPr>
              <w:pStyle w:val="enumlev1S2"/>
              <w:rPr>
                <w:lang w:eastAsia="zh-CN"/>
              </w:rPr>
            </w:pPr>
          </w:p>
        </w:tc>
        <w:tc>
          <w:tcPr>
            <w:tcW w:w="7797" w:type="dxa"/>
            <w:gridSpan w:val="2"/>
            <w:tcMar>
              <w:left w:w="108" w:type="dxa"/>
              <w:right w:w="108" w:type="dxa"/>
            </w:tcMar>
          </w:tcPr>
          <w:p w:rsidR="00933165" w:rsidRPr="00C13310" w:rsidRDefault="00933165" w:rsidP="00933165">
            <w:pPr>
              <w:pStyle w:val="enumlev1"/>
              <w:rPr>
                <w:lang w:val="fr-FR" w:eastAsia="zh-CN"/>
              </w:rPr>
            </w:pPr>
            <w:r w:rsidRPr="00C13310">
              <w:rPr>
                <w:lang w:val="fr-FR" w:eastAsia="zh-CN"/>
              </w:rPr>
              <w:t>–</w:t>
            </w:r>
            <w:r w:rsidRPr="00C13310">
              <w:rPr>
                <w:b/>
                <w:lang w:val="fr-FR" w:eastAsia="zh-CN"/>
              </w:rPr>
              <w:tab/>
            </w:r>
            <w:r w:rsidRPr="00C13310">
              <w:rPr>
                <w:rFonts w:hint="eastAsia"/>
                <w:lang w:eastAsia="zh-CN"/>
              </w:rPr>
              <w:t>《国际电信规则》，</w:t>
            </w:r>
          </w:p>
        </w:tc>
      </w:tr>
      <w:tr w:rsidR="00933165" w:rsidRPr="00C13310" w:rsidTr="00C540FE">
        <w:tblPrEx>
          <w:tblLook w:val="0100" w:firstRow="0" w:lastRow="0" w:firstColumn="0" w:lastColumn="1" w:noHBand="0" w:noVBand="0"/>
        </w:tblPrEx>
        <w:trPr>
          <w:cantSplit/>
          <w:trHeight w:val="451"/>
        </w:trPr>
        <w:tc>
          <w:tcPr>
            <w:tcW w:w="1946" w:type="dxa"/>
            <w:tcMar>
              <w:left w:w="108" w:type="dxa"/>
              <w:right w:w="108" w:type="dxa"/>
            </w:tcMar>
          </w:tcPr>
          <w:p w:rsidR="00933165" w:rsidRPr="00C13310" w:rsidRDefault="00933165" w:rsidP="00933165">
            <w:pPr>
              <w:pStyle w:val="enumlev1S2"/>
            </w:pPr>
          </w:p>
        </w:tc>
        <w:tc>
          <w:tcPr>
            <w:tcW w:w="7797" w:type="dxa"/>
            <w:gridSpan w:val="2"/>
            <w:tcMar>
              <w:left w:w="108" w:type="dxa"/>
              <w:right w:w="108" w:type="dxa"/>
            </w:tcMar>
          </w:tcPr>
          <w:p w:rsidR="00933165" w:rsidRPr="00C13310" w:rsidRDefault="00933165" w:rsidP="00933165">
            <w:pPr>
              <w:pStyle w:val="enumlev1"/>
              <w:rPr>
                <w:lang w:val="fr-FR" w:eastAsia="zh-CN"/>
              </w:rPr>
            </w:pPr>
            <w:r w:rsidRPr="00C13310">
              <w:rPr>
                <w:lang w:val="fr-FR" w:eastAsia="zh-CN"/>
              </w:rPr>
              <w:t>–</w:t>
            </w:r>
            <w:r w:rsidRPr="00C13310">
              <w:rPr>
                <w:b/>
                <w:lang w:val="fr-FR" w:eastAsia="zh-CN"/>
              </w:rPr>
              <w:tab/>
            </w:r>
            <w:r w:rsidRPr="00C13310">
              <w:rPr>
                <w:rFonts w:hint="eastAsia"/>
                <w:lang w:eastAsia="zh-CN"/>
              </w:rPr>
              <w:t>《无线电规则》。</w:t>
            </w:r>
          </w:p>
        </w:tc>
      </w:tr>
      <w:tr w:rsidR="00933165" w:rsidRPr="00C13310" w:rsidTr="00C540FE">
        <w:tblPrEx>
          <w:tblLook w:val="0100" w:firstRow="0" w:lastRow="0" w:firstColumn="0" w:lastColumn="1" w:noHBand="0" w:noVBand="0"/>
          <w:tblPrExChange w:id="259" w:author="mchen" w:date="2013-05-20T14:46:00Z">
            <w:tblPrEx>
              <w:tblLook w:val="0100" w:firstRow="0" w:lastRow="0" w:firstColumn="0" w:lastColumn="1" w:noHBand="0" w:noVBand="0"/>
            </w:tblPrEx>
          </w:tblPrExChange>
        </w:tblPrEx>
        <w:trPr>
          <w:cantSplit/>
          <w:trPrChange w:id="260" w:author="mchen" w:date="2013-05-20T14:46:00Z">
            <w:trPr>
              <w:gridBefore w:val="2"/>
              <w:wAfter w:w="65" w:type="dxa"/>
            </w:trPr>
          </w:trPrChange>
        </w:trPr>
        <w:tc>
          <w:tcPr>
            <w:tcW w:w="1946" w:type="dxa"/>
            <w:tcMar>
              <w:left w:w="108" w:type="dxa"/>
              <w:right w:w="108" w:type="dxa"/>
            </w:tcMar>
            <w:tcPrChange w:id="261" w:author="mchen" w:date="2013-05-20T14:46:00Z">
              <w:tcPr>
                <w:tcW w:w="1946" w:type="dxa"/>
                <w:tcMar>
                  <w:left w:w="108" w:type="dxa"/>
                  <w:right w:w="108" w:type="dxa"/>
                </w:tcMar>
              </w:tcPr>
            </w:tcPrChange>
          </w:tcPr>
          <w:p w:rsidR="00933165" w:rsidRPr="00C13310" w:rsidRDefault="00933165" w:rsidP="00933165">
            <w:pPr>
              <w:pStyle w:val="NormalS2"/>
              <w:rPr>
                <w:rFonts w:cs="Calibri"/>
              </w:rPr>
            </w:pPr>
            <w:r w:rsidRPr="00C13310">
              <w:rPr>
                <w:rFonts w:cs="Calibri"/>
              </w:rPr>
              <w:t>32</w:t>
            </w:r>
          </w:p>
        </w:tc>
        <w:tc>
          <w:tcPr>
            <w:tcW w:w="7797" w:type="dxa"/>
            <w:gridSpan w:val="2"/>
            <w:tcMar>
              <w:left w:w="108" w:type="dxa"/>
              <w:right w:w="108" w:type="dxa"/>
            </w:tcMar>
            <w:tcPrChange w:id="262"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4</w:t>
            </w:r>
            <w:r w:rsidRPr="00C13310">
              <w:rPr>
                <w:rFonts w:cs="Calibri"/>
                <w:lang w:val="fr-FR" w:eastAsia="zh-CN"/>
              </w:rPr>
              <w:tab/>
            </w:r>
            <w:r w:rsidRPr="00C13310">
              <w:rPr>
                <w:rFonts w:cs="Calibri" w:hint="eastAsia"/>
                <w:lang w:eastAsia="zh-CN"/>
              </w:rPr>
              <w:t>如本《组织法》与《公约》或</w:t>
            </w:r>
            <w:r>
              <w:rPr>
                <w:rFonts w:cs="Calibri" w:hint="eastAsia"/>
                <w:lang w:eastAsia="zh-CN"/>
              </w:rPr>
              <w:t>《行政规则》</w:t>
            </w:r>
            <w:r w:rsidRPr="00C13310">
              <w:rPr>
                <w:rFonts w:cs="Calibri" w:hint="eastAsia"/>
                <w:lang w:eastAsia="zh-CN"/>
              </w:rPr>
              <w:t>的条款有矛盾之处，须以《组织法》为准。如《公约》与</w:t>
            </w:r>
            <w:r>
              <w:rPr>
                <w:rFonts w:cs="Calibri" w:hint="eastAsia"/>
                <w:lang w:eastAsia="zh-CN"/>
              </w:rPr>
              <w:t>《行政规则》</w:t>
            </w:r>
            <w:r w:rsidRPr="00C13310">
              <w:rPr>
                <w:rFonts w:cs="Calibri" w:hint="eastAsia"/>
                <w:lang w:eastAsia="zh-CN"/>
              </w:rPr>
              <w:t>的条款有矛盾之处，须以《公约》为准。</w:t>
            </w:r>
          </w:p>
        </w:tc>
      </w:tr>
      <w:tr w:rsidR="00933165" w:rsidRPr="00C13310" w:rsidTr="00C540FE">
        <w:tblPrEx>
          <w:tblLook w:val="0100" w:firstRow="0" w:lastRow="0" w:firstColumn="0" w:lastColumn="1" w:noHBand="0" w:noVBand="0"/>
          <w:tblPrExChange w:id="263" w:author="mchen" w:date="2013-05-20T14:46:00Z">
            <w:tblPrEx>
              <w:tblLook w:val="0100" w:firstRow="0" w:lastRow="0" w:firstColumn="0" w:lastColumn="1" w:noHBand="0" w:noVBand="0"/>
            </w:tblPrEx>
          </w:tblPrExChange>
        </w:tblPrEx>
        <w:trPr>
          <w:cantSplit/>
          <w:trPrChange w:id="264" w:author="mchen" w:date="2013-05-20T14:46:00Z">
            <w:trPr>
              <w:gridBefore w:val="2"/>
              <w:wAfter w:w="65" w:type="dxa"/>
            </w:trPr>
          </w:trPrChange>
        </w:trPr>
        <w:tc>
          <w:tcPr>
            <w:tcW w:w="1946" w:type="dxa"/>
            <w:tcMar>
              <w:left w:w="108" w:type="dxa"/>
              <w:right w:w="108" w:type="dxa"/>
            </w:tcMar>
            <w:tcPrChange w:id="265" w:author="mchen" w:date="2013-05-20T14:46:00Z">
              <w:tcPr>
                <w:tcW w:w="1946" w:type="dxa"/>
                <w:tcMar>
                  <w:left w:w="108" w:type="dxa"/>
                  <w:right w:w="108" w:type="dxa"/>
                </w:tcMar>
              </w:tcPr>
            </w:tcPrChange>
          </w:tcPr>
          <w:p w:rsidR="00933165" w:rsidRPr="00C13310" w:rsidRDefault="00933165" w:rsidP="00933165">
            <w:pPr>
              <w:pStyle w:val="ArtNoS2"/>
              <w:rPr>
                <w:rFonts w:cs="Calibri"/>
                <w:lang w:eastAsia="zh-CN"/>
              </w:rPr>
            </w:pPr>
          </w:p>
          <w:p w:rsidR="00933165" w:rsidRPr="00C13310" w:rsidRDefault="00933165" w:rsidP="00933165">
            <w:pPr>
              <w:pStyle w:val="ArttitleS2"/>
              <w:rPr>
                <w:rFonts w:cs="Calibri"/>
                <w:lang w:eastAsia="zh-CN"/>
              </w:rPr>
            </w:pPr>
          </w:p>
        </w:tc>
        <w:tc>
          <w:tcPr>
            <w:tcW w:w="7797" w:type="dxa"/>
            <w:gridSpan w:val="2"/>
            <w:tcMar>
              <w:left w:w="108" w:type="dxa"/>
              <w:right w:w="108" w:type="dxa"/>
            </w:tcMar>
            <w:tcPrChange w:id="266" w:author="mchen" w:date="2013-05-20T14:46:00Z">
              <w:tcPr>
                <w:tcW w:w="7797" w:type="dxa"/>
                <w:gridSpan w:val="3"/>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hint="eastAsia"/>
                <w:lang w:eastAsia="zh-CN"/>
              </w:rPr>
              <w:t xml:space="preserve"> </w:t>
            </w:r>
            <w:r w:rsidRPr="00C13310">
              <w:rPr>
                <w:rFonts w:cs="Calibri"/>
              </w:rPr>
              <w:t>5</w:t>
            </w:r>
            <w:r w:rsidRPr="00C13310">
              <w:rPr>
                <w:rFonts w:cs="Calibri" w:hint="eastAsia"/>
                <w:lang w:eastAsia="zh-CN"/>
              </w:rPr>
              <w:t xml:space="preserve"> </w:t>
            </w:r>
            <w:r w:rsidRPr="00C13310">
              <w:rPr>
                <w:rFonts w:cs="Calibri" w:hint="eastAsia"/>
                <w:lang w:eastAsia="zh-CN"/>
              </w:rPr>
              <w:t>条</w:t>
            </w:r>
          </w:p>
          <w:p w:rsidR="00933165" w:rsidRPr="00C13310" w:rsidRDefault="00933165" w:rsidP="00933165">
            <w:pPr>
              <w:pStyle w:val="Arttitle"/>
              <w:rPr>
                <w:rFonts w:cs="Calibri"/>
                <w:lang w:eastAsia="zh-CN"/>
              </w:rPr>
            </w:pPr>
            <w:r w:rsidRPr="00C13310">
              <w:rPr>
                <w:rFonts w:cs="Calibri" w:hint="eastAsia"/>
                <w:lang w:eastAsia="zh-CN"/>
              </w:rPr>
              <w:t>定义</w:t>
            </w:r>
          </w:p>
        </w:tc>
      </w:tr>
      <w:tr w:rsidR="00933165" w:rsidRPr="00C13310" w:rsidTr="00C540FE">
        <w:tblPrEx>
          <w:tblLook w:val="0100" w:firstRow="0" w:lastRow="0" w:firstColumn="0" w:lastColumn="1" w:noHBand="0" w:noVBand="0"/>
          <w:tblPrExChange w:id="267" w:author="mchen" w:date="2013-05-20T14:46:00Z">
            <w:tblPrEx>
              <w:tblLook w:val="0100" w:firstRow="0" w:lastRow="0" w:firstColumn="0" w:lastColumn="1" w:noHBand="0" w:noVBand="0"/>
            </w:tblPrEx>
          </w:tblPrExChange>
        </w:tblPrEx>
        <w:trPr>
          <w:cantSplit/>
          <w:trPrChange w:id="268" w:author="mchen" w:date="2013-05-20T14:46:00Z">
            <w:trPr>
              <w:gridBefore w:val="2"/>
              <w:wAfter w:w="65" w:type="dxa"/>
            </w:trPr>
          </w:trPrChange>
        </w:trPr>
        <w:tc>
          <w:tcPr>
            <w:tcW w:w="1946" w:type="dxa"/>
            <w:tcMar>
              <w:left w:w="108" w:type="dxa"/>
              <w:right w:w="108" w:type="dxa"/>
            </w:tcMar>
            <w:tcPrChange w:id="269" w:author="mchen" w:date="2013-05-20T14:46:00Z">
              <w:tcPr>
                <w:tcW w:w="1946" w:type="dxa"/>
                <w:tcMar>
                  <w:left w:w="108" w:type="dxa"/>
                  <w:right w:w="108" w:type="dxa"/>
                </w:tcMar>
              </w:tcPr>
            </w:tcPrChange>
          </w:tcPr>
          <w:p w:rsidR="00933165" w:rsidRPr="00C13310" w:rsidRDefault="00933165" w:rsidP="00933165">
            <w:pPr>
              <w:pStyle w:val="NormalaftertitleS2"/>
              <w:rPr>
                <w:rFonts w:cs="Calibri"/>
              </w:rPr>
            </w:pPr>
            <w:r w:rsidRPr="00C13310">
              <w:rPr>
                <w:rFonts w:cs="Calibri"/>
              </w:rPr>
              <w:t>33</w:t>
            </w:r>
          </w:p>
        </w:tc>
        <w:tc>
          <w:tcPr>
            <w:tcW w:w="7797" w:type="dxa"/>
            <w:gridSpan w:val="2"/>
            <w:tcMar>
              <w:left w:w="108" w:type="dxa"/>
              <w:right w:w="108" w:type="dxa"/>
            </w:tcMar>
            <w:tcPrChange w:id="270" w:author="mchen" w:date="2013-05-20T14:46:00Z">
              <w:tcPr>
                <w:tcW w:w="7797" w:type="dxa"/>
                <w:gridSpan w:val="3"/>
                <w:tcMar>
                  <w:left w:w="108" w:type="dxa"/>
                  <w:right w:w="108" w:type="dxa"/>
                </w:tcMar>
              </w:tcPr>
            </w:tcPrChange>
          </w:tcPr>
          <w:p w:rsidR="00933165" w:rsidRPr="00C13310" w:rsidRDefault="00933165" w:rsidP="00933165">
            <w:pPr>
              <w:pStyle w:val="Normalaftertitle"/>
              <w:rPr>
                <w:rFonts w:cs="Calibri"/>
                <w:lang w:val="fr-FR" w:eastAsia="zh-CN"/>
              </w:rPr>
            </w:pPr>
            <w:r w:rsidRPr="00C13310">
              <w:rPr>
                <w:rFonts w:cs="Calibri"/>
                <w:lang w:val="fr-FR" w:eastAsia="zh-CN"/>
              </w:rPr>
              <w:tab/>
            </w:r>
            <w:r w:rsidRPr="00C13310">
              <w:rPr>
                <w:rFonts w:cs="Calibri" w:hint="eastAsia"/>
                <w:lang w:eastAsia="zh-CN"/>
              </w:rPr>
              <w:t>除因上下文另有解释外：</w:t>
            </w:r>
          </w:p>
        </w:tc>
      </w:tr>
      <w:tr w:rsidR="00933165" w:rsidRPr="00C13310" w:rsidTr="00C540FE">
        <w:tblPrEx>
          <w:tblLook w:val="0100" w:firstRow="0" w:lastRow="0" w:firstColumn="0" w:lastColumn="1" w:noHBand="0" w:noVBand="0"/>
          <w:tblPrExChange w:id="271" w:author="mchen" w:date="2013-05-20T14:46:00Z">
            <w:tblPrEx>
              <w:tblLook w:val="0100" w:firstRow="0" w:lastRow="0" w:firstColumn="0" w:lastColumn="1" w:noHBand="0" w:noVBand="0"/>
            </w:tblPrEx>
          </w:tblPrExChange>
        </w:tblPrEx>
        <w:trPr>
          <w:cantSplit/>
          <w:trPrChange w:id="272" w:author="mchen" w:date="2013-05-20T14:46:00Z">
            <w:trPr>
              <w:gridBefore w:val="2"/>
              <w:wAfter w:w="65" w:type="dxa"/>
            </w:trPr>
          </w:trPrChange>
        </w:trPr>
        <w:tc>
          <w:tcPr>
            <w:tcW w:w="1946" w:type="dxa"/>
            <w:tcMar>
              <w:left w:w="108" w:type="dxa"/>
              <w:right w:w="108" w:type="dxa"/>
            </w:tcMar>
            <w:tcPrChange w:id="273" w:author="mchen" w:date="2013-05-20T14:46:00Z">
              <w:tcPr>
                <w:tcW w:w="1946" w:type="dxa"/>
                <w:tcMar>
                  <w:left w:w="108" w:type="dxa"/>
                  <w:right w:w="108" w:type="dxa"/>
                </w:tcMar>
              </w:tcPr>
            </w:tcPrChange>
          </w:tcPr>
          <w:p w:rsidR="00933165" w:rsidRPr="00C13310" w:rsidRDefault="00933165" w:rsidP="00933165">
            <w:pPr>
              <w:pStyle w:val="enumlev1S2"/>
              <w:rPr>
                <w:rFonts w:cs="Calibri"/>
                <w:i/>
              </w:rPr>
            </w:pPr>
            <w:r w:rsidRPr="00C13310">
              <w:rPr>
                <w:rFonts w:cs="Calibri"/>
              </w:rPr>
              <w:t>34</w:t>
            </w:r>
          </w:p>
        </w:tc>
        <w:tc>
          <w:tcPr>
            <w:tcW w:w="7797" w:type="dxa"/>
            <w:gridSpan w:val="2"/>
            <w:tcMar>
              <w:left w:w="108" w:type="dxa"/>
              <w:right w:w="108" w:type="dxa"/>
            </w:tcMar>
            <w:tcPrChange w:id="274" w:author="mchen" w:date="2013-05-20T14:46:00Z">
              <w:tcPr>
                <w:tcW w:w="7797" w:type="dxa"/>
                <w:gridSpan w:val="3"/>
                <w:tcMar>
                  <w:left w:w="108" w:type="dxa"/>
                  <w:right w:w="108" w:type="dxa"/>
                </w:tcMar>
              </w:tcPr>
            </w:tcPrChange>
          </w:tcPr>
          <w:p w:rsidR="00933165" w:rsidRPr="00C13310" w:rsidRDefault="00933165" w:rsidP="00933165">
            <w:pPr>
              <w:pStyle w:val="enumlev1"/>
              <w:rPr>
                <w:rFonts w:cs="Calibri"/>
                <w:lang w:val="fr-FR" w:eastAsia="zh-CN"/>
              </w:rPr>
            </w:pPr>
            <w:r w:rsidRPr="00C13310">
              <w:rPr>
                <w:rFonts w:cs="Calibri"/>
                <w:i/>
                <w:lang w:val="fr-FR" w:eastAsia="zh-CN"/>
              </w:rPr>
              <w:t>a)</w:t>
            </w:r>
            <w:r w:rsidRPr="00C13310">
              <w:rPr>
                <w:rFonts w:cs="Calibri"/>
                <w:i/>
                <w:lang w:val="fr-FR" w:eastAsia="zh-CN"/>
              </w:rPr>
              <w:tab/>
            </w:r>
            <w:r w:rsidRPr="00C13310">
              <w:rPr>
                <w:rFonts w:cs="Calibri" w:hint="eastAsia"/>
                <w:lang w:eastAsia="zh-CN"/>
              </w:rPr>
              <w:t>在本《组织法》内使用、并在构成本《组织法》不可分割的一部分的《组织法》附件中做出定义的术语，须具有该附件中所赋予的意义；</w:t>
            </w:r>
          </w:p>
        </w:tc>
      </w:tr>
      <w:tr w:rsidR="00933165" w:rsidRPr="00C13310" w:rsidTr="00C540FE">
        <w:tblPrEx>
          <w:tblLook w:val="0100" w:firstRow="0" w:lastRow="0" w:firstColumn="0" w:lastColumn="1" w:noHBand="0" w:noVBand="0"/>
          <w:tblPrExChange w:id="275" w:author="mchen" w:date="2013-05-20T14:46:00Z">
            <w:tblPrEx>
              <w:tblLook w:val="0100" w:firstRow="0" w:lastRow="0" w:firstColumn="0" w:lastColumn="1" w:noHBand="0" w:noVBand="0"/>
            </w:tblPrEx>
          </w:tblPrExChange>
        </w:tblPrEx>
        <w:trPr>
          <w:cantSplit/>
          <w:trPrChange w:id="276" w:author="mchen" w:date="2013-05-20T14:46:00Z">
            <w:trPr>
              <w:gridBefore w:val="2"/>
              <w:wAfter w:w="65" w:type="dxa"/>
            </w:trPr>
          </w:trPrChange>
        </w:trPr>
        <w:tc>
          <w:tcPr>
            <w:tcW w:w="1946" w:type="dxa"/>
            <w:tcMar>
              <w:left w:w="108" w:type="dxa"/>
              <w:right w:w="108" w:type="dxa"/>
            </w:tcMar>
            <w:tcPrChange w:id="277" w:author="mchen" w:date="2013-05-20T14:46:00Z">
              <w:tcPr>
                <w:tcW w:w="1946" w:type="dxa"/>
                <w:tcMar>
                  <w:left w:w="108" w:type="dxa"/>
                  <w:right w:w="108" w:type="dxa"/>
                </w:tcMar>
              </w:tcPr>
            </w:tcPrChange>
          </w:tcPr>
          <w:p w:rsidR="00933165" w:rsidRPr="00C13310" w:rsidRDefault="00933165" w:rsidP="00933165">
            <w:pPr>
              <w:pStyle w:val="enumlev1S2"/>
              <w:rPr>
                <w:rFonts w:cs="Calibri"/>
                <w:i/>
              </w:rPr>
            </w:pPr>
            <w:r w:rsidRPr="00C13310">
              <w:rPr>
                <w:rFonts w:cs="Calibri"/>
              </w:rPr>
              <w:t>35</w:t>
            </w:r>
          </w:p>
        </w:tc>
        <w:tc>
          <w:tcPr>
            <w:tcW w:w="7797" w:type="dxa"/>
            <w:gridSpan w:val="2"/>
            <w:tcMar>
              <w:left w:w="108" w:type="dxa"/>
              <w:right w:w="108" w:type="dxa"/>
            </w:tcMar>
            <w:tcPrChange w:id="278" w:author="mchen" w:date="2013-05-20T14:46:00Z">
              <w:tcPr>
                <w:tcW w:w="7797" w:type="dxa"/>
                <w:gridSpan w:val="3"/>
                <w:tcMar>
                  <w:left w:w="108" w:type="dxa"/>
                  <w:right w:w="108" w:type="dxa"/>
                </w:tcMar>
              </w:tcPr>
            </w:tcPrChange>
          </w:tcPr>
          <w:p w:rsidR="00933165" w:rsidRPr="00C13310" w:rsidRDefault="00933165" w:rsidP="00933165">
            <w:pPr>
              <w:pStyle w:val="enumlev1"/>
              <w:pageBreakBefore/>
              <w:spacing w:before="0"/>
              <w:rPr>
                <w:rFonts w:cs="Calibri"/>
                <w:lang w:val="fr-FR" w:eastAsia="zh-CN"/>
              </w:rPr>
            </w:pPr>
            <w:r w:rsidRPr="00C13310">
              <w:rPr>
                <w:rFonts w:cs="Calibri"/>
                <w:i/>
                <w:lang w:val="fr-FR" w:eastAsia="zh-CN"/>
              </w:rPr>
              <w:t>b)</w:t>
            </w:r>
            <w:r w:rsidRPr="00C13310">
              <w:rPr>
                <w:rFonts w:cs="Calibri"/>
                <w:i/>
                <w:lang w:val="fr-FR" w:eastAsia="zh-CN"/>
              </w:rPr>
              <w:tab/>
            </w:r>
            <w:r w:rsidRPr="00C13310">
              <w:rPr>
                <w:rFonts w:cs="Calibri" w:hint="eastAsia"/>
                <w:lang w:eastAsia="zh-CN"/>
              </w:rPr>
              <w:t>在《公约》中使用、并在构成《公约》不可分割的一部分的《公约》附件中做出定义的术语（本《组织法》附件中做出定义的除外），须具有《公约》附件中所赋予的意义；</w:t>
            </w:r>
          </w:p>
        </w:tc>
      </w:tr>
      <w:tr w:rsidR="00933165" w:rsidRPr="00C13310" w:rsidTr="00C540FE">
        <w:tblPrEx>
          <w:tblLook w:val="0100" w:firstRow="0" w:lastRow="0" w:firstColumn="0" w:lastColumn="1" w:noHBand="0" w:noVBand="0"/>
          <w:tblPrExChange w:id="279" w:author="mchen" w:date="2013-05-20T14:46:00Z">
            <w:tblPrEx>
              <w:tblLook w:val="0100" w:firstRow="0" w:lastRow="0" w:firstColumn="0" w:lastColumn="1" w:noHBand="0" w:noVBand="0"/>
            </w:tblPrEx>
          </w:tblPrExChange>
        </w:tblPrEx>
        <w:trPr>
          <w:cantSplit/>
          <w:trPrChange w:id="280" w:author="mchen" w:date="2013-05-20T14:46:00Z">
            <w:trPr>
              <w:gridBefore w:val="2"/>
              <w:wAfter w:w="65" w:type="dxa"/>
            </w:trPr>
          </w:trPrChange>
        </w:trPr>
        <w:tc>
          <w:tcPr>
            <w:tcW w:w="1946" w:type="dxa"/>
            <w:tcMar>
              <w:left w:w="108" w:type="dxa"/>
              <w:right w:w="108" w:type="dxa"/>
            </w:tcMar>
            <w:tcPrChange w:id="281" w:author="mchen" w:date="2013-05-20T14:46:00Z">
              <w:tcPr>
                <w:tcW w:w="1946" w:type="dxa"/>
                <w:tcMar>
                  <w:left w:w="108" w:type="dxa"/>
                  <w:right w:w="108" w:type="dxa"/>
                </w:tcMar>
              </w:tcPr>
            </w:tcPrChange>
          </w:tcPr>
          <w:p w:rsidR="00933165" w:rsidRPr="00C13310" w:rsidRDefault="00933165" w:rsidP="00933165">
            <w:pPr>
              <w:pStyle w:val="enumlev1S2"/>
              <w:rPr>
                <w:rFonts w:cs="Calibri"/>
                <w:i/>
              </w:rPr>
            </w:pPr>
            <w:r w:rsidRPr="00C13310">
              <w:rPr>
                <w:rFonts w:cs="Calibri"/>
              </w:rPr>
              <w:lastRenderedPageBreak/>
              <w:t>36</w:t>
            </w:r>
          </w:p>
        </w:tc>
        <w:tc>
          <w:tcPr>
            <w:tcW w:w="7797" w:type="dxa"/>
            <w:gridSpan w:val="2"/>
            <w:tcMar>
              <w:left w:w="108" w:type="dxa"/>
              <w:right w:w="108" w:type="dxa"/>
            </w:tcMar>
            <w:tcPrChange w:id="282" w:author="mchen" w:date="2013-05-20T14:46:00Z">
              <w:tcPr>
                <w:tcW w:w="7797" w:type="dxa"/>
                <w:gridSpan w:val="3"/>
                <w:tcMar>
                  <w:left w:w="108" w:type="dxa"/>
                  <w:right w:w="108" w:type="dxa"/>
                </w:tcMar>
              </w:tcPr>
            </w:tcPrChange>
          </w:tcPr>
          <w:p w:rsidR="00933165" w:rsidRPr="00C13310" w:rsidRDefault="00933165" w:rsidP="00933165">
            <w:pPr>
              <w:pStyle w:val="enumlev1"/>
              <w:rPr>
                <w:rFonts w:cs="Calibri"/>
                <w:lang w:val="fr-FR" w:eastAsia="zh-CN"/>
              </w:rPr>
            </w:pPr>
            <w:r w:rsidRPr="00C13310">
              <w:rPr>
                <w:rFonts w:cs="Calibri"/>
                <w:i/>
                <w:lang w:val="fr-FR" w:eastAsia="zh-CN"/>
              </w:rPr>
              <w:t>c)</w:t>
            </w:r>
            <w:r w:rsidRPr="00C13310">
              <w:rPr>
                <w:rFonts w:cs="Calibri"/>
                <w:i/>
                <w:lang w:val="fr-FR" w:eastAsia="zh-CN"/>
              </w:rPr>
              <w:tab/>
            </w:r>
            <w:r w:rsidRPr="00C13310">
              <w:rPr>
                <w:rFonts w:cs="Calibri" w:hint="eastAsia"/>
                <w:lang w:eastAsia="zh-CN"/>
              </w:rPr>
              <w:t>在各</w:t>
            </w:r>
            <w:r>
              <w:rPr>
                <w:rFonts w:cs="Calibri" w:hint="eastAsia"/>
                <w:lang w:eastAsia="zh-CN"/>
              </w:rPr>
              <w:t>《行政规则》</w:t>
            </w:r>
            <w:r w:rsidRPr="00C13310">
              <w:rPr>
                <w:rFonts w:cs="Calibri" w:hint="eastAsia"/>
                <w:lang w:eastAsia="zh-CN"/>
              </w:rPr>
              <w:t>中做出定义的其他术语具有各</w:t>
            </w:r>
            <w:r>
              <w:rPr>
                <w:rFonts w:cs="Calibri" w:hint="eastAsia"/>
                <w:lang w:eastAsia="zh-CN"/>
              </w:rPr>
              <w:t>《</w:t>
            </w:r>
            <w:r w:rsidRPr="00C13310">
              <w:rPr>
                <w:rFonts w:cs="Calibri" w:hint="eastAsia"/>
                <w:lang w:eastAsia="zh-CN"/>
              </w:rPr>
              <w:t>规则</w:t>
            </w:r>
            <w:r>
              <w:rPr>
                <w:rFonts w:cs="Calibri" w:hint="eastAsia"/>
                <w:lang w:eastAsia="zh-CN"/>
              </w:rPr>
              <w:t>》</w:t>
            </w:r>
            <w:r w:rsidRPr="00C13310">
              <w:rPr>
                <w:rFonts w:cs="Calibri" w:hint="eastAsia"/>
                <w:lang w:eastAsia="zh-CN"/>
              </w:rPr>
              <w:t>中所赋予的意义。</w:t>
            </w:r>
          </w:p>
        </w:tc>
      </w:tr>
      <w:tr w:rsidR="00933165" w:rsidRPr="00C13310" w:rsidTr="00C540FE">
        <w:tblPrEx>
          <w:tblLook w:val="0100" w:firstRow="0" w:lastRow="0" w:firstColumn="0" w:lastColumn="1" w:noHBand="0" w:noVBand="0"/>
          <w:tblPrExChange w:id="283" w:author="mchen" w:date="2013-05-20T14:46:00Z">
            <w:tblPrEx>
              <w:tblLook w:val="0100" w:firstRow="0" w:lastRow="0" w:firstColumn="0" w:lastColumn="1" w:noHBand="0" w:noVBand="0"/>
            </w:tblPrEx>
          </w:tblPrExChange>
        </w:tblPrEx>
        <w:trPr>
          <w:cantSplit/>
          <w:trPrChange w:id="284" w:author="mchen" w:date="2013-05-20T14:46:00Z">
            <w:trPr>
              <w:gridBefore w:val="2"/>
              <w:wAfter w:w="65" w:type="dxa"/>
            </w:trPr>
          </w:trPrChange>
        </w:trPr>
        <w:tc>
          <w:tcPr>
            <w:tcW w:w="1946" w:type="dxa"/>
            <w:tcMar>
              <w:left w:w="108" w:type="dxa"/>
              <w:right w:w="108" w:type="dxa"/>
            </w:tcMar>
            <w:tcPrChange w:id="285" w:author="mchen" w:date="2013-05-20T14:46:00Z">
              <w:tcPr>
                <w:tcW w:w="1946" w:type="dxa"/>
                <w:tcMar>
                  <w:left w:w="108" w:type="dxa"/>
                  <w:right w:w="108" w:type="dxa"/>
                </w:tcMar>
              </w:tcPr>
            </w:tcPrChange>
          </w:tcPr>
          <w:p w:rsidR="00933165" w:rsidRPr="00C13310" w:rsidRDefault="00933165" w:rsidP="00933165">
            <w:pPr>
              <w:pStyle w:val="ArtNoS2"/>
              <w:rPr>
                <w:rFonts w:cs="Calibri"/>
                <w:lang w:eastAsia="zh-CN"/>
              </w:rPr>
            </w:pPr>
          </w:p>
          <w:p w:rsidR="00933165" w:rsidRPr="00C13310" w:rsidRDefault="00933165" w:rsidP="00933165">
            <w:pPr>
              <w:pStyle w:val="ArttitleS2"/>
              <w:rPr>
                <w:rFonts w:cs="Calibri"/>
                <w:lang w:eastAsia="zh-CN"/>
              </w:rPr>
            </w:pPr>
          </w:p>
        </w:tc>
        <w:tc>
          <w:tcPr>
            <w:tcW w:w="7797" w:type="dxa"/>
            <w:gridSpan w:val="2"/>
            <w:tcMar>
              <w:left w:w="108" w:type="dxa"/>
              <w:right w:w="108" w:type="dxa"/>
            </w:tcMar>
            <w:tcPrChange w:id="286" w:author="mchen" w:date="2013-05-20T14:46:00Z">
              <w:tcPr>
                <w:tcW w:w="7797" w:type="dxa"/>
                <w:gridSpan w:val="3"/>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hint="eastAsia"/>
                <w:lang w:eastAsia="zh-CN"/>
              </w:rPr>
              <w:t xml:space="preserve"> </w:t>
            </w:r>
            <w:r w:rsidRPr="00C13310">
              <w:rPr>
                <w:rFonts w:cs="Calibri"/>
                <w:lang w:eastAsia="zh-CN"/>
              </w:rPr>
              <w:t>6</w:t>
            </w:r>
            <w:r w:rsidRPr="00C13310">
              <w:rPr>
                <w:rFonts w:cs="Calibri" w:hint="eastAsia"/>
                <w:lang w:eastAsia="zh-CN"/>
              </w:rPr>
              <w:t xml:space="preserve"> </w:t>
            </w:r>
            <w:r w:rsidRPr="00C13310">
              <w:rPr>
                <w:rFonts w:cs="Calibri" w:hint="eastAsia"/>
                <w:lang w:eastAsia="zh-CN"/>
              </w:rPr>
              <w:t>条</w:t>
            </w:r>
          </w:p>
          <w:p w:rsidR="00933165" w:rsidRPr="00C13310" w:rsidRDefault="00933165" w:rsidP="00933165">
            <w:pPr>
              <w:pStyle w:val="Arttitle"/>
              <w:rPr>
                <w:rFonts w:cs="Calibri"/>
                <w:lang w:eastAsia="zh-CN"/>
              </w:rPr>
            </w:pPr>
            <w:r w:rsidRPr="00C13310">
              <w:rPr>
                <w:rFonts w:cs="Calibri" w:hint="eastAsia"/>
                <w:lang w:eastAsia="zh-CN"/>
              </w:rPr>
              <w:t>国际电联法规的执行</w:t>
            </w:r>
          </w:p>
        </w:tc>
      </w:tr>
      <w:tr w:rsidR="00933165" w:rsidRPr="00C13310" w:rsidTr="00C540FE">
        <w:tblPrEx>
          <w:tblLook w:val="0100" w:firstRow="0" w:lastRow="0" w:firstColumn="0" w:lastColumn="1" w:noHBand="0" w:noVBand="0"/>
          <w:tblPrExChange w:id="287" w:author="mchen" w:date="2013-05-20T14:46:00Z">
            <w:tblPrEx>
              <w:tblLook w:val="0100" w:firstRow="0" w:lastRow="0" w:firstColumn="0" w:lastColumn="1" w:noHBand="0" w:noVBand="0"/>
            </w:tblPrEx>
          </w:tblPrExChange>
        </w:tblPrEx>
        <w:trPr>
          <w:cantSplit/>
          <w:trPrChange w:id="288" w:author="mchen" w:date="2013-05-20T14:46:00Z">
            <w:trPr>
              <w:gridBefore w:val="2"/>
              <w:wAfter w:w="65" w:type="dxa"/>
            </w:trPr>
          </w:trPrChange>
        </w:trPr>
        <w:tc>
          <w:tcPr>
            <w:tcW w:w="1946" w:type="dxa"/>
            <w:tcMar>
              <w:left w:w="108" w:type="dxa"/>
              <w:right w:w="108" w:type="dxa"/>
            </w:tcMar>
            <w:tcPrChange w:id="289" w:author="mchen" w:date="2013-05-20T14:46:00Z">
              <w:tcPr>
                <w:tcW w:w="1946" w:type="dxa"/>
                <w:tcMar>
                  <w:left w:w="108" w:type="dxa"/>
                  <w:right w:w="108" w:type="dxa"/>
                </w:tcMar>
              </w:tcPr>
            </w:tcPrChange>
          </w:tcPr>
          <w:p w:rsidR="00933165" w:rsidRPr="00C13310" w:rsidRDefault="00933165" w:rsidP="00933165">
            <w:pPr>
              <w:pStyle w:val="NormalaftertitleS2"/>
              <w:rPr>
                <w:rFonts w:cs="Calibri"/>
                <w:b w:val="0"/>
              </w:rPr>
            </w:pPr>
            <w:r w:rsidRPr="00C13310">
              <w:rPr>
                <w:rFonts w:cs="Calibri"/>
              </w:rPr>
              <w:t>37</w:t>
            </w:r>
            <w:r w:rsidRPr="00C13310">
              <w:rPr>
                <w:rFonts w:cs="Calibri"/>
              </w:rPr>
              <w:br/>
            </w:r>
            <w:r w:rsidRPr="00C13310">
              <w:rPr>
                <w:rFonts w:cs="Calibri"/>
                <w:sz w:val="18"/>
                <w:szCs w:val="18"/>
              </w:rPr>
              <w:t>PP-98</w:t>
            </w:r>
          </w:p>
        </w:tc>
        <w:tc>
          <w:tcPr>
            <w:tcW w:w="7797" w:type="dxa"/>
            <w:gridSpan w:val="2"/>
            <w:tcMar>
              <w:left w:w="108" w:type="dxa"/>
              <w:right w:w="108" w:type="dxa"/>
            </w:tcMar>
            <w:tcPrChange w:id="290" w:author="mchen" w:date="2013-05-20T14:46:00Z">
              <w:tcPr>
                <w:tcW w:w="7797" w:type="dxa"/>
                <w:gridSpan w:val="3"/>
                <w:tcMar>
                  <w:left w:w="108" w:type="dxa"/>
                  <w:right w:w="108" w:type="dxa"/>
                </w:tcMar>
              </w:tcPr>
            </w:tcPrChange>
          </w:tcPr>
          <w:p w:rsidR="00933165" w:rsidRPr="00C13310" w:rsidRDefault="00933165" w:rsidP="00933165">
            <w:pPr>
              <w:pStyle w:val="Normalaftertitle"/>
              <w:rPr>
                <w:rFonts w:cs="Calibri"/>
                <w:lang w:val="fr-FR" w:eastAsia="zh-CN"/>
              </w:rPr>
            </w:pPr>
            <w:r w:rsidRPr="00C13310">
              <w:rPr>
                <w:rFonts w:cs="Calibri"/>
                <w:lang w:val="fr-FR" w:eastAsia="zh-CN"/>
              </w:rPr>
              <w:t>1</w:t>
            </w:r>
            <w:r w:rsidRPr="00C13310">
              <w:rPr>
                <w:rFonts w:cs="Calibri"/>
                <w:b/>
                <w:lang w:val="fr-FR" w:eastAsia="zh-CN"/>
              </w:rPr>
              <w:tab/>
            </w:r>
            <w:r w:rsidRPr="00C13310">
              <w:rPr>
                <w:rFonts w:cs="Calibri" w:hint="eastAsia"/>
                <w:lang w:eastAsia="zh-CN"/>
              </w:rPr>
              <w:t>各成员国在其所建立或运营的、从事国际业务的或能够对其他国家无线电业务造成有害干扰的所有电信局和电台内，均有义务遵守本《组织法》、《公约》和</w:t>
            </w:r>
            <w:r>
              <w:rPr>
                <w:rFonts w:cs="Calibri" w:hint="eastAsia"/>
                <w:lang w:eastAsia="zh-CN"/>
              </w:rPr>
              <w:t>《行政规则》</w:t>
            </w:r>
            <w:r w:rsidRPr="00C13310">
              <w:rPr>
                <w:rFonts w:cs="Calibri" w:hint="eastAsia"/>
                <w:lang w:eastAsia="zh-CN"/>
              </w:rPr>
              <w:t>的规定，但是，根据本《组织法》第</w:t>
            </w:r>
            <w:r w:rsidRPr="00C13310">
              <w:rPr>
                <w:rFonts w:cs="Calibri"/>
                <w:lang w:eastAsia="zh-CN"/>
              </w:rPr>
              <w:t>48</w:t>
            </w:r>
            <w:r w:rsidRPr="00C13310">
              <w:rPr>
                <w:rFonts w:cs="Calibri" w:hint="eastAsia"/>
                <w:lang w:eastAsia="zh-CN"/>
              </w:rPr>
              <w:t>条规定免除这些义务的业务除外。</w:t>
            </w:r>
          </w:p>
        </w:tc>
      </w:tr>
      <w:tr w:rsidR="00933165" w:rsidRPr="00C13310" w:rsidTr="00C540FE">
        <w:tblPrEx>
          <w:tblLook w:val="0100" w:firstRow="0" w:lastRow="0" w:firstColumn="0" w:lastColumn="1" w:noHBand="0" w:noVBand="0"/>
          <w:tblPrExChange w:id="291" w:author="mchen" w:date="2013-05-20T14:46:00Z">
            <w:tblPrEx>
              <w:tblLook w:val="0100" w:firstRow="0" w:lastRow="0" w:firstColumn="0" w:lastColumn="1" w:noHBand="0" w:noVBand="0"/>
            </w:tblPrEx>
          </w:tblPrExChange>
        </w:tblPrEx>
        <w:trPr>
          <w:cantSplit/>
          <w:trPrChange w:id="292" w:author="mchen" w:date="2013-05-20T14:46:00Z">
            <w:trPr>
              <w:gridBefore w:val="2"/>
              <w:wAfter w:w="65" w:type="dxa"/>
            </w:trPr>
          </w:trPrChange>
        </w:trPr>
        <w:tc>
          <w:tcPr>
            <w:tcW w:w="1946" w:type="dxa"/>
            <w:tcMar>
              <w:left w:w="108" w:type="dxa"/>
              <w:right w:w="108" w:type="dxa"/>
            </w:tcMar>
            <w:tcPrChange w:id="293" w:author="mchen" w:date="2013-05-20T14:46:00Z">
              <w:tcPr>
                <w:tcW w:w="1946" w:type="dxa"/>
                <w:tcMar>
                  <w:left w:w="108" w:type="dxa"/>
                  <w:right w:w="108" w:type="dxa"/>
                </w:tcMar>
              </w:tcPr>
            </w:tcPrChange>
          </w:tcPr>
          <w:p w:rsidR="00933165" w:rsidRPr="00C13310" w:rsidRDefault="00933165" w:rsidP="00933165">
            <w:pPr>
              <w:pStyle w:val="NormalS2"/>
              <w:rPr>
                <w:rFonts w:cs="Calibri"/>
              </w:rPr>
            </w:pPr>
            <w:r w:rsidRPr="00C13310">
              <w:rPr>
                <w:rFonts w:cs="Calibri"/>
              </w:rPr>
              <w:t>38</w:t>
            </w:r>
            <w:r w:rsidRPr="00C13310">
              <w:rPr>
                <w:rFonts w:cs="Calibri"/>
              </w:rPr>
              <w:br/>
            </w:r>
            <w:r w:rsidRPr="00C13310">
              <w:rPr>
                <w:rFonts w:cs="Calibri"/>
                <w:sz w:val="18"/>
                <w:szCs w:val="18"/>
              </w:rPr>
              <w:t>PP-98</w:t>
            </w:r>
          </w:p>
        </w:tc>
        <w:tc>
          <w:tcPr>
            <w:tcW w:w="7797" w:type="dxa"/>
            <w:gridSpan w:val="2"/>
            <w:tcMar>
              <w:left w:w="108" w:type="dxa"/>
              <w:right w:w="108" w:type="dxa"/>
            </w:tcMar>
            <w:tcPrChange w:id="294"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2</w:t>
            </w:r>
            <w:r w:rsidRPr="00C13310">
              <w:rPr>
                <w:rFonts w:cs="Calibri"/>
                <w:b/>
                <w:lang w:val="fr-FR" w:eastAsia="zh-CN"/>
              </w:rPr>
              <w:tab/>
            </w:r>
            <w:r w:rsidRPr="00C13310">
              <w:rPr>
                <w:rFonts w:cs="Calibri" w:hint="eastAsia"/>
                <w:lang w:eastAsia="zh-CN"/>
              </w:rPr>
              <w:t>各成员国还有义务采取必要的步骤，责令所有经其批准而建立和运营电信并从事国际业务的运营机构或运营能够对其他国家无线电业务造成有害干扰的电台的运营机构遵守本《组织法》、《公约》和</w:t>
            </w:r>
            <w:r>
              <w:rPr>
                <w:rFonts w:cs="Calibri" w:hint="eastAsia"/>
                <w:lang w:eastAsia="zh-CN"/>
              </w:rPr>
              <w:t>《行政规则》</w:t>
            </w:r>
            <w:r w:rsidRPr="00C13310">
              <w:rPr>
                <w:rFonts w:cs="Calibri" w:hint="eastAsia"/>
                <w:lang w:eastAsia="zh-CN"/>
              </w:rPr>
              <w:t>的规定。</w:t>
            </w:r>
          </w:p>
        </w:tc>
      </w:tr>
      <w:tr w:rsidR="00933165" w:rsidRPr="00C13310" w:rsidTr="00C540FE">
        <w:tblPrEx>
          <w:tblLook w:val="0100" w:firstRow="0" w:lastRow="0" w:firstColumn="0" w:lastColumn="1" w:noHBand="0" w:noVBand="0"/>
          <w:tblPrExChange w:id="295" w:author="mchen" w:date="2013-05-20T14:46:00Z">
            <w:tblPrEx>
              <w:tblLook w:val="0100" w:firstRow="0" w:lastRow="0" w:firstColumn="0" w:lastColumn="1" w:noHBand="0" w:noVBand="0"/>
            </w:tblPrEx>
          </w:tblPrExChange>
        </w:tblPrEx>
        <w:trPr>
          <w:cantSplit/>
          <w:trPrChange w:id="296" w:author="mchen" w:date="2013-05-20T14:46:00Z">
            <w:trPr>
              <w:gridBefore w:val="2"/>
              <w:wAfter w:w="65" w:type="dxa"/>
            </w:trPr>
          </w:trPrChange>
        </w:trPr>
        <w:tc>
          <w:tcPr>
            <w:tcW w:w="1946" w:type="dxa"/>
            <w:tcMar>
              <w:left w:w="108" w:type="dxa"/>
              <w:right w:w="108" w:type="dxa"/>
            </w:tcMar>
            <w:tcPrChange w:id="297" w:author="mchen" w:date="2013-05-20T14:46:00Z">
              <w:tcPr>
                <w:tcW w:w="1946" w:type="dxa"/>
                <w:tcMar>
                  <w:left w:w="108" w:type="dxa"/>
                  <w:right w:w="108" w:type="dxa"/>
                </w:tcMar>
              </w:tcPr>
            </w:tcPrChange>
          </w:tcPr>
          <w:p w:rsidR="00933165" w:rsidRPr="00C13310" w:rsidRDefault="00933165" w:rsidP="00933165">
            <w:pPr>
              <w:pStyle w:val="ArtNoS2"/>
              <w:rPr>
                <w:rFonts w:cs="Calibri"/>
                <w:lang w:eastAsia="zh-CN"/>
              </w:rPr>
            </w:pPr>
            <w:bookmarkStart w:id="298" w:name="_Toc404149502"/>
            <w:bookmarkStart w:id="299" w:name="_Toc414236335"/>
            <w:bookmarkStart w:id="300" w:name="_Toc414236611"/>
          </w:p>
          <w:p w:rsidR="00933165" w:rsidRPr="00C13310" w:rsidRDefault="00933165" w:rsidP="00933165">
            <w:pPr>
              <w:pStyle w:val="ArttitleS2"/>
              <w:rPr>
                <w:rFonts w:cs="Calibri"/>
                <w:lang w:eastAsia="zh-CN"/>
              </w:rPr>
            </w:pPr>
          </w:p>
        </w:tc>
        <w:tc>
          <w:tcPr>
            <w:tcW w:w="7797" w:type="dxa"/>
            <w:gridSpan w:val="2"/>
            <w:tcMar>
              <w:left w:w="108" w:type="dxa"/>
              <w:right w:w="108" w:type="dxa"/>
            </w:tcMar>
            <w:tcPrChange w:id="301" w:author="mchen" w:date="2013-05-20T14:46:00Z">
              <w:tcPr>
                <w:tcW w:w="7797" w:type="dxa"/>
                <w:gridSpan w:val="3"/>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hint="eastAsia"/>
                <w:lang w:eastAsia="zh-CN"/>
              </w:rPr>
              <w:t xml:space="preserve"> </w:t>
            </w:r>
            <w:r w:rsidRPr="00C13310">
              <w:rPr>
                <w:rFonts w:cs="Calibri"/>
              </w:rPr>
              <w:t>7</w:t>
            </w:r>
            <w:r w:rsidRPr="00C13310">
              <w:rPr>
                <w:rFonts w:cs="Calibri" w:hint="eastAsia"/>
                <w:lang w:eastAsia="zh-CN"/>
              </w:rPr>
              <w:t xml:space="preserve"> </w:t>
            </w:r>
            <w:r w:rsidRPr="00C13310">
              <w:rPr>
                <w:rFonts w:cs="Calibri" w:hint="eastAsia"/>
                <w:lang w:eastAsia="zh-CN"/>
              </w:rPr>
              <w:t>条</w:t>
            </w:r>
          </w:p>
          <w:p w:rsidR="00933165" w:rsidRPr="00C13310" w:rsidRDefault="00933165" w:rsidP="00933165">
            <w:pPr>
              <w:pStyle w:val="Arttitle"/>
              <w:rPr>
                <w:rFonts w:cs="Calibri"/>
              </w:rPr>
            </w:pPr>
            <w:r w:rsidRPr="00C13310">
              <w:rPr>
                <w:rFonts w:cs="Calibri" w:hint="eastAsia"/>
                <w:lang w:val="fr-FR" w:eastAsia="zh-CN"/>
              </w:rPr>
              <w:t>国际电联的结构</w:t>
            </w:r>
          </w:p>
        </w:tc>
      </w:tr>
      <w:bookmarkEnd w:id="298"/>
      <w:bookmarkEnd w:id="299"/>
      <w:bookmarkEnd w:id="300"/>
      <w:tr w:rsidR="00933165" w:rsidRPr="00C13310" w:rsidTr="00C540FE">
        <w:tblPrEx>
          <w:tblLook w:val="0100" w:firstRow="0" w:lastRow="0" w:firstColumn="0" w:lastColumn="1" w:noHBand="0" w:noVBand="0"/>
          <w:tblPrExChange w:id="302" w:author="mchen" w:date="2013-05-20T14:46:00Z">
            <w:tblPrEx>
              <w:tblLook w:val="0100" w:firstRow="0" w:lastRow="0" w:firstColumn="0" w:lastColumn="1" w:noHBand="0" w:noVBand="0"/>
            </w:tblPrEx>
          </w:tblPrExChange>
        </w:tblPrEx>
        <w:trPr>
          <w:cantSplit/>
          <w:trPrChange w:id="303" w:author="mchen" w:date="2013-05-20T14:46:00Z">
            <w:trPr>
              <w:gridBefore w:val="2"/>
              <w:wAfter w:w="65" w:type="dxa"/>
            </w:trPr>
          </w:trPrChange>
        </w:trPr>
        <w:tc>
          <w:tcPr>
            <w:tcW w:w="1946" w:type="dxa"/>
            <w:tcMar>
              <w:left w:w="108" w:type="dxa"/>
              <w:right w:w="108" w:type="dxa"/>
            </w:tcMar>
            <w:tcPrChange w:id="304" w:author="mchen" w:date="2013-05-20T14:46:00Z">
              <w:tcPr>
                <w:tcW w:w="1946" w:type="dxa"/>
                <w:tcMar>
                  <w:left w:w="108" w:type="dxa"/>
                  <w:right w:w="108" w:type="dxa"/>
                </w:tcMar>
              </w:tcPr>
            </w:tcPrChange>
          </w:tcPr>
          <w:p w:rsidR="00933165" w:rsidRPr="00C13310" w:rsidRDefault="00933165" w:rsidP="00933165">
            <w:pPr>
              <w:pStyle w:val="NormalaftertitleS2"/>
              <w:rPr>
                <w:rFonts w:cs="Calibri"/>
                <w:b w:val="0"/>
              </w:rPr>
            </w:pPr>
            <w:r w:rsidRPr="00C13310">
              <w:rPr>
                <w:rFonts w:cs="Calibri"/>
              </w:rPr>
              <w:t>39</w:t>
            </w:r>
          </w:p>
        </w:tc>
        <w:tc>
          <w:tcPr>
            <w:tcW w:w="7797" w:type="dxa"/>
            <w:gridSpan w:val="2"/>
            <w:tcMar>
              <w:left w:w="108" w:type="dxa"/>
              <w:right w:w="108" w:type="dxa"/>
            </w:tcMar>
            <w:tcPrChange w:id="305" w:author="mchen" w:date="2013-05-20T14:46:00Z">
              <w:tcPr>
                <w:tcW w:w="7797" w:type="dxa"/>
                <w:gridSpan w:val="3"/>
                <w:tcMar>
                  <w:left w:w="108" w:type="dxa"/>
                  <w:right w:w="108" w:type="dxa"/>
                </w:tcMar>
              </w:tcPr>
            </w:tcPrChange>
          </w:tcPr>
          <w:p w:rsidR="00933165" w:rsidRPr="00C13310" w:rsidRDefault="00933165" w:rsidP="00933165">
            <w:pPr>
              <w:pStyle w:val="Normalaftertitle"/>
              <w:rPr>
                <w:rFonts w:cs="Calibri"/>
                <w:lang w:val="fr-FR" w:eastAsia="zh-CN"/>
              </w:rPr>
            </w:pPr>
            <w:r w:rsidRPr="00C13310">
              <w:rPr>
                <w:rFonts w:cs="Calibri"/>
                <w:lang w:val="fr-FR" w:eastAsia="zh-CN"/>
              </w:rPr>
              <w:tab/>
            </w:r>
            <w:r w:rsidRPr="00C13310">
              <w:rPr>
                <w:rFonts w:cs="Calibri" w:hint="eastAsia"/>
                <w:lang w:val="fr-FR" w:eastAsia="zh-CN"/>
              </w:rPr>
              <w:t>国际</w:t>
            </w:r>
            <w:r w:rsidRPr="00C13310">
              <w:rPr>
                <w:rFonts w:cs="Calibri" w:hint="eastAsia"/>
                <w:lang w:eastAsia="zh-CN"/>
              </w:rPr>
              <w:t>电联须由以下构成：</w:t>
            </w:r>
          </w:p>
        </w:tc>
      </w:tr>
      <w:tr w:rsidR="00933165" w:rsidRPr="00C13310" w:rsidTr="00C540FE">
        <w:tblPrEx>
          <w:tblLook w:val="0100" w:firstRow="0" w:lastRow="0" w:firstColumn="0" w:lastColumn="1" w:noHBand="0" w:noVBand="0"/>
          <w:tblPrExChange w:id="306" w:author="mchen" w:date="2013-05-20T14:46:00Z">
            <w:tblPrEx>
              <w:tblLook w:val="0100" w:firstRow="0" w:lastRow="0" w:firstColumn="0" w:lastColumn="1" w:noHBand="0" w:noVBand="0"/>
            </w:tblPrEx>
          </w:tblPrExChange>
        </w:tblPrEx>
        <w:trPr>
          <w:cantSplit/>
          <w:trPrChange w:id="307" w:author="mchen" w:date="2013-05-20T14:46:00Z">
            <w:trPr>
              <w:gridBefore w:val="2"/>
              <w:wAfter w:w="65" w:type="dxa"/>
            </w:trPr>
          </w:trPrChange>
        </w:trPr>
        <w:tc>
          <w:tcPr>
            <w:tcW w:w="1946" w:type="dxa"/>
            <w:tcMar>
              <w:left w:w="108" w:type="dxa"/>
              <w:right w:w="108" w:type="dxa"/>
            </w:tcMar>
            <w:tcPrChange w:id="308" w:author="mchen" w:date="2013-05-20T14:46:00Z">
              <w:tcPr>
                <w:tcW w:w="1946" w:type="dxa"/>
                <w:tcMar>
                  <w:left w:w="108" w:type="dxa"/>
                  <w:right w:w="108" w:type="dxa"/>
                </w:tcMar>
              </w:tcPr>
            </w:tcPrChange>
          </w:tcPr>
          <w:p w:rsidR="00933165" w:rsidRPr="00C13310" w:rsidRDefault="00933165" w:rsidP="00933165">
            <w:pPr>
              <w:pStyle w:val="enumlev1S2"/>
              <w:rPr>
                <w:rFonts w:cs="Calibri"/>
              </w:rPr>
            </w:pPr>
            <w:r w:rsidRPr="00C13310">
              <w:rPr>
                <w:rFonts w:cs="Calibri"/>
              </w:rPr>
              <w:t>40</w:t>
            </w:r>
          </w:p>
        </w:tc>
        <w:tc>
          <w:tcPr>
            <w:tcW w:w="7797" w:type="dxa"/>
            <w:gridSpan w:val="2"/>
            <w:tcMar>
              <w:left w:w="108" w:type="dxa"/>
              <w:right w:w="108" w:type="dxa"/>
            </w:tcMar>
            <w:tcPrChange w:id="309" w:author="mchen" w:date="2013-05-20T14:46:00Z">
              <w:tcPr>
                <w:tcW w:w="7797" w:type="dxa"/>
                <w:gridSpan w:val="3"/>
                <w:tcMar>
                  <w:left w:w="108" w:type="dxa"/>
                  <w:right w:w="108" w:type="dxa"/>
                </w:tcMar>
              </w:tcPr>
            </w:tcPrChange>
          </w:tcPr>
          <w:p w:rsidR="00933165" w:rsidRPr="00C13310" w:rsidRDefault="00933165" w:rsidP="00933165">
            <w:pPr>
              <w:pStyle w:val="enumlev1"/>
              <w:rPr>
                <w:rFonts w:cs="Calibri"/>
                <w:lang w:val="fr-FR" w:eastAsia="zh-CN"/>
              </w:rPr>
            </w:pPr>
            <w:r w:rsidRPr="00C13310">
              <w:rPr>
                <w:rFonts w:cs="Calibri"/>
                <w:i/>
                <w:lang w:val="fr-FR" w:eastAsia="zh-CN"/>
              </w:rPr>
              <w:t>a)</w:t>
            </w:r>
            <w:r w:rsidRPr="00C13310">
              <w:rPr>
                <w:rFonts w:cs="Calibri"/>
                <w:i/>
                <w:lang w:val="fr-FR" w:eastAsia="zh-CN"/>
              </w:rPr>
              <w:tab/>
            </w:r>
            <w:r w:rsidRPr="00C13310">
              <w:rPr>
                <w:rFonts w:cs="Calibri" w:hint="eastAsia"/>
                <w:lang w:eastAsia="zh-CN"/>
              </w:rPr>
              <w:t>国际电联最高权力机构全权代表大会；</w:t>
            </w:r>
          </w:p>
        </w:tc>
      </w:tr>
      <w:tr w:rsidR="00933165" w:rsidRPr="00C13310" w:rsidTr="00C540FE">
        <w:tblPrEx>
          <w:tblLook w:val="0100" w:firstRow="0" w:lastRow="0" w:firstColumn="0" w:lastColumn="1" w:noHBand="0" w:noVBand="0"/>
          <w:tblPrExChange w:id="310" w:author="mchen" w:date="2013-05-20T14:46:00Z">
            <w:tblPrEx>
              <w:tblLook w:val="0100" w:firstRow="0" w:lastRow="0" w:firstColumn="0" w:lastColumn="1" w:noHBand="0" w:noVBand="0"/>
            </w:tblPrEx>
          </w:tblPrExChange>
        </w:tblPrEx>
        <w:trPr>
          <w:cantSplit/>
          <w:trPrChange w:id="311" w:author="mchen" w:date="2013-05-20T14:46:00Z">
            <w:trPr>
              <w:gridBefore w:val="2"/>
              <w:wAfter w:w="65" w:type="dxa"/>
            </w:trPr>
          </w:trPrChange>
        </w:trPr>
        <w:tc>
          <w:tcPr>
            <w:tcW w:w="1946" w:type="dxa"/>
            <w:tcMar>
              <w:left w:w="108" w:type="dxa"/>
              <w:right w:w="108" w:type="dxa"/>
            </w:tcMar>
            <w:tcPrChange w:id="312" w:author="mchen" w:date="2013-05-20T14:46:00Z">
              <w:tcPr>
                <w:tcW w:w="1946" w:type="dxa"/>
                <w:tcMar>
                  <w:left w:w="108" w:type="dxa"/>
                  <w:right w:w="108" w:type="dxa"/>
                </w:tcMar>
              </w:tcPr>
            </w:tcPrChange>
          </w:tcPr>
          <w:p w:rsidR="00933165" w:rsidRPr="00C13310" w:rsidRDefault="00933165" w:rsidP="00933165">
            <w:pPr>
              <w:pStyle w:val="enumlev1S2"/>
              <w:rPr>
                <w:rFonts w:cs="Calibri"/>
              </w:rPr>
            </w:pPr>
            <w:r w:rsidRPr="00C13310">
              <w:rPr>
                <w:rFonts w:cs="Calibri"/>
              </w:rPr>
              <w:t>41</w:t>
            </w:r>
          </w:p>
        </w:tc>
        <w:tc>
          <w:tcPr>
            <w:tcW w:w="7797" w:type="dxa"/>
            <w:gridSpan w:val="2"/>
            <w:tcMar>
              <w:left w:w="108" w:type="dxa"/>
              <w:right w:w="108" w:type="dxa"/>
            </w:tcMar>
            <w:tcPrChange w:id="313" w:author="mchen" w:date="2013-05-20T14:46:00Z">
              <w:tcPr>
                <w:tcW w:w="7797" w:type="dxa"/>
                <w:gridSpan w:val="3"/>
                <w:tcMar>
                  <w:left w:w="108" w:type="dxa"/>
                  <w:right w:w="108" w:type="dxa"/>
                </w:tcMar>
              </w:tcPr>
            </w:tcPrChange>
          </w:tcPr>
          <w:p w:rsidR="00933165" w:rsidRPr="00C13310" w:rsidRDefault="00933165" w:rsidP="00933165">
            <w:pPr>
              <w:pStyle w:val="enumlev1"/>
              <w:rPr>
                <w:rFonts w:cs="Calibri"/>
                <w:lang w:val="fr-FR" w:eastAsia="zh-CN"/>
              </w:rPr>
            </w:pPr>
            <w:r w:rsidRPr="00C13310">
              <w:rPr>
                <w:rFonts w:cs="Calibri"/>
                <w:i/>
                <w:lang w:val="fr-FR" w:eastAsia="zh-CN"/>
              </w:rPr>
              <w:t>b)</w:t>
            </w:r>
            <w:r w:rsidRPr="00C13310">
              <w:rPr>
                <w:rFonts w:cs="Calibri"/>
                <w:i/>
                <w:lang w:val="fr-FR" w:eastAsia="zh-CN"/>
              </w:rPr>
              <w:tab/>
            </w:r>
            <w:r w:rsidRPr="00C13310">
              <w:rPr>
                <w:rFonts w:cs="Calibri" w:hint="eastAsia"/>
                <w:lang w:eastAsia="zh-CN"/>
              </w:rPr>
              <w:t>代表全权代表大会行事的理事会；</w:t>
            </w:r>
          </w:p>
        </w:tc>
      </w:tr>
      <w:tr w:rsidR="00933165" w:rsidRPr="00C13310" w:rsidTr="00C540FE">
        <w:tblPrEx>
          <w:tblLook w:val="0100" w:firstRow="0" w:lastRow="0" w:firstColumn="0" w:lastColumn="1" w:noHBand="0" w:noVBand="0"/>
          <w:tblPrExChange w:id="314" w:author="mchen" w:date="2013-05-20T14:46:00Z">
            <w:tblPrEx>
              <w:tblLook w:val="0100" w:firstRow="0" w:lastRow="0" w:firstColumn="0" w:lastColumn="1" w:noHBand="0" w:noVBand="0"/>
            </w:tblPrEx>
          </w:tblPrExChange>
        </w:tblPrEx>
        <w:trPr>
          <w:cantSplit/>
          <w:trPrChange w:id="315" w:author="mchen" w:date="2013-05-20T14:46:00Z">
            <w:trPr>
              <w:gridBefore w:val="2"/>
              <w:wAfter w:w="65" w:type="dxa"/>
            </w:trPr>
          </w:trPrChange>
        </w:trPr>
        <w:tc>
          <w:tcPr>
            <w:tcW w:w="1946" w:type="dxa"/>
            <w:tcMar>
              <w:left w:w="108" w:type="dxa"/>
              <w:right w:w="108" w:type="dxa"/>
            </w:tcMar>
            <w:tcPrChange w:id="316" w:author="mchen" w:date="2013-05-20T14:46:00Z">
              <w:tcPr>
                <w:tcW w:w="1946" w:type="dxa"/>
                <w:tcMar>
                  <w:left w:w="108" w:type="dxa"/>
                  <w:right w:w="108" w:type="dxa"/>
                </w:tcMar>
              </w:tcPr>
            </w:tcPrChange>
          </w:tcPr>
          <w:p w:rsidR="00933165" w:rsidRPr="00C13310" w:rsidRDefault="00933165" w:rsidP="00933165">
            <w:pPr>
              <w:pStyle w:val="enumlev1S2"/>
              <w:rPr>
                <w:rFonts w:cs="Calibri"/>
                <w:i/>
              </w:rPr>
            </w:pPr>
            <w:r w:rsidRPr="00C13310">
              <w:rPr>
                <w:rFonts w:cs="Calibri"/>
              </w:rPr>
              <w:t>42</w:t>
            </w:r>
          </w:p>
        </w:tc>
        <w:tc>
          <w:tcPr>
            <w:tcW w:w="7797" w:type="dxa"/>
            <w:gridSpan w:val="2"/>
            <w:tcMar>
              <w:left w:w="108" w:type="dxa"/>
              <w:right w:w="108" w:type="dxa"/>
            </w:tcMar>
            <w:tcPrChange w:id="317" w:author="mchen" w:date="2013-05-20T14:46:00Z">
              <w:tcPr>
                <w:tcW w:w="7797" w:type="dxa"/>
                <w:gridSpan w:val="3"/>
                <w:tcMar>
                  <w:left w:w="108" w:type="dxa"/>
                  <w:right w:w="108" w:type="dxa"/>
                </w:tcMar>
              </w:tcPr>
            </w:tcPrChange>
          </w:tcPr>
          <w:p w:rsidR="00933165" w:rsidRPr="00C13310" w:rsidRDefault="00933165" w:rsidP="00933165">
            <w:pPr>
              <w:pStyle w:val="enumlev1"/>
              <w:pageBreakBefore/>
              <w:rPr>
                <w:rFonts w:cs="Calibri"/>
                <w:lang w:val="fr-FR" w:eastAsia="zh-CN"/>
              </w:rPr>
            </w:pPr>
            <w:r w:rsidRPr="00C13310">
              <w:rPr>
                <w:rFonts w:cs="Calibri"/>
                <w:i/>
                <w:lang w:val="fr-FR" w:eastAsia="zh-CN"/>
              </w:rPr>
              <w:t>c)</w:t>
            </w:r>
            <w:r w:rsidRPr="00C13310">
              <w:rPr>
                <w:rFonts w:cs="Calibri"/>
                <w:i/>
                <w:lang w:val="fr-FR" w:eastAsia="zh-CN"/>
              </w:rPr>
              <w:tab/>
            </w:r>
            <w:r w:rsidRPr="00C13310">
              <w:rPr>
                <w:rFonts w:cs="Calibri" w:hint="eastAsia"/>
                <w:lang w:eastAsia="zh-CN"/>
              </w:rPr>
              <w:t>国际电信世界大会；</w:t>
            </w:r>
          </w:p>
        </w:tc>
      </w:tr>
      <w:tr w:rsidR="00933165" w:rsidRPr="00C13310" w:rsidTr="00C540FE">
        <w:tblPrEx>
          <w:tblLook w:val="0100" w:firstRow="0" w:lastRow="0" w:firstColumn="0" w:lastColumn="1" w:noHBand="0" w:noVBand="0"/>
          <w:tblPrExChange w:id="318" w:author="mchen" w:date="2013-05-20T14:46:00Z">
            <w:tblPrEx>
              <w:tblLook w:val="0100" w:firstRow="0" w:lastRow="0" w:firstColumn="0" w:lastColumn="1" w:noHBand="0" w:noVBand="0"/>
            </w:tblPrEx>
          </w:tblPrExChange>
        </w:tblPrEx>
        <w:trPr>
          <w:cantSplit/>
          <w:trPrChange w:id="319" w:author="mchen" w:date="2013-05-20T14:46:00Z">
            <w:trPr>
              <w:gridBefore w:val="2"/>
              <w:wAfter w:w="65" w:type="dxa"/>
            </w:trPr>
          </w:trPrChange>
        </w:trPr>
        <w:tc>
          <w:tcPr>
            <w:tcW w:w="1946" w:type="dxa"/>
            <w:tcMar>
              <w:left w:w="108" w:type="dxa"/>
              <w:right w:w="108" w:type="dxa"/>
            </w:tcMar>
            <w:tcPrChange w:id="320" w:author="mchen" w:date="2013-05-20T14:46:00Z">
              <w:tcPr>
                <w:tcW w:w="1946" w:type="dxa"/>
                <w:tcMar>
                  <w:left w:w="108" w:type="dxa"/>
                  <w:right w:w="108" w:type="dxa"/>
                </w:tcMar>
              </w:tcPr>
            </w:tcPrChange>
          </w:tcPr>
          <w:p w:rsidR="00933165" w:rsidRPr="00C13310" w:rsidRDefault="00933165" w:rsidP="00933165">
            <w:pPr>
              <w:pStyle w:val="enumlev1S2"/>
              <w:rPr>
                <w:rFonts w:cs="Calibri"/>
                <w:i/>
              </w:rPr>
            </w:pPr>
            <w:r w:rsidRPr="00C13310">
              <w:rPr>
                <w:rFonts w:cs="Calibri"/>
              </w:rPr>
              <w:t>43</w:t>
            </w:r>
          </w:p>
        </w:tc>
        <w:tc>
          <w:tcPr>
            <w:tcW w:w="7797" w:type="dxa"/>
            <w:gridSpan w:val="2"/>
            <w:tcMar>
              <w:left w:w="108" w:type="dxa"/>
              <w:right w:w="108" w:type="dxa"/>
            </w:tcMar>
            <w:tcPrChange w:id="321" w:author="mchen" w:date="2013-05-20T14:46:00Z">
              <w:tcPr>
                <w:tcW w:w="7797" w:type="dxa"/>
                <w:gridSpan w:val="3"/>
                <w:tcMar>
                  <w:left w:w="108" w:type="dxa"/>
                  <w:right w:w="108" w:type="dxa"/>
                </w:tcMar>
              </w:tcPr>
            </w:tcPrChange>
          </w:tcPr>
          <w:p w:rsidR="00933165" w:rsidRPr="00C13310" w:rsidRDefault="00933165" w:rsidP="00933165">
            <w:pPr>
              <w:pStyle w:val="enumlev1"/>
              <w:rPr>
                <w:rFonts w:cs="Calibri"/>
                <w:lang w:val="fr-FR" w:eastAsia="zh-CN"/>
              </w:rPr>
            </w:pPr>
            <w:r w:rsidRPr="00C13310">
              <w:rPr>
                <w:rFonts w:cs="Calibri"/>
                <w:i/>
                <w:lang w:val="fr-FR" w:eastAsia="zh-CN"/>
              </w:rPr>
              <w:t>d)</w:t>
            </w:r>
            <w:r w:rsidRPr="00C13310">
              <w:rPr>
                <w:rFonts w:cs="Calibri"/>
                <w:i/>
                <w:lang w:val="fr-FR" w:eastAsia="zh-CN"/>
              </w:rPr>
              <w:tab/>
            </w:r>
            <w:r w:rsidRPr="00C13310">
              <w:rPr>
                <w:rFonts w:cs="Calibri" w:hint="eastAsia"/>
                <w:lang w:eastAsia="zh-CN"/>
              </w:rPr>
              <w:t>无线电通信部门，包括世界和区域性无线电通信大会、无线电通信全会和无线电规则委员会；</w:t>
            </w:r>
          </w:p>
        </w:tc>
      </w:tr>
      <w:tr w:rsidR="00933165" w:rsidRPr="00C13310" w:rsidTr="00C540FE">
        <w:tblPrEx>
          <w:tblLook w:val="0100" w:firstRow="0" w:lastRow="0" w:firstColumn="0" w:lastColumn="1" w:noHBand="0" w:noVBand="0"/>
          <w:tblPrExChange w:id="322" w:author="mchen" w:date="2013-05-20T14:46:00Z">
            <w:tblPrEx>
              <w:tblLook w:val="0100" w:firstRow="0" w:lastRow="0" w:firstColumn="0" w:lastColumn="1" w:noHBand="0" w:noVBand="0"/>
            </w:tblPrEx>
          </w:tblPrExChange>
        </w:tblPrEx>
        <w:trPr>
          <w:cantSplit/>
          <w:trPrChange w:id="323" w:author="mchen" w:date="2013-05-20T14:46:00Z">
            <w:trPr>
              <w:gridBefore w:val="2"/>
              <w:wAfter w:w="65" w:type="dxa"/>
            </w:trPr>
          </w:trPrChange>
        </w:trPr>
        <w:tc>
          <w:tcPr>
            <w:tcW w:w="1946" w:type="dxa"/>
            <w:tcMar>
              <w:left w:w="108" w:type="dxa"/>
              <w:right w:w="108" w:type="dxa"/>
            </w:tcMar>
            <w:tcPrChange w:id="324" w:author="mchen" w:date="2013-05-20T14:46:00Z">
              <w:tcPr>
                <w:tcW w:w="1946" w:type="dxa"/>
                <w:tcMar>
                  <w:left w:w="108" w:type="dxa"/>
                  <w:right w:w="108" w:type="dxa"/>
                </w:tcMar>
              </w:tcPr>
            </w:tcPrChange>
          </w:tcPr>
          <w:p w:rsidR="00933165" w:rsidRPr="00C13310" w:rsidRDefault="00933165" w:rsidP="00933165">
            <w:pPr>
              <w:pStyle w:val="enumlev1S2"/>
              <w:rPr>
                <w:rFonts w:cs="Calibri"/>
                <w:b w:val="0"/>
              </w:rPr>
            </w:pPr>
            <w:r w:rsidRPr="00C13310">
              <w:rPr>
                <w:rFonts w:cs="Calibri"/>
              </w:rPr>
              <w:t>44</w:t>
            </w:r>
            <w:r w:rsidRPr="00C13310">
              <w:rPr>
                <w:rFonts w:cs="Calibri"/>
              </w:rPr>
              <w:br/>
            </w:r>
            <w:r w:rsidRPr="00C13310">
              <w:rPr>
                <w:rFonts w:cs="Calibri"/>
                <w:sz w:val="18"/>
                <w:szCs w:val="18"/>
              </w:rPr>
              <w:t>PP-98</w:t>
            </w:r>
          </w:p>
        </w:tc>
        <w:tc>
          <w:tcPr>
            <w:tcW w:w="7797" w:type="dxa"/>
            <w:gridSpan w:val="2"/>
            <w:tcMar>
              <w:left w:w="108" w:type="dxa"/>
              <w:right w:w="108" w:type="dxa"/>
            </w:tcMar>
            <w:tcPrChange w:id="325" w:author="mchen" w:date="2013-05-20T14:46:00Z">
              <w:tcPr>
                <w:tcW w:w="7797" w:type="dxa"/>
                <w:gridSpan w:val="3"/>
                <w:tcMar>
                  <w:left w:w="108" w:type="dxa"/>
                  <w:right w:w="108" w:type="dxa"/>
                </w:tcMar>
              </w:tcPr>
            </w:tcPrChange>
          </w:tcPr>
          <w:p w:rsidR="00933165" w:rsidRPr="00C13310" w:rsidRDefault="00933165" w:rsidP="00933165">
            <w:pPr>
              <w:pStyle w:val="enumlev1af"/>
              <w:rPr>
                <w:rFonts w:ascii="Calibri" w:hAnsi="Calibri" w:cs="Calibri"/>
                <w:b/>
                <w:lang w:val="fr-FR" w:eastAsia="zh-CN"/>
              </w:rPr>
            </w:pPr>
            <w:r w:rsidRPr="00C13310">
              <w:rPr>
                <w:rFonts w:ascii="Calibri" w:hAnsi="Calibri" w:cs="Calibri"/>
                <w:i/>
                <w:lang w:val="fr-FR" w:eastAsia="zh-CN"/>
              </w:rPr>
              <w:t>e)</w:t>
            </w:r>
            <w:r w:rsidRPr="00C13310">
              <w:rPr>
                <w:rFonts w:ascii="Calibri" w:hAnsi="Calibri" w:cs="Calibri"/>
                <w:b/>
                <w:i/>
                <w:lang w:val="fr-FR" w:eastAsia="zh-CN"/>
              </w:rPr>
              <w:tab/>
            </w:r>
            <w:r w:rsidRPr="00C13310">
              <w:rPr>
                <w:rFonts w:ascii="Calibri" w:hAnsi="Calibri" w:cs="Calibri" w:hint="eastAsia"/>
                <w:lang w:eastAsia="zh-CN"/>
              </w:rPr>
              <w:t>电信标准化部门，包括世界电信标准化全会；</w:t>
            </w:r>
          </w:p>
        </w:tc>
      </w:tr>
      <w:tr w:rsidR="00933165" w:rsidRPr="00C13310" w:rsidTr="00C540FE">
        <w:tblPrEx>
          <w:tblLook w:val="0100" w:firstRow="0" w:lastRow="0" w:firstColumn="0" w:lastColumn="1" w:noHBand="0" w:noVBand="0"/>
          <w:tblPrExChange w:id="326" w:author="mchen" w:date="2013-05-20T14:46:00Z">
            <w:tblPrEx>
              <w:tblLook w:val="0100" w:firstRow="0" w:lastRow="0" w:firstColumn="0" w:lastColumn="1" w:noHBand="0" w:noVBand="0"/>
            </w:tblPrEx>
          </w:tblPrExChange>
        </w:tblPrEx>
        <w:trPr>
          <w:cantSplit/>
          <w:trPrChange w:id="327" w:author="mchen" w:date="2013-05-20T14:46:00Z">
            <w:trPr>
              <w:gridBefore w:val="2"/>
              <w:wAfter w:w="65" w:type="dxa"/>
            </w:trPr>
          </w:trPrChange>
        </w:trPr>
        <w:tc>
          <w:tcPr>
            <w:tcW w:w="1946" w:type="dxa"/>
            <w:tcMar>
              <w:left w:w="108" w:type="dxa"/>
              <w:right w:w="108" w:type="dxa"/>
            </w:tcMar>
            <w:tcPrChange w:id="328" w:author="mchen" w:date="2013-05-20T14:46:00Z">
              <w:tcPr>
                <w:tcW w:w="1946" w:type="dxa"/>
                <w:tcMar>
                  <w:left w:w="108" w:type="dxa"/>
                  <w:right w:w="108" w:type="dxa"/>
                </w:tcMar>
              </w:tcPr>
            </w:tcPrChange>
          </w:tcPr>
          <w:p w:rsidR="00933165" w:rsidRPr="00C13310" w:rsidRDefault="00933165" w:rsidP="00933165">
            <w:pPr>
              <w:pStyle w:val="enumlev1S2"/>
              <w:rPr>
                <w:rFonts w:cs="Calibri"/>
                <w:i/>
              </w:rPr>
            </w:pPr>
            <w:r w:rsidRPr="00C13310">
              <w:rPr>
                <w:rFonts w:cs="Calibri"/>
              </w:rPr>
              <w:t>45</w:t>
            </w:r>
          </w:p>
        </w:tc>
        <w:tc>
          <w:tcPr>
            <w:tcW w:w="7797" w:type="dxa"/>
            <w:gridSpan w:val="2"/>
            <w:tcMar>
              <w:left w:w="108" w:type="dxa"/>
              <w:right w:w="108" w:type="dxa"/>
            </w:tcMar>
            <w:tcPrChange w:id="329" w:author="mchen" w:date="2013-05-20T14:46:00Z">
              <w:tcPr>
                <w:tcW w:w="7797" w:type="dxa"/>
                <w:gridSpan w:val="3"/>
                <w:tcMar>
                  <w:left w:w="108" w:type="dxa"/>
                  <w:right w:w="108" w:type="dxa"/>
                </w:tcMar>
              </w:tcPr>
            </w:tcPrChange>
          </w:tcPr>
          <w:p w:rsidR="00933165" w:rsidRPr="00C13310" w:rsidRDefault="00933165" w:rsidP="00933165">
            <w:pPr>
              <w:pStyle w:val="enumlev1"/>
              <w:rPr>
                <w:rFonts w:cs="Calibri"/>
                <w:lang w:val="fr-FR" w:eastAsia="zh-CN"/>
              </w:rPr>
            </w:pPr>
            <w:r w:rsidRPr="00C13310">
              <w:rPr>
                <w:rFonts w:cs="Calibri"/>
                <w:i/>
                <w:lang w:val="fr-FR" w:eastAsia="zh-CN"/>
              </w:rPr>
              <w:t>f)</w:t>
            </w:r>
            <w:r w:rsidRPr="00C13310">
              <w:rPr>
                <w:rFonts w:cs="Calibri"/>
                <w:i/>
                <w:lang w:val="fr-FR" w:eastAsia="zh-CN"/>
              </w:rPr>
              <w:tab/>
            </w:r>
            <w:r w:rsidRPr="00C13310">
              <w:rPr>
                <w:rFonts w:cs="Calibri" w:hint="eastAsia"/>
                <w:lang w:eastAsia="zh-CN"/>
              </w:rPr>
              <w:t>电信发展部门，包括世界和区域性电信发展大会；</w:t>
            </w:r>
          </w:p>
        </w:tc>
      </w:tr>
      <w:tr w:rsidR="00933165" w:rsidRPr="00C13310" w:rsidTr="00C540FE">
        <w:tblPrEx>
          <w:tblLook w:val="0100" w:firstRow="0" w:lastRow="0" w:firstColumn="0" w:lastColumn="1" w:noHBand="0" w:noVBand="0"/>
          <w:tblPrExChange w:id="330" w:author="mchen" w:date="2013-05-20T14:46:00Z">
            <w:tblPrEx>
              <w:tblLook w:val="0100" w:firstRow="0" w:lastRow="0" w:firstColumn="0" w:lastColumn="1" w:noHBand="0" w:noVBand="0"/>
            </w:tblPrEx>
          </w:tblPrExChange>
        </w:tblPrEx>
        <w:trPr>
          <w:cantSplit/>
          <w:trPrChange w:id="331" w:author="mchen" w:date="2013-05-20T14:46:00Z">
            <w:trPr>
              <w:gridBefore w:val="2"/>
              <w:wAfter w:w="65" w:type="dxa"/>
            </w:trPr>
          </w:trPrChange>
        </w:trPr>
        <w:tc>
          <w:tcPr>
            <w:tcW w:w="1946" w:type="dxa"/>
            <w:tcMar>
              <w:left w:w="108" w:type="dxa"/>
              <w:right w:w="108" w:type="dxa"/>
            </w:tcMar>
            <w:tcPrChange w:id="332" w:author="mchen" w:date="2013-05-20T14:46:00Z">
              <w:tcPr>
                <w:tcW w:w="1946" w:type="dxa"/>
                <w:tcMar>
                  <w:left w:w="108" w:type="dxa"/>
                  <w:right w:w="108" w:type="dxa"/>
                </w:tcMar>
              </w:tcPr>
            </w:tcPrChange>
          </w:tcPr>
          <w:p w:rsidR="00933165" w:rsidRPr="00C13310" w:rsidRDefault="00933165" w:rsidP="00933165">
            <w:pPr>
              <w:pStyle w:val="enumlev1S2"/>
              <w:rPr>
                <w:rFonts w:cs="Calibri"/>
                <w:i/>
              </w:rPr>
            </w:pPr>
            <w:r w:rsidRPr="00C13310">
              <w:rPr>
                <w:rFonts w:cs="Calibri"/>
              </w:rPr>
              <w:t>46</w:t>
            </w:r>
          </w:p>
        </w:tc>
        <w:tc>
          <w:tcPr>
            <w:tcW w:w="7797" w:type="dxa"/>
            <w:gridSpan w:val="2"/>
            <w:tcMar>
              <w:left w:w="108" w:type="dxa"/>
              <w:right w:w="108" w:type="dxa"/>
            </w:tcMar>
            <w:tcPrChange w:id="333" w:author="mchen" w:date="2013-05-20T14:46:00Z">
              <w:tcPr>
                <w:tcW w:w="7797" w:type="dxa"/>
                <w:gridSpan w:val="3"/>
                <w:tcMar>
                  <w:left w:w="108" w:type="dxa"/>
                  <w:right w:w="108" w:type="dxa"/>
                </w:tcMar>
              </w:tcPr>
            </w:tcPrChange>
          </w:tcPr>
          <w:p w:rsidR="00933165" w:rsidRPr="00C13310" w:rsidRDefault="00933165" w:rsidP="00933165">
            <w:pPr>
              <w:pStyle w:val="enumlev1"/>
              <w:rPr>
                <w:rFonts w:cs="Calibri"/>
                <w:lang w:val="fr-FR" w:eastAsia="zh-CN"/>
              </w:rPr>
            </w:pPr>
            <w:r w:rsidRPr="00C13310">
              <w:rPr>
                <w:rFonts w:cs="Calibri"/>
                <w:i/>
                <w:lang w:val="fr-FR" w:eastAsia="zh-CN"/>
              </w:rPr>
              <w:t>g)</w:t>
            </w:r>
            <w:r w:rsidRPr="00C13310">
              <w:rPr>
                <w:rFonts w:cs="Calibri"/>
                <w:i/>
                <w:lang w:val="fr-FR" w:eastAsia="zh-CN"/>
              </w:rPr>
              <w:tab/>
            </w:r>
            <w:r w:rsidRPr="00C13310">
              <w:rPr>
                <w:rFonts w:cs="Calibri" w:hint="eastAsia"/>
                <w:lang w:eastAsia="zh-CN"/>
              </w:rPr>
              <w:t>总秘书处。</w:t>
            </w:r>
          </w:p>
        </w:tc>
      </w:tr>
      <w:tr w:rsidR="00933165" w:rsidRPr="00C13310" w:rsidTr="00C540FE">
        <w:tblPrEx>
          <w:tblLook w:val="0100" w:firstRow="0" w:lastRow="0" w:firstColumn="0" w:lastColumn="1" w:noHBand="0" w:noVBand="0"/>
          <w:tblPrExChange w:id="334" w:author="mchen" w:date="2013-05-20T14:46:00Z">
            <w:tblPrEx>
              <w:tblLook w:val="0100" w:firstRow="0" w:lastRow="0" w:firstColumn="0" w:lastColumn="1" w:noHBand="0" w:noVBand="0"/>
            </w:tblPrEx>
          </w:tblPrExChange>
        </w:tblPrEx>
        <w:trPr>
          <w:cantSplit/>
          <w:trPrChange w:id="335" w:author="mchen" w:date="2013-05-20T14:46:00Z">
            <w:trPr>
              <w:gridBefore w:val="2"/>
              <w:wAfter w:w="65" w:type="dxa"/>
            </w:trPr>
          </w:trPrChange>
        </w:trPr>
        <w:tc>
          <w:tcPr>
            <w:tcW w:w="1946" w:type="dxa"/>
            <w:tcMar>
              <w:left w:w="108" w:type="dxa"/>
              <w:right w:w="108" w:type="dxa"/>
            </w:tcMar>
            <w:tcPrChange w:id="336" w:author="mchen" w:date="2013-05-20T14:46:00Z">
              <w:tcPr>
                <w:tcW w:w="1946" w:type="dxa"/>
                <w:tcMar>
                  <w:left w:w="108" w:type="dxa"/>
                  <w:right w:w="108" w:type="dxa"/>
                </w:tcMar>
              </w:tcPr>
            </w:tcPrChange>
          </w:tcPr>
          <w:p w:rsidR="00933165" w:rsidRPr="00C13310" w:rsidRDefault="00933165" w:rsidP="00933165">
            <w:pPr>
              <w:pStyle w:val="ArtNoS2"/>
              <w:rPr>
                <w:rFonts w:cs="Calibri"/>
              </w:rPr>
            </w:pPr>
          </w:p>
          <w:p w:rsidR="00933165" w:rsidRPr="00C13310" w:rsidRDefault="00933165" w:rsidP="00933165">
            <w:pPr>
              <w:pStyle w:val="ArttitleS2"/>
              <w:rPr>
                <w:rFonts w:cs="Calibri"/>
              </w:rPr>
            </w:pPr>
          </w:p>
        </w:tc>
        <w:tc>
          <w:tcPr>
            <w:tcW w:w="7797" w:type="dxa"/>
            <w:gridSpan w:val="2"/>
            <w:tcMar>
              <w:left w:w="108" w:type="dxa"/>
              <w:right w:w="108" w:type="dxa"/>
            </w:tcMar>
            <w:tcPrChange w:id="337" w:author="mchen" w:date="2013-05-20T14:46:00Z">
              <w:tcPr>
                <w:tcW w:w="7797" w:type="dxa"/>
                <w:gridSpan w:val="3"/>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hint="eastAsia"/>
                <w:lang w:eastAsia="zh-CN"/>
              </w:rPr>
              <w:t xml:space="preserve"> </w:t>
            </w:r>
            <w:r w:rsidRPr="00C13310">
              <w:rPr>
                <w:rFonts w:cs="Calibri"/>
              </w:rPr>
              <w:t>8</w:t>
            </w:r>
            <w:r w:rsidRPr="00C13310">
              <w:rPr>
                <w:rFonts w:cs="Calibri" w:hint="eastAsia"/>
                <w:lang w:eastAsia="zh-CN"/>
              </w:rPr>
              <w:t xml:space="preserve"> </w:t>
            </w:r>
            <w:r w:rsidRPr="00C13310">
              <w:rPr>
                <w:rFonts w:cs="Calibri" w:hint="eastAsia"/>
                <w:lang w:eastAsia="zh-CN"/>
              </w:rPr>
              <w:t>条</w:t>
            </w:r>
          </w:p>
          <w:p w:rsidR="00933165" w:rsidRPr="00C13310" w:rsidRDefault="00933165" w:rsidP="00933165">
            <w:pPr>
              <w:pStyle w:val="Arttitle"/>
              <w:rPr>
                <w:rFonts w:cs="Calibri"/>
              </w:rPr>
            </w:pPr>
            <w:r w:rsidRPr="00C13310">
              <w:rPr>
                <w:rFonts w:cs="Calibri" w:hint="eastAsia"/>
                <w:lang w:val="fr-FR" w:eastAsia="zh-CN"/>
              </w:rPr>
              <w:t>全权代表大会</w:t>
            </w:r>
          </w:p>
        </w:tc>
      </w:tr>
      <w:tr w:rsidR="00933165" w:rsidRPr="00C13310" w:rsidTr="00C540FE">
        <w:tblPrEx>
          <w:tblLook w:val="0100" w:firstRow="0" w:lastRow="0" w:firstColumn="0" w:lastColumn="1" w:noHBand="0" w:noVBand="0"/>
          <w:tblPrExChange w:id="338" w:author="mchen" w:date="2013-05-20T14:46:00Z">
            <w:tblPrEx>
              <w:tblLook w:val="0100" w:firstRow="0" w:lastRow="0" w:firstColumn="0" w:lastColumn="1" w:noHBand="0" w:noVBand="0"/>
            </w:tblPrEx>
          </w:tblPrExChange>
        </w:tblPrEx>
        <w:trPr>
          <w:cantSplit/>
          <w:trPrChange w:id="339" w:author="mchen" w:date="2013-05-20T14:46:00Z">
            <w:trPr>
              <w:gridBefore w:val="2"/>
              <w:wAfter w:w="65" w:type="dxa"/>
            </w:trPr>
          </w:trPrChange>
        </w:trPr>
        <w:tc>
          <w:tcPr>
            <w:tcW w:w="1946" w:type="dxa"/>
            <w:tcMar>
              <w:left w:w="108" w:type="dxa"/>
              <w:right w:w="108" w:type="dxa"/>
            </w:tcMar>
            <w:tcPrChange w:id="340" w:author="mchen" w:date="2013-05-20T14:46:00Z">
              <w:tcPr>
                <w:tcW w:w="1946" w:type="dxa"/>
                <w:tcMar>
                  <w:left w:w="108" w:type="dxa"/>
                  <w:right w:w="108" w:type="dxa"/>
                </w:tcMar>
              </w:tcPr>
            </w:tcPrChange>
          </w:tcPr>
          <w:p w:rsidR="00933165" w:rsidRPr="00C13310" w:rsidRDefault="00933165" w:rsidP="00933165">
            <w:pPr>
              <w:pStyle w:val="NormalaftertitleS2"/>
              <w:rPr>
                <w:rFonts w:cs="Calibri"/>
                <w:b w:val="0"/>
              </w:rPr>
            </w:pPr>
            <w:r w:rsidRPr="00C13310">
              <w:rPr>
                <w:rFonts w:cs="Calibri"/>
              </w:rPr>
              <w:lastRenderedPageBreak/>
              <w:t>47</w:t>
            </w:r>
            <w:r w:rsidRPr="00C13310">
              <w:rPr>
                <w:rFonts w:cs="Calibri"/>
              </w:rPr>
              <w:br/>
            </w:r>
            <w:r w:rsidRPr="00C13310">
              <w:rPr>
                <w:rFonts w:cs="Calibri"/>
                <w:sz w:val="18"/>
                <w:szCs w:val="18"/>
              </w:rPr>
              <w:t>PP-98</w:t>
            </w:r>
          </w:p>
        </w:tc>
        <w:tc>
          <w:tcPr>
            <w:tcW w:w="7797" w:type="dxa"/>
            <w:gridSpan w:val="2"/>
            <w:tcMar>
              <w:left w:w="108" w:type="dxa"/>
              <w:right w:w="108" w:type="dxa"/>
            </w:tcMar>
            <w:tcPrChange w:id="341" w:author="mchen" w:date="2013-05-20T14:46:00Z">
              <w:tcPr>
                <w:tcW w:w="7797" w:type="dxa"/>
                <w:gridSpan w:val="3"/>
                <w:tcMar>
                  <w:left w:w="108" w:type="dxa"/>
                  <w:right w:w="108" w:type="dxa"/>
                </w:tcMar>
              </w:tcPr>
            </w:tcPrChange>
          </w:tcPr>
          <w:p w:rsidR="00933165" w:rsidRPr="00C13310" w:rsidRDefault="00933165" w:rsidP="00933165">
            <w:pPr>
              <w:pStyle w:val="Normalaftertitle"/>
              <w:rPr>
                <w:rFonts w:cs="Calibri"/>
                <w:lang w:val="fr-FR" w:eastAsia="zh-CN"/>
              </w:rPr>
            </w:pPr>
            <w:r w:rsidRPr="00C13310">
              <w:rPr>
                <w:rFonts w:cs="Calibri"/>
                <w:lang w:val="fr-FR" w:eastAsia="zh-CN"/>
              </w:rPr>
              <w:t>1</w:t>
            </w:r>
            <w:r w:rsidRPr="00C13310">
              <w:rPr>
                <w:rFonts w:cs="Calibri"/>
                <w:b/>
                <w:lang w:val="fr-FR" w:eastAsia="zh-CN"/>
              </w:rPr>
              <w:tab/>
            </w:r>
            <w:r w:rsidRPr="00C13310">
              <w:rPr>
                <w:rFonts w:cs="Calibri" w:hint="eastAsia"/>
                <w:lang w:eastAsia="zh-CN"/>
              </w:rPr>
              <w:t>全权代表大会须由代表各成员国的代表团组成。该大会</w:t>
            </w:r>
            <w:r>
              <w:rPr>
                <w:rFonts w:cs="Calibri" w:hint="eastAsia"/>
                <w:lang w:eastAsia="zh-CN"/>
              </w:rPr>
              <w:t>须</w:t>
            </w:r>
            <w:r w:rsidRPr="00C13310">
              <w:rPr>
                <w:rFonts w:cs="Calibri" w:hint="eastAsia"/>
                <w:lang w:eastAsia="zh-CN"/>
              </w:rPr>
              <w:t>每四年召开一次。</w:t>
            </w:r>
          </w:p>
        </w:tc>
      </w:tr>
      <w:tr w:rsidR="00933165" w:rsidRPr="00C13310" w:rsidTr="00C540FE">
        <w:tblPrEx>
          <w:tblLook w:val="0100" w:firstRow="0" w:lastRow="0" w:firstColumn="0" w:lastColumn="1" w:noHBand="0" w:noVBand="0"/>
          <w:tblPrExChange w:id="342" w:author="mchen" w:date="2013-05-20T14:46:00Z">
            <w:tblPrEx>
              <w:tblLook w:val="0100" w:firstRow="0" w:lastRow="0" w:firstColumn="0" w:lastColumn="1" w:noHBand="0" w:noVBand="0"/>
            </w:tblPrEx>
          </w:tblPrExChange>
        </w:tblPrEx>
        <w:trPr>
          <w:cantSplit/>
          <w:trPrChange w:id="343" w:author="mchen" w:date="2013-05-20T14:46:00Z">
            <w:trPr>
              <w:gridBefore w:val="2"/>
              <w:wAfter w:w="65" w:type="dxa"/>
            </w:trPr>
          </w:trPrChange>
        </w:trPr>
        <w:tc>
          <w:tcPr>
            <w:tcW w:w="1946" w:type="dxa"/>
            <w:tcMar>
              <w:left w:w="108" w:type="dxa"/>
              <w:right w:w="108" w:type="dxa"/>
            </w:tcMar>
            <w:tcPrChange w:id="344" w:author="mchen" w:date="2013-05-20T14:46:00Z">
              <w:tcPr>
                <w:tcW w:w="1946" w:type="dxa"/>
                <w:tcMar>
                  <w:left w:w="108" w:type="dxa"/>
                  <w:right w:w="108" w:type="dxa"/>
                </w:tcMar>
              </w:tcPr>
            </w:tcPrChange>
          </w:tcPr>
          <w:p w:rsidR="00933165" w:rsidRPr="00C13310" w:rsidRDefault="00933165" w:rsidP="00933165">
            <w:pPr>
              <w:pStyle w:val="NormalS2"/>
              <w:rPr>
                <w:rFonts w:cs="Calibri"/>
              </w:rPr>
            </w:pPr>
            <w:r w:rsidRPr="00C13310">
              <w:rPr>
                <w:rFonts w:cs="Calibri"/>
              </w:rPr>
              <w:t>48</w:t>
            </w:r>
            <w:r w:rsidRPr="00C13310">
              <w:rPr>
                <w:rFonts w:cs="Calibri"/>
              </w:rPr>
              <w:br/>
            </w:r>
            <w:r w:rsidRPr="00C13310">
              <w:rPr>
                <w:rFonts w:cs="Calibri"/>
                <w:sz w:val="18"/>
                <w:szCs w:val="18"/>
              </w:rPr>
              <w:t>PP-98</w:t>
            </w:r>
          </w:p>
        </w:tc>
        <w:tc>
          <w:tcPr>
            <w:tcW w:w="7797" w:type="dxa"/>
            <w:gridSpan w:val="2"/>
            <w:tcMar>
              <w:left w:w="108" w:type="dxa"/>
              <w:right w:w="108" w:type="dxa"/>
            </w:tcMar>
            <w:tcPrChange w:id="345"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2</w:t>
            </w:r>
            <w:r w:rsidRPr="00C13310">
              <w:rPr>
                <w:rFonts w:cs="Calibri"/>
                <w:b/>
                <w:lang w:val="fr-FR" w:eastAsia="zh-CN"/>
              </w:rPr>
              <w:tab/>
            </w:r>
            <w:r w:rsidRPr="00C13310">
              <w:rPr>
                <w:rFonts w:cs="Calibri" w:hint="eastAsia"/>
                <w:lang w:eastAsia="zh-CN"/>
              </w:rPr>
              <w:t>全权代表大会须根据成员国的提案并在考虑到理事会的报告后：</w:t>
            </w:r>
          </w:p>
        </w:tc>
      </w:tr>
      <w:tr w:rsidR="00933165" w:rsidRPr="00C13310" w:rsidTr="00C540FE">
        <w:tblPrEx>
          <w:tblLook w:val="0100" w:firstRow="0" w:lastRow="0" w:firstColumn="0" w:lastColumn="1" w:noHBand="0" w:noVBand="0"/>
          <w:tblPrExChange w:id="346" w:author="mchen" w:date="2013-05-20T14:46:00Z">
            <w:tblPrEx>
              <w:tblLook w:val="0100" w:firstRow="0" w:lastRow="0" w:firstColumn="0" w:lastColumn="1" w:noHBand="0" w:noVBand="0"/>
            </w:tblPrEx>
          </w:tblPrExChange>
        </w:tblPrEx>
        <w:trPr>
          <w:cantSplit/>
          <w:trPrChange w:id="347" w:author="mchen" w:date="2013-05-20T14:46:00Z">
            <w:trPr>
              <w:gridBefore w:val="2"/>
              <w:wAfter w:w="65" w:type="dxa"/>
            </w:trPr>
          </w:trPrChange>
        </w:trPr>
        <w:tc>
          <w:tcPr>
            <w:tcW w:w="1946" w:type="dxa"/>
            <w:tcMar>
              <w:left w:w="108" w:type="dxa"/>
              <w:right w:w="108" w:type="dxa"/>
            </w:tcMar>
            <w:tcPrChange w:id="348" w:author="mchen" w:date="2013-05-20T14:46:00Z">
              <w:tcPr>
                <w:tcW w:w="1946" w:type="dxa"/>
                <w:tcMar>
                  <w:left w:w="108" w:type="dxa"/>
                  <w:right w:w="108" w:type="dxa"/>
                </w:tcMar>
              </w:tcPr>
            </w:tcPrChange>
          </w:tcPr>
          <w:p w:rsidR="00933165" w:rsidRPr="00C13310" w:rsidRDefault="00933165" w:rsidP="00933165">
            <w:pPr>
              <w:pStyle w:val="enumlev1S2"/>
              <w:rPr>
                <w:rFonts w:cs="Calibri"/>
                <w:i/>
              </w:rPr>
            </w:pPr>
            <w:r w:rsidRPr="00C13310">
              <w:rPr>
                <w:rFonts w:cs="Calibri"/>
              </w:rPr>
              <w:t>49</w:t>
            </w:r>
          </w:p>
        </w:tc>
        <w:tc>
          <w:tcPr>
            <w:tcW w:w="7797" w:type="dxa"/>
            <w:gridSpan w:val="2"/>
            <w:tcMar>
              <w:left w:w="108" w:type="dxa"/>
              <w:right w:w="108" w:type="dxa"/>
            </w:tcMar>
            <w:tcPrChange w:id="349" w:author="mchen" w:date="2013-05-20T14:46:00Z">
              <w:tcPr>
                <w:tcW w:w="7797" w:type="dxa"/>
                <w:gridSpan w:val="3"/>
                <w:tcMar>
                  <w:left w:w="108" w:type="dxa"/>
                  <w:right w:w="108" w:type="dxa"/>
                </w:tcMar>
              </w:tcPr>
            </w:tcPrChange>
          </w:tcPr>
          <w:p w:rsidR="00933165" w:rsidRPr="00C13310" w:rsidRDefault="00933165" w:rsidP="00933165">
            <w:pPr>
              <w:pStyle w:val="enumlev1"/>
              <w:rPr>
                <w:rFonts w:cs="Calibri"/>
                <w:lang w:val="fr-FR" w:eastAsia="zh-CN"/>
              </w:rPr>
            </w:pPr>
            <w:r w:rsidRPr="00C13310">
              <w:rPr>
                <w:rFonts w:cs="Calibri"/>
                <w:i/>
                <w:lang w:val="fr-FR" w:eastAsia="zh-CN"/>
              </w:rPr>
              <w:t>a)</w:t>
            </w:r>
            <w:r w:rsidRPr="00C13310">
              <w:rPr>
                <w:rFonts w:cs="Calibri"/>
                <w:i/>
                <w:lang w:val="fr-FR" w:eastAsia="zh-CN"/>
              </w:rPr>
              <w:tab/>
            </w:r>
            <w:r w:rsidRPr="00C13310">
              <w:rPr>
                <w:rFonts w:cs="Calibri" w:hint="eastAsia"/>
                <w:lang w:eastAsia="zh-CN"/>
              </w:rPr>
              <w:t>为实现本《组织法》第</w:t>
            </w:r>
            <w:r w:rsidRPr="00C13310">
              <w:rPr>
                <w:rFonts w:cs="Calibri"/>
                <w:lang w:eastAsia="zh-CN"/>
              </w:rPr>
              <w:t>1</w:t>
            </w:r>
            <w:r w:rsidRPr="00C13310">
              <w:rPr>
                <w:rFonts w:cs="Calibri" w:hint="eastAsia"/>
                <w:lang w:eastAsia="zh-CN"/>
              </w:rPr>
              <w:t>条所规定的国际电联宗旨确定总政策；</w:t>
            </w:r>
          </w:p>
        </w:tc>
      </w:tr>
      <w:tr w:rsidR="00933165" w:rsidRPr="00C13310" w:rsidTr="00C540FE">
        <w:tblPrEx>
          <w:tblLook w:val="0100" w:firstRow="0" w:lastRow="0" w:firstColumn="0" w:lastColumn="1" w:noHBand="0" w:noVBand="0"/>
          <w:tblPrExChange w:id="350" w:author="mchen" w:date="2013-05-20T14:46:00Z">
            <w:tblPrEx>
              <w:tblLook w:val="0100" w:firstRow="0" w:lastRow="0" w:firstColumn="0" w:lastColumn="1" w:noHBand="0" w:noVBand="0"/>
            </w:tblPrEx>
          </w:tblPrExChange>
        </w:tblPrEx>
        <w:trPr>
          <w:cantSplit/>
          <w:trPrChange w:id="351" w:author="mchen" w:date="2013-05-20T14:46:00Z">
            <w:trPr>
              <w:gridBefore w:val="2"/>
              <w:wAfter w:w="65" w:type="dxa"/>
            </w:trPr>
          </w:trPrChange>
        </w:trPr>
        <w:tc>
          <w:tcPr>
            <w:tcW w:w="1946" w:type="dxa"/>
            <w:tcMar>
              <w:left w:w="108" w:type="dxa"/>
              <w:right w:w="108" w:type="dxa"/>
            </w:tcMar>
            <w:tcPrChange w:id="352" w:author="mchen" w:date="2013-05-20T14:46:00Z">
              <w:tcPr>
                <w:tcW w:w="1946" w:type="dxa"/>
                <w:tcMar>
                  <w:left w:w="108" w:type="dxa"/>
                  <w:right w:w="108" w:type="dxa"/>
                </w:tcMar>
              </w:tcPr>
            </w:tcPrChange>
          </w:tcPr>
          <w:p w:rsidR="00933165" w:rsidRPr="00C13310" w:rsidRDefault="00933165" w:rsidP="00933165">
            <w:pPr>
              <w:pStyle w:val="enumlev1S2"/>
              <w:rPr>
                <w:rFonts w:cs="Calibri"/>
                <w:b w:val="0"/>
              </w:rPr>
            </w:pPr>
            <w:r w:rsidRPr="00C13310">
              <w:rPr>
                <w:rFonts w:cs="Calibri"/>
              </w:rPr>
              <w:t>50</w:t>
            </w:r>
            <w:r w:rsidRPr="00C13310">
              <w:rPr>
                <w:rFonts w:cs="Calibri"/>
              </w:rPr>
              <w:br/>
            </w:r>
            <w:r w:rsidRPr="00C13310">
              <w:rPr>
                <w:rFonts w:cs="Calibri"/>
                <w:sz w:val="18"/>
                <w:szCs w:val="18"/>
              </w:rPr>
              <w:t>PP-94</w:t>
            </w:r>
            <w:r w:rsidRPr="00C13310">
              <w:rPr>
                <w:rFonts w:cs="Calibri"/>
                <w:sz w:val="18"/>
                <w:szCs w:val="18"/>
              </w:rPr>
              <w:br/>
              <w:t>PP-98</w:t>
            </w:r>
          </w:p>
        </w:tc>
        <w:tc>
          <w:tcPr>
            <w:tcW w:w="7797" w:type="dxa"/>
            <w:gridSpan w:val="2"/>
            <w:tcMar>
              <w:left w:w="108" w:type="dxa"/>
              <w:right w:w="108" w:type="dxa"/>
            </w:tcMar>
            <w:tcPrChange w:id="353" w:author="mchen" w:date="2013-05-20T14:46:00Z">
              <w:tcPr>
                <w:tcW w:w="7797" w:type="dxa"/>
                <w:gridSpan w:val="3"/>
                <w:tcMar>
                  <w:left w:w="108" w:type="dxa"/>
                  <w:right w:w="108" w:type="dxa"/>
                </w:tcMar>
              </w:tcPr>
            </w:tcPrChange>
          </w:tcPr>
          <w:p w:rsidR="00933165" w:rsidRPr="00C13310" w:rsidRDefault="00933165" w:rsidP="00933165">
            <w:pPr>
              <w:pStyle w:val="enumlev1"/>
              <w:rPr>
                <w:lang w:val="fr-FR" w:eastAsia="zh-CN"/>
              </w:rPr>
            </w:pPr>
            <w:r w:rsidRPr="00C13310">
              <w:rPr>
                <w:i/>
                <w:lang w:val="fr-FR" w:eastAsia="zh-CN"/>
              </w:rPr>
              <w:t>b)</w:t>
            </w:r>
            <w:r w:rsidRPr="00C13310">
              <w:rPr>
                <w:b/>
                <w:lang w:val="fr-FR" w:eastAsia="zh-CN"/>
              </w:rPr>
              <w:tab/>
            </w:r>
            <w:r w:rsidRPr="00C13310">
              <w:rPr>
                <w:rFonts w:hint="eastAsia"/>
                <w:lang w:eastAsia="zh-CN"/>
              </w:rPr>
              <w:t>审议理事会关于上届全权代表大会以来国际电联活动的报告并审议理事会关于国际电联政策和战略规划的报告；</w:t>
            </w:r>
          </w:p>
        </w:tc>
      </w:tr>
      <w:tr w:rsidR="00933165" w:rsidRPr="00C13310" w:rsidTr="00C540FE">
        <w:tblPrEx>
          <w:tblLook w:val="0100" w:firstRow="0" w:lastRow="0" w:firstColumn="0" w:lastColumn="1" w:noHBand="0" w:noVBand="0"/>
          <w:tblPrExChange w:id="354" w:author="mchen" w:date="2013-05-20T14:46:00Z">
            <w:tblPrEx>
              <w:tblLook w:val="0100" w:firstRow="0" w:lastRow="0" w:firstColumn="0" w:lastColumn="1" w:noHBand="0" w:noVBand="0"/>
            </w:tblPrEx>
          </w:tblPrExChange>
        </w:tblPrEx>
        <w:trPr>
          <w:cantSplit/>
          <w:trPrChange w:id="355" w:author="mchen" w:date="2013-05-20T14:46:00Z">
            <w:trPr>
              <w:gridBefore w:val="2"/>
              <w:wAfter w:w="65" w:type="dxa"/>
            </w:trPr>
          </w:trPrChange>
        </w:trPr>
        <w:tc>
          <w:tcPr>
            <w:tcW w:w="1946" w:type="dxa"/>
            <w:tcMar>
              <w:left w:w="108" w:type="dxa"/>
              <w:right w:w="108" w:type="dxa"/>
            </w:tcMar>
            <w:tcPrChange w:id="356" w:author="mchen" w:date="2013-05-20T14:46:00Z">
              <w:tcPr>
                <w:tcW w:w="1946" w:type="dxa"/>
                <w:tcMar>
                  <w:left w:w="108" w:type="dxa"/>
                  <w:right w:w="108" w:type="dxa"/>
                </w:tcMar>
              </w:tcPr>
            </w:tcPrChange>
          </w:tcPr>
          <w:p w:rsidR="00933165" w:rsidRPr="00C13310" w:rsidRDefault="00933165" w:rsidP="00933165">
            <w:pPr>
              <w:pStyle w:val="enumlev1S2"/>
              <w:rPr>
                <w:rFonts w:cs="Calibri"/>
                <w:b w:val="0"/>
                <w:lang w:eastAsia="zh-CN"/>
              </w:rPr>
            </w:pPr>
            <w:r w:rsidRPr="00C13310">
              <w:rPr>
                <w:rFonts w:cs="Calibri"/>
                <w:lang w:eastAsia="zh-CN"/>
              </w:rPr>
              <w:t>51</w:t>
            </w:r>
            <w:r w:rsidRPr="00C13310">
              <w:rPr>
                <w:rFonts w:cs="Calibri"/>
                <w:lang w:eastAsia="zh-CN"/>
              </w:rPr>
              <w:br/>
            </w:r>
            <w:r w:rsidRPr="00C13310">
              <w:rPr>
                <w:rFonts w:cs="Calibri"/>
                <w:sz w:val="18"/>
                <w:szCs w:val="18"/>
                <w:lang w:eastAsia="zh-CN"/>
              </w:rPr>
              <w:t>PP-98</w:t>
            </w:r>
            <w:r w:rsidRPr="00C13310">
              <w:rPr>
                <w:rFonts w:cs="Calibri"/>
                <w:sz w:val="18"/>
                <w:szCs w:val="18"/>
                <w:lang w:eastAsia="zh-CN"/>
              </w:rPr>
              <w:br/>
              <w:t>PP-02</w:t>
            </w:r>
          </w:p>
        </w:tc>
        <w:tc>
          <w:tcPr>
            <w:tcW w:w="7797" w:type="dxa"/>
            <w:gridSpan w:val="2"/>
            <w:tcMar>
              <w:left w:w="108" w:type="dxa"/>
              <w:right w:w="108" w:type="dxa"/>
            </w:tcMar>
            <w:tcPrChange w:id="357" w:author="mchen" w:date="2013-05-20T14:46:00Z">
              <w:tcPr>
                <w:tcW w:w="7797" w:type="dxa"/>
                <w:gridSpan w:val="3"/>
                <w:tcMar>
                  <w:left w:w="108" w:type="dxa"/>
                  <w:right w:w="108" w:type="dxa"/>
                </w:tcMar>
              </w:tcPr>
            </w:tcPrChange>
          </w:tcPr>
          <w:p w:rsidR="00933165" w:rsidRPr="00C13310" w:rsidRDefault="00933165" w:rsidP="00933165">
            <w:pPr>
              <w:pStyle w:val="enumlev1"/>
              <w:rPr>
                <w:rFonts w:cs="Calibri"/>
                <w:lang w:val="fr-FR" w:eastAsia="zh-CN"/>
              </w:rPr>
            </w:pPr>
            <w:r w:rsidRPr="00C13310">
              <w:rPr>
                <w:rFonts w:cs="Calibri"/>
                <w:i/>
                <w:iCs/>
                <w:lang w:val="fr-CH" w:eastAsia="zh-CN"/>
              </w:rPr>
              <w:t>c)</w:t>
            </w:r>
            <w:r w:rsidRPr="00C13310">
              <w:rPr>
                <w:rFonts w:cs="Calibri"/>
                <w:b/>
                <w:bCs/>
                <w:lang w:val="fr-CH" w:eastAsia="zh-CN"/>
              </w:rPr>
              <w:tab/>
            </w:r>
            <w:r w:rsidRPr="00C13310">
              <w:rPr>
                <w:rFonts w:cs="Calibri" w:hint="eastAsia"/>
                <w:lang w:eastAsia="zh-CN"/>
              </w:rPr>
              <w:t>在审议了至下一届全权代表大会召开之前国际电联工作的所有相关方面之后，根据就上述第</w:t>
            </w:r>
            <w:r w:rsidRPr="00C13310">
              <w:rPr>
                <w:rFonts w:cs="Calibri" w:hint="eastAsia"/>
                <w:lang w:eastAsia="zh-CN"/>
              </w:rPr>
              <w:t>50</w:t>
            </w:r>
            <w:r w:rsidRPr="00C13310">
              <w:rPr>
                <w:rFonts w:cs="Calibri" w:hint="eastAsia"/>
                <w:lang w:eastAsia="zh-CN"/>
              </w:rPr>
              <w:t>款提及的报告所做的决定，制定国际电联的战略规划和国际电联的预算基础，并确定该阶段的相关财务限额；</w:t>
            </w:r>
          </w:p>
        </w:tc>
      </w:tr>
      <w:tr w:rsidR="00933165" w:rsidRPr="00C13310" w:rsidTr="00C540FE">
        <w:tblPrEx>
          <w:tblLook w:val="0100" w:firstRow="0" w:lastRow="0" w:firstColumn="0" w:lastColumn="1" w:noHBand="0" w:noVBand="0"/>
          <w:tblPrExChange w:id="358" w:author="mchen" w:date="2013-05-20T14:46:00Z">
            <w:tblPrEx>
              <w:tblLook w:val="0100" w:firstRow="0" w:lastRow="0" w:firstColumn="0" w:lastColumn="1" w:noHBand="0" w:noVBand="0"/>
            </w:tblPrEx>
          </w:tblPrExChange>
        </w:tblPrEx>
        <w:trPr>
          <w:cantSplit/>
          <w:trPrChange w:id="359" w:author="mchen" w:date="2013-05-20T14:46:00Z">
            <w:trPr>
              <w:gridBefore w:val="2"/>
              <w:wAfter w:w="65" w:type="dxa"/>
            </w:trPr>
          </w:trPrChange>
        </w:trPr>
        <w:tc>
          <w:tcPr>
            <w:tcW w:w="1946" w:type="dxa"/>
            <w:tcMar>
              <w:left w:w="108" w:type="dxa"/>
              <w:right w:w="108" w:type="dxa"/>
            </w:tcMar>
            <w:tcPrChange w:id="360" w:author="mchen" w:date="2013-05-20T14:46:00Z">
              <w:tcPr>
                <w:tcW w:w="1946" w:type="dxa"/>
                <w:tcMar>
                  <w:left w:w="108" w:type="dxa"/>
                  <w:right w:w="108" w:type="dxa"/>
                </w:tcMar>
              </w:tcPr>
            </w:tcPrChange>
          </w:tcPr>
          <w:p w:rsidR="00933165" w:rsidRPr="00C13310" w:rsidRDefault="00933165" w:rsidP="00933165">
            <w:pPr>
              <w:pStyle w:val="enumlev1S2"/>
              <w:rPr>
                <w:rFonts w:cs="Calibri"/>
                <w:b w:val="0"/>
                <w:lang w:eastAsia="zh-CN"/>
              </w:rPr>
            </w:pPr>
            <w:r w:rsidRPr="00C13310">
              <w:rPr>
                <w:rFonts w:cs="Calibri"/>
                <w:lang w:eastAsia="zh-CN"/>
              </w:rPr>
              <w:t>51A</w:t>
            </w:r>
            <w:r w:rsidRPr="00C13310">
              <w:rPr>
                <w:rFonts w:cs="Calibri"/>
                <w:lang w:eastAsia="zh-CN"/>
              </w:rPr>
              <w:br/>
            </w:r>
            <w:r w:rsidRPr="00C13310">
              <w:rPr>
                <w:rFonts w:cs="Calibri"/>
                <w:sz w:val="18"/>
                <w:szCs w:val="18"/>
                <w:lang w:eastAsia="zh-CN"/>
              </w:rPr>
              <w:t>PP-98</w:t>
            </w:r>
          </w:p>
        </w:tc>
        <w:tc>
          <w:tcPr>
            <w:tcW w:w="7797" w:type="dxa"/>
            <w:gridSpan w:val="2"/>
            <w:tcMar>
              <w:left w:w="108" w:type="dxa"/>
              <w:right w:w="108" w:type="dxa"/>
            </w:tcMar>
            <w:tcPrChange w:id="361" w:author="mchen" w:date="2013-05-20T14:46:00Z">
              <w:tcPr>
                <w:tcW w:w="7797" w:type="dxa"/>
                <w:gridSpan w:val="3"/>
                <w:tcMar>
                  <w:left w:w="108" w:type="dxa"/>
                  <w:right w:w="108" w:type="dxa"/>
                </w:tcMar>
              </w:tcPr>
            </w:tcPrChange>
          </w:tcPr>
          <w:p w:rsidR="00933165" w:rsidRPr="00C13310" w:rsidRDefault="00933165" w:rsidP="00933165">
            <w:pPr>
              <w:pStyle w:val="enumlev1af"/>
              <w:pageBreakBefore/>
              <w:spacing w:before="240"/>
              <w:rPr>
                <w:rFonts w:ascii="Calibri" w:hAnsi="Calibri" w:cs="Calibri"/>
                <w:lang w:val="fr-FR" w:eastAsia="zh-CN"/>
              </w:rPr>
            </w:pPr>
            <w:r w:rsidRPr="00C13310">
              <w:rPr>
                <w:rFonts w:ascii="Calibri" w:hAnsi="Calibri" w:cs="Calibri"/>
                <w:i/>
                <w:iCs/>
                <w:lang w:eastAsia="zh-CN"/>
              </w:rPr>
              <w:t>c</w:t>
            </w:r>
            <w:r w:rsidRPr="00BB5194">
              <w:rPr>
                <w:rFonts w:ascii="STKaiti" w:eastAsia="STKaiti" w:hAnsi="STKaiti" w:cs="Calibri" w:hint="eastAsia"/>
                <w:sz w:val="18"/>
                <w:szCs w:val="18"/>
                <w:lang w:eastAsia="zh-CN"/>
              </w:rPr>
              <w:t>之二</w:t>
            </w:r>
            <w:r w:rsidRPr="00C13310">
              <w:rPr>
                <w:rFonts w:ascii="Calibri" w:hAnsi="Calibri" w:cs="Calibri"/>
                <w:iCs/>
                <w:szCs w:val="24"/>
                <w:lang w:val="fr-FR" w:eastAsia="zh-CN"/>
              </w:rPr>
              <w:t>)</w:t>
            </w:r>
            <w:r w:rsidRPr="00C13310">
              <w:rPr>
                <w:rFonts w:ascii="Calibri" w:hAnsi="Calibri" w:cs="Calibri"/>
                <w:b/>
                <w:lang w:val="fr-FR" w:eastAsia="zh-CN"/>
              </w:rPr>
              <w:tab/>
            </w:r>
            <w:r w:rsidRPr="00C13310">
              <w:rPr>
                <w:rFonts w:ascii="Calibri" w:hAnsi="Calibri" w:cs="Calibri" w:hint="eastAsia"/>
                <w:lang w:eastAsia="zh-CN"/>
              </w:rPr>
              <w:t>根据各成员国宣布的会费等级，利用本《组织法》第</w:t>
            </w:r>
            <w:r w:rsidRPr="00C13310">
              <w:rPr>
                <w:rFonts w:ascii="Calibri" w:hAnsi="Calibri" w:cs="Calibri"/>
                <w:lang w:eastAsia="zh-CN"/>
              </w:rPr>
              <w:t>161D</w:t>
            </w:r>
            <w:r w:rsidRPr="00C13310">
              <w:rPr>
                <w:rFonts w:ascii="Calibri" w:hAnsi="Calibri" w:cs="Calibri" w:hint="eastAsia"/>
                <w:lang w:eastAsia="zh-CN"/>
              </w:rPr>
              <w:t>至</w:t>
            </w:r>
            <w:r w:rsidRPr="00C13310">
              <w:rPr>
                <w:rFonts w:ascii="Calibri" w:hAnsi="Calibri" w:cs="Calibri"/>
                <w:lang w:eastAsia="zh-CN"/>
              </w:rPr>
              <w:t>161G</w:t>
            </w:r>
            <w:r w:rsidRPr="00C13310">
              <w:rPr>
                <w:rFonts w:ascii="Calibri" w:hAnsi="Calibri" w:cs="Calibri" w:hint="eastAsia"/>
                <w:lang w:eastAsia="zh-CN"/>
              </w:rPr>
              <w:t>款中所述的程序，确定下届全权代表大会召开之前的会费单位总数；</w:t>
            </w:r>
          </w:p>
        </w:tc>
      </w:tr>
      <w:tr w:rsidR="00933165" w:rsidRPr="00C13310" w:rsidTr="00C540FE">
        <w:tblPrEx>
          <w:tblLook w:val="0100" w:firstRow="0" w:lastRow="0" w:firstColumn="0" w:lastColumn="1" w:noHBand="0" w:noVBand="0"/>
          <w:tblPrExChange w:id="362" w:author="mchen" w:date="2013-05-20T14:46:00Z">
            <w:tblPrEx>
              <w:tblLook w:val="0100" w:firstRow="0" w:lastRow="0" w:firstColumn="0" w:lastColumn="1" w:noHBand="0" w:noVBand="0"/>
            </w:tblPrEx>
          </w:tblPrExChange>
        </w:tblPrEx>
        <w:trPr>
          <w:cantSplit/>
          <w:trPrChange w:id="363" w:author="mchen" w:date="2013-05-20T14:46:00Z">
            <w:trPr>
              <w:gridBefore w:val="2"/>
              <w:wAfter w:w="65" w:type="dxa"/>
            </w:trPr>
          </w:trPrChange>
        </w:trPr>
        <w:tc>
          <w:tcPr>
            <w:tcW w:w="1946" w:type="dxa"/>
            <w:tcMar>
              <w:left w:w="108" w:type="dxa"/>
              <w:right w:w="108" w:type="dxa"/>
            </w:tcMar>
            <w:tcPrChange w:id="364" w:author="mchen" w:date="2013-05-20T14:46:00Z">
              <w:tcPr>
                <w:tcW w:w="1946" w:type="dxa"/>
                <w:tcMar>
                  <w:left w:w="108" w:type="dxa"/>
                  <w:right w:w="108" w:type="dxa"/>
                </w:tcMar>
              </w:tcPr>
            </w:tcPrChange>
          </w:tcPr>
          <w:p w:rsidR="00933165" w:rsidRPr="00C13310" w:rsidRDefault="00933165" w:rsidP="00933165">
            <w:pPr>
              <w:pStyle w:val="enumlev1S2"/>
              <w:rPr>
                <w:rFonts w:cs="Calibri"/>
                <w:i/>
              </w:rPr>
            </w:pPr>
            <w:r w:rsidRPr="00C13310">
              <w:rPr>
                <w:rFonts w:cs="Calibri"/>
              </w:rPr>
              <w:t>52</w:t>
            </w:r>
          </w:p>
        </w:tc>
        <w:tc>
          <w:tcPr>
            <w:tcW w:w="7797" w:type="dxa"/>
            <w:gridSpan w:val="2"/>
            <w:tcMar>
              <w:left w:w="108" w:type="dxa"/>
              <w:right w:w="108" w:type="dxa"/>
            </w:tcMar>
            <w:tcPrChange w:id="365" w:author="mchen" w:date="2013-05-20T14:46:00Z">
              <w:tcPr>
                <w:tcW w:w="7797" w:type="dxa"/>
                <w:gridSpan w:val="3"/>
                <w:tcMar>
                  <w:left w:w="108" w:type="dxa"/>
                  <w:right w:w="108" w:type="dxa"/>
                </w:tcMar>
              </w:tcPr>
            </w:tcPrChange>
          </w:tcPr>
          <w:p w:rsidR="00933165" w:rsidRPr="00C13310" w:rsidRDefault="00933165" w:rsidP="00933165">
            <w:pPr>
              <w:pStyle w:val="enumlev1"/>
              <w:rPr>
                <w:rFonts w:cs="Calibri"/>
                <w:lang w:val="fr-FR" w:eastAsia="zh-CN"/>
              </w:rPr>
            </w:pPr>
            <w:r w:rsidRPr="00C13310">
              <w:rPr>
                <w:rFonts w:cs="Calibri"/>
                <w:i/>
                <w:lang w:val="fr-FR" w:eastAsia="zh-CN"/>
              </w:rPr>
              <w:t>d)</w:t>
            </w:r>
            <w:r w:rsidRPr="00C13310">
              <w:rPr>
                <w:rFonts w:cs="Calibri"/>
                <w:i/>
                <w:lang w:val="fr-FR" w:eastAsia="zh-CN"/>
              </w:rPr>
              <w:tab/>
            </w:r>
            <w:r w:rsidRPr="00C13310">
              <w:rPr>
                <w:rFonts w:cs="Calibri" w:hint="eastAsia"/>
                <w:lang w:eastAsia="zh-CN"/>
              </w:rPr>
              <w:t>提供有关国际电联职员编制的总则，必要时制定国际电联所有官员的基本薪金、薪金表和津贴及养恤金制度；</w:t>
            </w:r>
          </w:p>
        </w:tc>
      </w:tr>
      <w:tr w:rsidR="00933165" w:rsidRPr="00C13310" w:rsidTr="00C540FE">
        <w:tblPrEx>
          <w:tblLook w:val="0100" w:firstRow="0" w:lastRow="0" w:firstColumn="0" w:lastColumn="1" w:noHBand="0" w:noVBand="0"/>
          <w:tblPrExChange w:id="366" w:author="mchen" w:date="2013-05-20T14:46:00Z">
            <w:tblPrEx>
              <w:tblLook w:val="0100" w:firstRow="0" w:lastRow="0" w:firstColumn="0" w:lastColumn="1" w:noHBand="0" w:noVBand="0"/>
            </w:tblPrEx>
          </w:tblPrExChange>
        </w:tblPrEx>
        <w:trPr>
          <w:cantSplit/>
          <w:trPrChange w:id="367" w:author="mchen" w:date="2013-05-20T14:46:00Z">
            <w:trPr>
              <w:gridBefore w:val="2"/>
              <w:wAfter w:w="65" w:type="dxa"/>
            </w:trPr>
          </w:trPrChange>
        </w:trPr>
        <w:tc>
          <w:tcPr>
            <w:tcW w:w="1946" w:type="dxa"/>
            <w:tcMar>
              <w:left w:w="108" w:type="dxa"/>
              <w:right w:w="108" w:type="dxa"/>
            </w:tcMar>
            <w:tcPrChange w:id="368" w:author="mchen" w:date="2013-05-20T14:46:00Z">
              <w:tcPr>
                <w:tcW w:w="1946" w:type="dxa"/>
                <w:tcMar>
                  <w:left w:w="108" w:type="dxa"/>
                  <w:right w:w="108" w:type="dxa"/>
                </w:tcMar>
              </w:tcPr>
            </w:tcPrChange>
          </w:tcPr>
          <w:p w:rsidR="00933165" w:rsidRPr="00C13310" w:rsidRDefault="00933165" w:rsidP="00933165">
            <w:pPr>
              <w:pStyle w:val="enumlev1S2"/>
              <w:rPr>
                <w:rFonts w:cs="Calibri"/>
                <w:i/>
              </w:rPr>
            </w:pPr>
            <w:r w:rsidRPr="00C13310">
              <w:rPr>
                <w:rFonts w:cs="Calibri"/>
              </w:rPr>
              <w:t>53</w:t>
            </w:r>
          </w:p>
        </w:tc>
        <w:tc>
          <w:tcPr>
            <w:tcW w:w="7797" w:type="dxa"/>
            <w:gridSpan w:val="2"/>
            <w:tcMar>
              <w:left w:w="108" w:type="dxa"/>
              <w:right w:w="108" w:type="dxa"/>
            </w:tcMar>
            <w:tcPrChange w:id="369" w:author="mchen" w:date="2013-05-20T14:46:00Z">
              <w:tcPr>
                <w:tcW w:w="7797" w:type="dxa"/>
                <w:gridSpan w:val="3"/>
                <w:tcMar>
                  <w:left w:w="108" w:type="dxa"/>
                  <w:right w:w="108" w:type="dxa"/>
                </w:tcMar>
              </w:tcPr>
            </w:tcPrChange>
          </w:tcPr>
          <w:p w:rsidR="00933165" w:rsidRPr="00C13310" w:rsidRDefault="00933165" w:rsidP="00933165">
            <w:pPr>
              <w:pStyle w:val="enumlev1"/>
              <w:rPr>
                <w:rFonts w:cs="Calibri"/>
                <w:lang w:val="fr-FR" w:eastAsia="zh-CN"/>
              </w:rPr>
            </w:pPr>
            <w:r w:rsidRPr="00C13310">
              <w:rPr>
                <w:rFonts w:cs="Calibri"/>
                <w:i/>
                <w:lang w:val="fr-FR" w:eastAsia="zh-CN"/>
              </w:rPr>
              <w:t>e)</w:t>
            </w:r>
            <w:r w:rsidRPr="00C13310">
              <w:rPr>
                <w:rFonts w:cs="Calibri"/>
                <w:i/>
                <w:lang w:val="fr-FR" w:eastAsia="zh-CN"/>
              </w:rPr>
              <w:tab/>
            </w:r>
            <w:r w:rsidRPr="00C13310">
              <w:rPr>
                <w:rFonts w:cs="Calibri" w:hint="eastAsia"/>
                <w:lang w:eastAsia="zh-CN"/>
              </w:rPr>
              <w:t>审查国际电联的账目，并在适当时予以最后批准；</w:t>
            </w:r>
          </w:p>
        </w:tc>
      </w:tr>
      <w:tr w:rsidR="00933165" w:rsidRPr="00C13310" w:rsidTr="00C540FE">
        <w:tblPrEx>
          <w:tblLook w:val="0100" w:firstRow="0" w:lastRow="0" w:firstColumn="0" w:lastColumn="1" w:noHBand="0" w:noVBand="0"/>
          <w:tblPrExChange w:id="370" w:author="mchen" w:date="2013-05-20T14:46:00Z">
            <w:tblPrEx>
              <w:tblLook w:val="0100" w:firstRow="0" w:lastRow="0" w:firstColumn="0" w:lastColumn="1" w:noHBand="0" w:noVBand="0"/>
            </w:tblPrEx>
          </w:tblPrExChange>
        </w:tblPrEx>
        <w:trPr>
          <w:cantSplit/>
          <w:trPrChange w:id="371" w:author="mchen" w:date="2013-05-20T14:46:00Z">
            <w:trPr>
              <w:gridBefore w:val="2"/>
              <w:wAfter w:w="65" w:type="dxa"/>
            </w:trPr>
          </w:trPrChange>
        </w:trPr>
        <w:tc>
          <w:tcPr>
            <w:tcW w:w="1946" w:type="dxa"/>
            <w:tcMar>
              <w:left w:w="108" w:type="dxa"/>
              <w:right w:w="108" w:type="dxa"/>
            </w:tcMar>
            <w:tcPrChange w:id="372" w:author="mchen" w:date="2013-05-20T14:46:00Z">
              <w:tcPr>
                <w:tcW w:w="1946" w:type="dxa"/>
                <w:tcMar>
                  <w:left w:w="108" w:type="dxa"/>
                  <w:right w:w="108" w:type="dxa"/>
                </w:tcMar>
              </w:tcPr>
            </w:tcPrChange>
          </w:tcPr>
          <w:p w:rsidR="00933165" w:rsidRPr="00C13310" w:rsidRDefault="00933165" w:rsidP="00933165">
            <w:pPr>
              <w:pStyle w:val="enumlev1S2"/>
              <w:rPr>
                <w:rFonts w:cs="Calibri"/>
                <w:b w:val="0"/>
              </w:rPr>
            </w:pPr>
            <w:r w:rsidRPr="00C13310">
              <w:rPr>
                <w:rFonts w:cs="Calibri"/>
              </w:rPr>
              <w:t>54</w:t>
            </w:r>
            <w:r w:rsidRPr="00C13310">
              <w:rPr>
                <w:rFonts w:cs="Calibri"/>
              </w:rPr>
              <w:br/>
            </w:r>
            <w:r w:rsidRPr="00C13310">
              <w:rPr>
                <w:rFonts w:cs="Calibri"/>
                <w:sz w:val="18"/>
                <w:szCs w:val="18"/>
              </w:rPr>
              <w:t>PP-98</w:t>
            </w:r>
          </w:p>
        </w:tc>
        <w:tc>
          <w:tcPr>
            <w:tcW w:w="7797" w:type="dxa"/>
            <w:gridSpan w:val="2"/>
            <w:tcMar>
              <w:left w:w="108" w:type="dxa"/>
              <w:right w:w="108" w:type="dxa"/>
            </w:tcMar>
            <w:tcPrChange w:id="373" w:author="mchen" w:date="2013-05-20T14:46:00Z">
              <w:tcPr>
                <w:tcW w:w="7797" w:type="dxa"/>
                <w:gridSpan w:val="3"/>
                <w:tcMar>
                  <w:left w:w="108" w:type="dxa"/>
                  <w:right w:w="108" w:type="dxa"/>
                </w:tcMar>
              </w:tcPr>
            </w:tcPrChange>
          </w:tcPr>
          <w:p w:rsidR="00933165" w:rsidRPr="00C13310" w:rsidRDefault="00933165" w:rsidP="00933165">
            <w:pPr>
              <w:pStyle w:val="enumlev1"/>
              <w:rPr>
                <w:lang w:val="fr-FR" w:eastAsia="zh-CN"/>
              </w:rPr>
            </w:pPr>
            <w:r w:rsidRPr="00C13310">
              <w:rPr>
                <w:i/>
                <w:lang w:val="fr-FR" w:eastAsia="zh-CN"/>
              </w:rPr>
              <w:t>f)</w:t>
            </w:r>
            <w:r w:rsidRPr="00C13310">
              <w:rPr>
                <w:b/>
                <w:i/>
                <w:lang w:val="fr-FR" w:eastAsia="zh-CN"/>
              </w:rPr>
              <w:tab/>
            </w:r>
            <w:r w:rsidRPr="00C13310">
              <w:rPr>
                <w:rFonts w:hint="eastAsia"/>
                <w:lang w:eastAsia="zh-CN"/>
              </w:rPr>
              <w:t>选举进入理事会的国际电联成员国；</w:t>
            </w:r>
          </w:p>
        </w:tc>
      </w:tr>
      <w:tr w:rsidR="00933165" w:rsidRPr="00C13310" w:rsidTr="00C540FE">
        <w:tblPrEx>
          <w:tblLook w:val="0100" w:firstRow="0" w:lastRow="0" w:firstColumn="0" w:lastColumn="1" w:noHBand="0" w:noVBand="0"/>
          <w:tblPrExChange w:id="374" w:author="mchen" w:date="2013-05-20T14:46:00Z">
            <w:tblPrEx>
              <w:tblLook w:val="0100" w:firstRow="0" w:lastRow="0" w:firstColumn="0" w:lastColumn="1" w:noHBand="0" w:noVBand="0"/>
            </w:tblPrEx>
          </w:tblPrExChange>
        </w:tblPrEx>
        <w:trPr>
          <w:cantSplit/>
          <w:trPrChange w:id="375" w:author="mchen" w:date="2013-05-20T14:46:00Z">
            <w:trPr>
              <w:gridBefore w:val="2"/>
              <w:wAfter w:w="65" w:type="dxa"/>
            </w:trPr>
          </w:trPrChange>
        </w:trPr>
        <w:tc>
          <w:tcPr>
            <w:tcW w:w="1946" w:type="dxa"/>
            <w:tcMar>
              <w:left w:w="108" w:type="dxa"/>
              <w:right w:w="108" w:type="dxa"/>
            </w:tcMar>
            <w:tcPrChange w:id="376" w:author="mchen" w:date="2013-05-20T14:46:00Z">
              <w:tcPr>
                <w:tcW w:w="1946" w:type="dxa"/>
                <w:tcMar>
                  <w:left w:w="108" w:type="dxa"/>
                  <w:right w:w="108" w:type="dxa"/>
                </w:tcMar>
              </w:tcPr>
            </w:tcPrChange>
          </w:tcPr>
          <w:p w:rsidR="00933165" w:rsidRPr="00C13310" w:rsidRDefault="00933165" w:rsidP="00933165">
            <w:pPr>
              <w:pStyle w:val="enumlev1S2"/>
              <w:rPr>
                <w:rFonts w:cs="Calibri"/>
                <w:i/>
              </w:rPr>
            </w:pPr>
            <w:r w:rsidRPr="00C13310">
              <w:rPr>
                <w:rFonts w:cs="Calibri"/>
              </w:rPr>
              <w:t>55</w:t>
            </w:r>
          </w:p>
        </w:tc>
        <w:tc>
          <w:tcPr>
            <w:tcW w:w="7797" w:type="dxa"/>
            <w:gridSpan w:val="2"/>
            <w:tcMar>
              <w:left w:w="108" w:type="dxa"/>
              <w:right w:w="108" w:type="dxa"/>
            </w:tcMar>
            <w:tcPrChange w:id="377" w:author="mchen" w:date="2013-05-20T14:46:00Z">
              <w:tcPr>
                <w:tcW w:w="7797" w:type="dxa"/>
                <w:gridSpan w:val="3"/>
                <w:tcMar>
                  <w:left w:w="108" w:type="dxa"/>
                  <w:right w:w="108" w:type="dxa"/>
                </w:tcMar>
              </w:tcPr>
            </w:tcPrChange>
          </w:tcPr>
          <w:p w:rsidR="00933165" w:rsidRPr="00C13310" w:rsidRDefault="00933165" w:rsidP="00933165">
            <w:pPr>
              <w:pStyle w:val="enumlev1"/>
              <w:rPr>
                <w:rFonts w:cs="Calibri"/>
                <w:lang w:val="fr-FR" w:eastAsia="zh-CN"/>
              </w:rPr>
            </w:pPr>
            <w:r w:rsidRPr="00C13310">
              <w:rPr>
                <w:rFonts w:cs="Calibri"/>
                <w:i/>
                <w:lang w:val="fr-FR" w:eastAsia="zh-CN"/>
              </w:rPr>
              <w:t>g)</w:t>
            </w:r>
            <w:r w:rsidRPr="00C13310">
              <w:rPr>
                <w:rFonts w:cs="Calibri"/>
                <w:i/>
                <w:lang w:val="fr-FR" w:eastAsia="zh-CN"/>
              </w:rPr>
              <w:tab/>
            </w:r>
            <w:r w:rsidRPr="00C13310">
              <w:rPr>
                <w:rFonts w:cs="Calibri" w:hint="eastAsia"/>
                <w:lang w:eastAsia="zh-CN"/>
              </w:rPr>
              <w:t>选举秘书长、副秘书长和各部门的局主任作为国际电联的选任官员；</w:t>
            </w:r>
          </w:p>
        </w:tc>
      </w:tr>
      <w:tr w:rsidR="00933165" w:rsidRPr="00C13310" w:rsidTr="00C540FE">
        <w:tblPrEx>
          <w:tblLook w:val="0100" w:firstRow="0" w:lastRow="0" w:firstColumn="0" w:lastColumn="1" w:noHBand="0" w:noVBand="0"/>
          <w:tblPrExChange w:id="378" w:author="mchen" w:date="2013-05-20T14:46:00Z">
            <w:tblPrEx>
              <w:tblLook w:val="0100" w:firstRow="0" w:lastRow="0" w:firstColumn="0" w:lastColumn="1" w:noHBand="0" w:noVBand="0"/>
            </w:tblPrEx>
          </w:tblPrExChange>
        </w:tblPrEx>
        <w:trPr>
          <w:cantSplit/>
          <w:trPrChange w:id="379" w:author="mchen" w:date="2013-05-20T14:46:00Z">
            <w:trPr>
              <w:gridBefore w:val="2"/>
              <w:wAfter w:w="65" w:type="dxa"/>
            </w:trPr>
          </w:trPrChange>
        </w:trPr>
        <w:tc>
          <w:tcPr>
            <w:tcW w:w="1946" w:type="dxa"/>
            <w:tcMar>
              <w:left w:w="108" w:type="dxa"/>
              <w:right w:w="108" w:type="dxa"/>
            </w:tcMar>
            <w:tcPrChange w:id="380" w:author="mchen" w:date="2013-05-20T14:46:00Z">
              <w:tcPr>
                <w:tcW w:w="1946" w:type="dxa"/>
                <w:tcMar>
                  <w:left w:w="108" w:type="dxa"/>
                  <w:right w:w="108" w:type="dxa"/>
                </w:tcMar>
              </w:tcPr>
            </w:tcPrChange>
          </w:tcPr>
          <w:p w:rsidR="00933165" w:rsidRPr="00C13310" w:rsidRDefault="00933165" w:rsidP="00933165">
            <w:pPr>
              <w:pStyle w:val="enumlev1S2"/>
              <w:rPr>
                <w:rFonts w:cs="Calibri"/>
                <w:i/>
              </w:rPr>
            </w:pPr>
            <w:r w:rsidRPr="00C13310">
              <w:rPr>
                <w:rFonts w:cs="Calibri"/>
              </w:rPr>
              <w:t>56</w:t>
            </w:r>
          </w:p>
        </w:tc>
        <w:tc>
          <w:tcPr>
            <w:tcW w:w="7797" w:type="dxa"/>
            <w:gridSpan w:val="2"/>
            <w:tcMar>
              <w:left w:w="108" w:type="dxa"/>
              <w:right w:w="108" w:type="dxa"/>
            </w:tcMar>
            <w:tcPrChange w:id="381" w:author="mchen" w:date="2013-05-20T14:46:00Z">
              <w:tcPr>
                <w:tcW w:w="7797" w:type="dxa"/>
                <w:gridSpan w:val="3"/>
                <w:tcMar>
                  <w:left w:w="108" w:type="dxa"/>
                  <w:right w:w="108" w:type="dxa"/>
                </w:tcMar>
              </w:tcPr>
            </w:tcPrChange>
          </w:tcPr>
          <w:p w:rsidR="00933165" w:rsidRPr="00C13310" w:rsidRDefault="00933165" w:rsidP="00933165">
            <w:pPr>
              <w:pStyle w:val="enumlev1"/>
              <w:rPr>
                <w:rFonts w:cs="Calibri"/>
                <w:lang w:val="fr-FR" w:eastAsia="zh-CN"/>
              </w:rPr>
            </w:pPr>
            <w:r w:rsidRPr="00C13310">
              <w:rPr>
                <w:rFonts w:cs="Calibri"/>
                <w:i/>
                <w:lang w:val="fr-FR" w:eastAsia="zh-CN"/>
              </w:rPr>
              <w:t>h)</w:t>
            </w:r>
            <w:r w:rsidRPr="00C13310">
              <w:rPr>
                <w:rFonts w:cs="Calibri"/>
                <w:i/>
                <w:lang w:val="fr-FR" w:eastAsia="zh-CN"/>
              </w:rPr>
              <w:tab/>
            </w:r>
            <w:r w:rsidRPr="00C13310">
              <w:rPr>
                <w:rFonts w:cs="Calibri" w:hint="eastAsia"/>
                <w:lang w:eastAsia="zh-CN"/>
              </w:rPr>
              <w:t>选举无线电规则委员会委员；</w:t>
            </w:r>
          </w:p>
        </w:tc>
      </w:tr>
      <w:tr w:rsidR="00933165" w:rsidRPr="00C13310" w:rsidTr="00C540FE">
        <w:tblPrEx>
          <w:tblLook w:val="0100" w:firstRow="0" w:lastRow="0" w:firstColumn="0" w:lastColumn="1" w:noHBand="0" w:noVBand="0"/>
          <w:tblPrExChange w:id="382" w:author="mchen" w:date="2013-05-20T14:46:00Z">
            <w:tblPrEx>
              <w:tblLook w:val="0100" w:firstRow="0" w:lastRow="0" w:firstColumn="0" w:lastColumn="1" w:noHBand="0" w:noVBand="0"/>
            </w:tblPrEx>
          </w:tblPrExChange>
        </w:tblPrEx>
        <w:trPr>
          <w:cantSplit/>
          <w:trPrChange w:id="383" w:author="mchen" w:date="2013-05-20T14:46:00Z">
            <w:trPr>
              <w:gridBefore w:val="2"/>
              <w:wAfter w:w="65" w:type="dxa"/>
            </w:trPr>
          </w:trPrChange>
        </w:trPr>
        <w:tc>
          <w:tcPr>
            <w:tcW w:w="1946" w:type="dxa"/>
            <w:tcMar>
              <w:left w:w="108" w:type="dxa"/>
              <w:right w:w="108" w:type="dxa"/>
            </w:tcMar>
            <w:tcPrChange w:id="384" w:author="mchen" w:date="2013-05-20T14:46:00Z">
              <w:tcPr>
                <w:tcW w:w="1946" w:type="dxa"/>
                <w:tcMar>
                  <w:left w:w="108" w:type="dxa"/>
                  <w:right w:w="108" w:type="dxa"/>
                </w:tcMar>
              </w:tcPr>
            </w:tcPrChange>
          </w:tcPr>
          <w:p w:rsidR="00933165" w:rsidRPr="00C13310" w:rsidRDefault="00933165" w:rsidP="00933165">
            <w:pPr>
              <w:pStyle w:val="enumlev1S2"/>
              <w:rPr>
                <w:rFonts w:cs="Calibri"/>
              </w:rPr>
            </w:pPr>
            <w:r w:rsidRPr="00C13310">
              <w:rPr>
                <w:rFonts w:cs="Calibri"/>
              </w:rPr>
              <w:t>57</w:t>
            </w:r>
            <w:r w:rsidRPr="00C13310">
              <w:rPr>
                <w:rFonts w:cs="Calibri"/>
              </w:rPr>
              <w:br/>
            </w:r>
            <w:r w:rsidRPr="00C13310">
              <w:rPr>
                <w:rFonts w:cs="Calibri"/>
                <w:sz w:val="18"/>
                <w:szCs w:val="18"/>
              </w:rPr>
              <w:t>PP-94</w:t>
            </w:r>
            <w:r w:rsidRPr="00C13310">
              <w:rPr>
                <w:rFonts w:cs="Calibri"/>
                <w:sz w:val="18"/>
                <w:szCs w:val="18"/>
              </w:rPr>
              <w:br/>
              <w:t>PP-98</w:t>
            </w:r>
          </w:p>
        </w:tc>
        <w:tc>
          <w:tcPr>
            <w:tcW w:w="7797" w:type="dxa"/>
            <w:gridSpan w:val="2"/>
            <w:tcMar>
              <w:left w:w="108" w:type="dxa"/>
              <w:right w:w="108" w:type="dxa"/>
            </w:tcMar>
            <w:tcPrChange w:id="385" w:author="mchen" w:date="2013-05-20T14:46:00Z">
              <w:tcPr>
                <w:tcW w:w="7797" w:type="dxa"/>
                <w:gridSpan w:val="3"/>
                <w:tcMar>
                  <w:left w:w="108" w:type="dxa"/>
                  <w:right w:w="108" w:type="dxa"/>
                </w:tcMar>
              </w:tcPr>
            </w:tcPrChange>
          </w:tcPr>
          <w:p w:rsidR="00933165" w:rsidRPr="00C13310" w:rsidRDefault="00933165" w:rsidP="00933165">
            <w:pPr>
              <w:pStyle w:val="enumlev1"/>
              <w:rPr>
                <w:b/>
                <w:lang w:val="fr-FR" w:eastAsia="zh-CN"/>
              </w:rPr>
            </w:pPr>
            <w:r w:rsidRPr="00C13310">
              <w:rPr>
                <w:i/>
                <w:lang w:val="fr-FR" w:eastAsia="zh-CN"/>
              </w:rPr>
              <w:t>i)</w:t>
            </w:r>
            <w:r w:rsidRPr="00C13310">
              <w:rPr>
                <w:b/>
                <w:lang w:val="fr-FR" w:eastAsia="zh-CN"/>
              </w:rPr>
              <w:tab/>
            </w:r>
            <w:r w:rsidRPr="00C13310">
              <w:rPr>
                <w:rFonts w:hint="eastAsia"/>
                <w:lang w:eastAsia="zh-CN"/>
              </w:rPr>
              <w:t>分别根据本《组织法》第</w:t>
            </w:r>
            <w:r w:rsidRPr="00C13310">
              <w:rPr>
                <w:lang w:eastAsia="zh-CN"/>
              </w:rPr>
              <w:t>55</w:t>
            </w:r>
            <w:r w:rsidRPr="00C13310">
              <w:rPr>
                <w:rFonts w:hint="eastAsia"/>
                <w:lang w:eastAsia="zh-CN"/>
              </w:rPr>
              <w:t>条的条款和《公约》的有关条款，审议和酌情通过成员国提出的本《组织法》和《公约》的修正案提案；</w:t>
            </w:r>
          </w:p>
        </w:tc>
      </w:tr>
      <w:tr w:rsidR="00933165" w:rsidRPr="00C13310" w:rsidTr="00C540FE">
        <w:tblPrEx>
          <w:tblLook w:val="0100" w:firstRow="0" w:lastRow="0" w:firstColumn="0" w:lastColumn="1" w:noHBand="0" w:noVBand="0"/>
          <w:tblPrExChange w:id="386" w:author="mchen" w:date="2013-05-20T14:46:00Z">
            <w:tblPrEx>
              <w:tblLook w:val="0100" w:firstRow="0" w:lastRow="0" w:firstColumn="0" w:lastColumn="1" w:noHBand="0" w:noVBand="0"/>
            </w:tblPrEx>
          </w:tblPrExChange>
        </w:tblPrEx>
        <w:trPr>
          <w:cantSplit/>
          <w:trPrChange w:id="387" w:author="mchen" w:date="2013-05-20T14:46:00Z">
            <w:trPr>
              <w:gridBefore w:val="2"/>
              <w:wAfter w:w="65" w:type="dxa"/>
            </w:trPr>
          </w:trPrChange>
        </w:trPr>
        <w:tc>
          <w:tcPr>
            <w:tcW w:w="1946" w:type="dxa"/>
            <w:tcMar>
              <w:left w:w="108" w:type="dxa"/>
              <w:right w:w="108" w:type="dxa"/>
            </w:tcMar>
            <w:tcPrChange w:id="388" w:author="mchen" w:date="2013-05-20T14:46:00Z">
              <w:tcPr>
                <w:tcW w:w="1946" w:type="dxa"/>
                <w:tcMar>
                  <w:left w:w="108" w:type="dxa"/>
                  <w:right w:w="108" w:type="dxa"/>
                </w:tcMar>
              </w:tcPr>
            </w:tcPrChange>
          </w:tcPr>
          <w:p w:rsidR="00933165" w:rsidRPr="00C13310" w:rsidRDefault="00933165" w:rsidP="00933165">
            <w:pPr>
              <w:pStyle w:val="enumlev1S2"/>
              <w:rPr>
                <w:rFonts w:cs="Calibri"/>
                <w:i/>
              </w:rPr>
            </w:pPr>
            <w:r w:rsidRPr="00C13310">
              <w:rPr>
                <w:rFonts w:cs="Calibri"/>
              </w:rPr>
              <w:t>58</w:t>
            </w:r>
          </w:p>
        </w:tc>
        <w:tc>
          <w:tcPr>
            <w:tcW w:w="7797" w:type="dxa"/>
            <w:gridSpan w:val="2"/>
            <w:tcMar>
              <w:left w:w="108" w:type="dxa"/>
              <w:right w:w="108" w:type="dxa"/>
            </w:tcMar>
            <w:tcPrChange w:id="389" w:author="mchen" w:date="2013-05-20T14:46:00Z">
              <w:tcPr>
                <w:tcW w:w="7797" w:type="dxa"/>
                <w:gridSpan w:val="3"/>
                <w:tcMar>
                  <w:left w:w="108" w:type="dxa"/>
                  <w:right w:w="108" w:type="dxa"/>
                </w:tcMar>
              </w:tcPr>
            </w:tcPrChange>
          </w:tcPr>
          <w:p w:rsidR="00933165" w:rsidRPr="00C13310" w:rsidRDefault="00933165" w:rsidP="00933165">
            <w:pPr>
              <w:pStyle w:val="enumlev1"/>
              <w:rPr>
                <w:rFonts w:cs="Calibri"/>
                <w:lang w:val="fr-FR" w:eastAsia="zh-CN"/>
              </w:rPr>
            </w:pPr>
            <w:r w:rsidRPr="00C13310">
              <w:rPr>
                <w:rFonts w:cs="Calibri"/>
                <w:i/>
                <w:lang w:val="fr-FR" w:eastAsia="zh-CN"/>
              </w:rPr>
              <w:t>j)</w:t>
            </w:r>
            <w:r w:rsidRPr="00C13310">
              <w:rPr>
                <w:rFonts w:cs="Calibri"/>
                <w:i/>
                <w:lang w:val="fr-FR" w:eastAsia="zh-CN"/>
              </w:rPr>
              <w:tab/>
            </w:r>
            <w:r w:rsidRPr="00C13310">
              <w:rPr>
                <w:rFonts w:cs="Calibri" w:hint="eastAsia"/>
                <w:lang w:eastAsia="zh-CN"/>
              </w:rPr>
              <w:t>缔结或在必要时修订国际电联与其他国际组织之间的协定，审查理事会代表国际电联与此类国际组织所缔结的任何临时协定，并对临时协定中的问题采取其认为适当的措施；</w:t>
            </w:r>
          </w:p>
        </w:tc>
      </w:tr>
      <w:tr w:rsidR="00933165" w:rsidRPr="00C13310" w:rsidTr="00C540FE">
        <w:tblPrEx>
          <w:tblLook w:val="0100" w:firstRow="0" w:lastRow="0" w:firstColumn="0" w:lastColumn="1" w:noHBand="0" w:noVBand="0"/>
          <w:tblPrExChange w:id="390" w:author="mchen" w:date="2013-05-20T14:46:00Z">
            <w:tblPrEx>
              <w:tblLook w:val="0100" w:firstRow="0" w:lastRow="0" w:firstColumn="0" w:lastColumn="1" w:noHBand="0" w:noVBand="0"/>
            </w:tblPrEx>
          </w:tblPrExChange>
        </w:tblPrEx>
        <w:trPr>
          <w:cantSplit/>
          <w:trPrChange w:id="391" w:author="mchen" w:date="2013-05-20T14:46:00Z">
            <w:trPr>
              <w:gridBefore w:val="2"/>
              <w:wAfter w:w="65" w:type="dxa"/>
            </w:trPr>
          </w:trPrChange>
        </w:trPr>
        <w:tc>
          <w:tcPr>
            <w:tcW w:w="1946" w:type="dxa"/>
            <w:tcMar>
              <w:left w:w="108" w:type="dxa"/>
              <w:right w:w="108" w:type="dxa"/>
            </w:tcMar>
            <w:tcPrChange w:id="392" w:author="mchen" w:date="2013-05-20T14:46:00Z">
              <w:tcPr>
                <w:tcW w:w="1946" w:type="dxa"/>
                <w:tcMar>
                  <w:left w:w="108" w:type="dxa"/>
                  <w:right w:w="108" w:type="dxa"/>
                </w:tcMar>
              </w:tcPr>
            </w:tcPrChange>
          </w:tcPr>
          <w:p w:rsidR="00933165" w:rsidRPr="00C13310" w:rsidRDefault="00933165" w:rsidP="00933165">
            <w:pPr>
              <w:pStyle w:val="enumlev1S2"/>
              <w:rPr>
                <w:rFonts w:cs="Calibri"/>
                <w:b w:val="0"/>
              </w:rPr>
            </w:pPr>
            <w:r w:rsidRPr="00C13310">
              <w:rPr>
                <w:rFonts w:cs="Calibri"/>
              </w:rPr>
              <w:t>58A</w:t>
            </w:r>
            <w:r w:rsidRPr="00C13310">
              <w:rPr>
                <w:rFonts w:cs="Calibri"/>
              </w:rPr>
              <w:br/>
            </w:r>
            <w:r w:rsidRPr="00C13310">
              <w:rPr>
                <w:rFonts w:cs="Calibri"/>
                <w:sz w:val="18"/>
                <w:szCs w:val="18"/>
              </w:rPr>
              <w:t>PP-98</w:t>
            </w:r>
            <w:r w:rsidRPr="00C13310">
              <w:rPr>
                <w:rFonts w:cs="Calibri"/>
                <w:sz w:val="18"/>
                <w:szCs w:val="18"/>
              </w:rPr>
              <w:br/>
              <w:t>PP-02</w:t>
            </w:r>
          </w:p>
        </w:tc>
        <w:tc>
          <w:tcPr>
            <w:tcW w:w="7797" w:type="dxa"/>
            <w:gridSpan w:val="2"/>
            <w:tcMar>
              <w:left w:w="108" w:type="dxa"/>
              <w:right w:w="108" w:type="dxa"/>
            </w:tcMar>
            <w:tcPrChange w:id="393" w:author="mchen" w:date="2013-05-20T14:46:00Z">
              <w:tcPr>
                <w:tcW w:w="7797" w:type="dxa"/>
                <w:gridSpan w:val="3"/>
                <w:tcMar>
                  <w:left w:w="108" w:type="dxa"/>
                  <w:right w:w="108" w:type="dxa"/>
                </w:tcMar>
              </w:tcPr>
            </w:tcPrChange>
          </w:tcPr>
          <w:p w:rsidR="00933165" w:rsidRPr="00C13310" w:rsidRDefault="00933165" w:rsidP="00933165">
            <w:pPr>
              <w:pStyle w:val="enumlev1"/>
              <w:rPr>
                <w:lang w:val="fr-FR" w:eastAsia="zh-CN"/>
              </w:rPr>
            </w:pPr>
            <w:r w:rsidRPr="00C13310">
              <w:rPr>
                <w:i/>
                <w:lang w:val="fr-FR" w:eastAsia="zh-CN"/>
              </w:rPr>
              <w:t>j</w:t>
            </w:r>
            <w:r w:rsidRPr="00BB5194">
              <w:rPr>
                <w:rFonts w:ascii="STKaiti" w:eastAsia="STKaiti" w:hAnsi="STKaiti" w:hint="eastAsia"/>
                <w:sz w:val="18"/>
                <w:szCs w:val="18"/>
                <w:lang w:eastAsia="zh-CN"/>
              </w:rPr>
              <w:t>之二</w:t>
            </w:r>
            <w:r w:rsidRPr="00C13310">
              <w:rPr>
                <w:lang w:eastAsia="zh-CN"/>
              </w:rPr>
              <w:t>)</w:t>
            </w:r>
            <w:r w:rsidRPr="00C13310">
              <w:rPr>
                <w:lang w:val="fr-CH" w:eastAsia="zh-CN"/>
              </w:rPr>
              <w:tab/>
            </w:r>
            <w:r w:rsidRPr="00C13310">
              <w:rPr>
                <w:rFonts w:hint="eastAsia"/>
                <w:lang w:eastAsia="zh-CN"/>
              </w:rPr>
              <w:t>通过和修正</w:t>
            </w:r>
            <w:r>
              <w:rPr>
                <w:rFonts w:hint="eastAsia"/>
                <w:lang w:eastAsia="zh-CN"/>
              </w:rPr>
              <w:t>《</w:t>
            </w:r>
            <w:r w:rsidRPr="00C13310">
              <w:rPr>
                <w:rFonts w:hint="eastAsia"/>
                <w:lang w:eastAsia="zh-CN"/>
              </w:rPr>
              <w:t>国际电联大会</w:t>
            </w:r>
            <w:r>
              <w:rPr>
                <w:rFonts w:hint="eastAsia"/>
                <w:lang w:eastAsia="zh-CN"/>
              </w:rPr>
              <w:t>、全会</w:t>
            </w:r>
            <w:r w:rsidRPr="00C13310">
              <w:rPr>
                <w:rFonts w:hint="eastAsia"/>
                <w:lang w:eastAsia="zh-CN"/>
              </w:rPr>
              <w:t>和</w:t>
            </w:r>
            <w:r>
              <w:rPr>
                <w:rFonts w:hint="eastAsia"/>
                <w:lang w:eastAsia="zh-CN"/>
              </w:rPr>
              <w:t>会议的</w:t>
            </w:r>
            <w:r w:rsidRPr="00C13310">
              <w:rPr>
                <w:rFonts w:hint="eastAsia"/>
                <w:lang w:eastAsia="zh-CN"/>
              </w:rPr>
              <w:t>总规则》；</w:t>
            </w:r>
          </w:p>
        </w:tc>
      </w:tr>
      <w:tr w:rsidR="00933165" w:rsidRPr="00C13310" w:rsidTr="00C540FE">
        <w:tblPrEx>
          <w:tblLook w:val="0100" w:firstRow="0" w:lastRow="0" w:firstColumn="0" w:lastColumn="1" w:noHBand="0" w:noVBand="0"/>
          <w:tblPrExChange w:id="394" w:author="mchen" w:date="2013-05-20T14:46:00Z">
            <w:tblPrEx>
              <w:tblLook w:val="0100" w:firstRow="0" w:lastRow="0" w:firstColumn="0" w:lastColumn="1" w:noHBand="0" w:noVBand="0"/>
            </w:tblPrEx>
          </w:tblPrExChange>
        </w:tblPrEx>
        <w:trPr>
          <w:cantSplit/>
          <w:trPrChange w:id="395" w:author="mchen" w:date="2013-05-20T14:46:00Z">
            <w:trPr>
              <w:gridBefore w:val="2"/>
              <w:wAfter w:w="65" w:type="dxa"/>
            </w:trPr>
          </w:trPrChange>
        </w:trPr>
        <w:tc>
          <w:tcPr>
            <w:tcW w:w="1946" w:type="dxa"/>
            <w:tcMar>
              <w:left w:w="108" w:type="dxa"/>
              <w:right w:w="108" w:type="dxa"/>
            </w:tcMar>
            <w:tcPrChange w:id="396" w:author="mchen" w:date="2013-05-20T14:46:00Z">
              <w:tcPr>
                <w:tcW w:w="1946" w:type="dxa"/>
                <w:tcMar>
                  <w:left w:w="108" w:type="dxa"/>
                  <w:right w:w="108" w:type="dxa"/>
                </w:tcMar>
              </w:tcPr>
            </w:tcPrChange>
          </w:tcPr>
          <w:p w:rsidR="00933165" w:rsidRPr="00C13310" w:rsidRDefault="00933165" w:rsidP="00933165">
            <w:pPr>
              <w:pStyle w:val="enumlev1S2"/>
              <w:rPr>
                <w:rFonts w:cs="Calibri"/>
                <w:i/>
              </w:rPr>
            </w:pPr>
            <w:r w:rsidRPr="00C13310">
              <w:rPr>
                <w:rFonts w:cs="Calibri"/>
              </w:rPr>
              <w:t>59</w:t>
            </w:r>
          </w:p>
        </w:tc>
        <w:tc>
          <w:tcPr>
            <w:tcW w:w="7797" w:type="dxa"/>
            <w:gridSpan w:val="2"/>
            <w:tcMar>
              <w:left w:w="108" w:type="dxa"/>
              <w:right w:w="108" w:type="dxa"/>
            </w:tcMar>
            <w:tcPrChange w:id="397" w:author="mchen" w:date="2013-05-20T14:46:00Z">
              <w:tcPr>
                <w:tcW w:w="7797" w:type="dxa"/>
                <w:gridSpan w:val="3"/>
                <w:tcMar>
                  <w:left w:w="108" w:type="dxa"/>
                  <w:right w:w="108" w:type="dxa"/>
                </w:tcMar>
              </w:tcPr>
            </w:tcPrChange>
          </w:tcPr>
          <w:p w:rsidR="00933165" w:rsidRPr="00C13310" w:rsidRDefault="00933165" w:rsidP="00933165">
            <w:pPr>
              <w:pStyle w:val="enumlev1"/>
              <w:spacing w:before="160"/>
              <w:rPr>
                <w:rFonts w:cs="Calibri"/>
                <w:lang w:val="fr-FR" w:eastAsia="zh-CN"/>
              </w:rPr>
            </w:pPr>
            <w:r w:rsidRPr="00C13310">
              <w:rPr>
                <w:rFonts w:cs="Calibri"/>
                <w:i/>
                <w:lang w:val="fr-FR" w:eastAsia="zh-CN"/>
              </w:rPr>
              <w:t>k)</w:t>
            </w:r>
            <w:r w:rsidRPr="00C13310">
              <w:rPr>
                <w:rFonts w:cs="Calibri"/>
                <w:i/>
                <w:lang w:val="fr-FR" w:eastAsia="zh-CN"/>
              </w:rPr>
              <w:tab/>
            </w:r>
            <w:r w:rsidRPr="00C13310">
              <w:rPr>
                <w:rFonts w:cs="Calibri" w:hint="eastAsia"/>
                <w:lang w:eastAsia="zh-CN"/>
              </w:rPr>
              <w:t>处理可能有必要处理的其他电信问题。</w:t>
            </w:r>
          </w:p>
        </w:tc>
      </w:tr>
      <w:tr w:rsidR="00933165" w:rsidRPr="00C13310" w:rsidTr="00C540FE">
        <w:tblPrEx>
          <w:tblLook w:val="0100" w:firstRow="0" w:lastRow="0" w:firstColumn="0" w:lastColumn="1" w:noHBand="0" w:noVBand="0"/>
          <w:tblPrExChange w:id="398" w:author="mchen" w:date="2013-05-20T14:46:00Z">
            <w:tblPrEx>
              <w:tblLook w:val="0100" w:firstRow="0" w:lastRow="0" w:firstColumn="0" w:lastColumn="1" w:noHBand="0" w:noVBand="0"/>
            </w:tblPrEx>
          </w:tblPrExChange>
        </w:tblPrEx>
        <w:trPr>
          <w:cantSplit/>
          <w:trPrChange w:id="399" w:author="mchen" w:date="2013-05-20T14:46:00Z">
            <w:trPr>
              <w:gridBefore w:val="2"/>
              <w:wAfter w:w="65" w:type="dxa"/>
            </w:trPr>
          </w:trPrChange>
        </w:trPr>
        <w:tc>
          <w:tcPr>
            <w:tcW w:w="1946" w:type="dxa"/>
            <w:tcMar>
              <w:left w:w="108" w:type="dxa"/>
              <w:right w:w="108" w:type="dxa"/>
            </w:tcMar>
            <w:tcPrChange w:id="400" w:author="mchen" w:date="2013-05-20T14:46:00Z">
              <w:tcPr>
                <w:tcW w:w="1946" w:type="dxa"/>
                <w:tcMar>
                  <w:left w:w="108" w:type="dxa"/>
                  <w:right w:w="108" w:type="dxa"/>
                </w:tcMar>
              </w:tcPr>
            </w:tcPrChange>
          </w:tcPr>
          <w:p w:rsidR="00933165" w:rsidRPr="00C13310" w:rsidRDefault="00933165" w:rsidP="00933165">
            <w:pPr>
              <w:pStyle w:val="NormalS2"/>
              <w:rPr>
                <w:rFonts w:cs="Calibri"/>
                <w:b w:val="0"/>
              </w:rPr>
            </w:pPr>
            <w:r w:rsidRPr="00C13310">
              <w:rPr>
                <w:rFonts w:cs="Calibri"/>
              </w:rPr>
              <w:t>59A</w:t>
            </w:r>
            <w:r w:rsidRPr="00C13310">
              <w:rPr>
                <w:rFonts w:cs="Calibri"/>
              </w:rPr>
              <w:br/>
            </w:r>
            <w:r w:rsidRPr="00C13310">
              <w:rPr>
                <w:rFonts w:cs="Calibri"/>
                <w:sz w:val="18"/>
                <w:szCs w:val="18"/>
              </w:rPr>
              <w:t>PP-94</w:t>
            </w:r>
          </w:p>
        </w:tc>
        <w:tc>
          <w:tcPr>
            <w:tcW w:w="7797" w:type="dxa"/>
            <w:gridSpan w:val="2"/>
            <w:tcMar>
              <w:left w:w="108" w:type="dxa"/>
              <w:right w:w="108" w:type="dxa"/>
            </w:tcMar>
            <w:tcPrChange w:id="401" w:author="mchen" w:date="2013-05-20T14:46:00Z">
              <w:tcPr>
                <w:tcW w:w="7797" w:type="dxa"/>
                <w:gridSpan w:val="3"/>
                <w:tcMar>
                  <w:left w:w="108" w:type="dxa"/>
                  <w:right w:w="108" w:type="dxa"/>
                </w:tcMar>
              </w:tcPr>
            </w:tcPrChange>
          </w:tcPr>
          <w:p w:rsidR="00933165" w:rsidRPr="00C13310" w:rsidRDefault="00933165" w:rsidP="00933165">
            <w:pPr>
              <w:pStyle w:val="Normalaftertitle"/>
              <w:rPr>
                <w:rFonts w:cs="Calibri"/>
                <w:lang w:val="fr-FR" w:eastAsia="zh-CN"/>
              </w:rPr>
            </w:pPr>
            <w:r w:rsidRPr="00C13310">
              <w:rPr>
                <w:rFonts w:cs="Calibri"/>
                <w:lang w:val="fr-FR" w:eastAsia="zh-CN"/>
              </w:rPr>
              <w:t>3</w:t>
            </w:r>
            <w:r w:rsidRPr="00C13310">
              <w:rPr>
                <w:rFonts w:cs="Calibri"/>
                <w:lang w:val="fr-FR" w:eastAsia="zh-CN"/>
              </w:rPr>
              <w:tab/>
            </w:r>
            <w:r w:rsidRPr="00C13310">
              <w:rPr>
                <w:rFonts w:cs="Calibri" w:hint="eastAsia"/>
                <w:lang w:eastAsia="zh-CN"/>
              </w:rPr>
              <w:t>特殊情况下，在两届例行的全权代表大会之间可以召开一次议程有限的非常全权代表大会以处理具体问题，条件是：</w:t>
            </w:r>
          </w:p>
        </w:tc>
      </w:tr>
      <w:tr w:rsidR="00933165" w:rsidRPr="00C13310" w:rsidTr="00C540FE">
        <w:tblPrEx>
          <w:tblLook w:val="0100" w:firstRow="0" w:lastRow="0" w:firstColumn="0" w:lastColumn="1" w:noHBand="0" w:noVBand="0"/>
          <w:tblPrExChange w:id="402" w:author="mchen" w:date="2013-05-20T14:46:00Z">
            <w:tblPrEx>
              <w:tblLook w:val="0100" w:firstRow="0" w:lastRow="0" w:firstColumn="0" w:lastColumn="1" w:noHBand="0" w:noVBand="0"/>
            </w:tblPrEx>
          </w:tblPrExChange>
        </w:tblPrEx>
        <w:trPr>
          <w:cantSplit/>
          <w:trPrChange w:id="403" w:author="mchen" w:date="2013-05-20T14:46:00Z">
            <w:trPr>
              <w:gridBefore w:val="2"/>
              <w:wAfter w:w="65" w:type="dxa"/>
            </w:trPr>
          </w:trPrChange>
        </w:trPr>
        <w:tc>
          <w:tcPr>
            <w:tcW w:w="1946" w:type="dxa"/>
            <w:tcMar>
              <w:left w:w="108" w:type="dxa"/>
              <w:right w:w="108" w:type="dxa"/>
            </w:tcMar>
            <w:tcPrChange w:id="404" w:author="mchen" w:date="2013-05-20T14:46:00Z">
              <w:tcPr>
                <w:tcW w:w="1946" w:type="dxa"/>
                <w:tcMar>
                  <w:left w:w="108" w:type="dxa"/>
                  <w:right w:w="108" w:type="dxa"/>
                </w:tcMar>
              </w:tcPr>
            </w:tcPrChange>
          </w:tcPr>
          <w:p w:rsidR="00933165" w:rsidRPr="00C13310" w:rsidRDefault="00933165" w:rsidP="00933165">
            <w:pPr>
              <w:pStyle w:val="enumlev1S2"/>
              <w:rPr>
                <w:rFonts w:cs="Calibri"/>
                <w:i/>
              </w:rPr>
            </w:pPr>
            <w:r w:rsidRPr="00C13310">
              <w:rPr>
                <w:rFonts w:cs="Calibri"/>
              </w:rPr>
              <w:t>59B</w:t>
            </w:r>
            <w:r w:rsidRPr="00C13310">
              <w:rPr>
                <w:rFonts w:cs="Calibri"/>
              </w:rPr>
              <w:br/>
            </w:r>
            <w:r w:rsidRPr="00C13310">
              <w:rPr>
                <w:rFonts w:cs="Calibri"/>
                <w:sz w:val="18"/>
                <w:szCs w:val="18"/>
              </w:rPr>
              <w:t>PP-94</w:t>
            </w:r>
          </w:p>
        </w:tc>
        <w:tc>
          <w:tcPr>
            <w:tcW w:w="7797" w:type="dxa"/>
            <w:gridSpan w:val="2"/>
            <w:tcMar>
              <w:left w:w="108" w:type="dxa"/>
              <w:right w:w="108" w:type="dxa"/>
            </w:tcMar>
            <w:tcPrChange w:id="405" w:author="mchen" w:date="2013-05-20T14:46:00Z">
              <w:tcPr>
                <w:tcW w:w="7797" w:type="dxa"/>
                <w:gridSpan w:val="3"/>
                <w:tcMar>
                  <w:left w:w="108" w:type="dxa"/>
                  <w:right w:w="108" w:type="dxa"/>
                </w:tcMar>
              </w:tcPr>
            </w:tcPrChange>
          </w:tcPr>
          <w:p w:rsidR="00933165" w:rsidRPr="00C13310" w:rsidRDefault="00933165" w:rsidP="00933165">
            <w:pPr>
              <w:pStyle w:val="enumlev1"/>
              <w:pageBreakBefore/>
              <w:spacing w:before="160"/>
              <w:rPr>
                <w:rFonts w:cs="Calibri"/>
                <w:lang w:val="fr-FR" w:eastAsia="zh-CN"/>
              </w:rPr>
            </w:pPr>
            <w:r w:rsidRPr="00C13310">
              <w:rPr>
                <w:rFonts w:cs="Calibri"/>
                <w:i/>
                <w:lang w:val="fr-FR" w:eastAsia="zh-CN"/>
              </w:rPr>
              <w:t>a)</w:t>
            </w:r>
            <w:r w:rsidRPr="00C13310">
              <w:rPr>
                <w:rFonts w:cs="Calibri"/>
                <w:i/>
                <w:lang w:val="fr-FR" w:eastAsia="zh-CN"/>
              </w:rPr>
              <w:tab/>
            </w:r>
            <w:r w:rsidRPr="00C13310">
              <w:rPr>
                <w:rFonts w:cs="Calibri" w:hint="eastAsia"/>
                <w:lang w:eastAsia="zh-CN"/>
              </w:rPr>
              <w:t>根据上届例行的全权代表大会的决定；</w:t>
            </w:r>
          </w:p>
        </w:tc>
      </w:tr>
      <w:tr w:rsidR="00933165" w:rsidRPr="00C13310" w:rsidTr="00C540FE">
        <w:tblPrEx>
          <w:tblLook w:val="0100" w:firstRow="0" w:lastRow="0" w:firstColumn="0" w:lastColumn="1" w:noHBand="0" w:noVBand="0"/>
          <w:tblPrExChange w:id="406" w:author="mchen" w:date="2013-05-20T14:46:00Z">
            <w:tblPrEx>
              <w:tblLook w:val="0100" w:firstRow="0" w:lastRow="0" w:firstColumn="0" w:lastColumn="1" w:noHBand="0" w:noVBand="0"/>
            </w:tblPrEx>
          </w:tblPrExChange>
        </w:tblPrEx>
        <w:trPr>
          <w:cantSplit/>
          <w:trPrChange w:id="407" w:author="mchen" w:date="2013-05-20T14:46:00Z">
            <w:trPr>
              <w:gridBefore w:val="2"/>
              <w:wAfter w:w="65" w:type="dxa"/>
            </w:trPr>
          </w:trPrChange>
        </w:trPr>
        <w:tc>
          <w:tcPr>
            <w:tcW w:w="1946" w:type="dxa"/>
            <w:tcMar>
              <w:left w:w="108" w:type="dxa"/>
              <w:right w:w="108" w:type="dxa"/>
            </w:tcMar>
            <w:tcPrChange w:id="408" w:author="mchen" w:date="2013-05-20T14:46:00Z">
              <w:tcPr>
                <w:tcW w:w="1946" w:type="dxa"/>
                <w:tcMar>
                  <w:left w:w="108" w:type="dxa"/>
                  <w:right w:w="108" w:type="dxa"/>
                </w:tcMar>
              </w:tcPr>
            </w:tcPrChange>
          </w:tcPr>
          <w:p w:rsidR="00933165" w:rsidRPr="00C13310" w:rsidRDefault="00933165" w:rsidP="00933165">
            <w:pPr>
              <w:pStyle w:val="enumlev1S2"/>
              <w:rPr>
                <w:rFonts w:cs="Calibri"/>
                <w:b w:val="0"/>
              </w:rPr>
            </w:pPr>
            <w:r w:rsidRPr="00C13310">
              <w:rPr>
                <w:rFonts w:cs="Calibri"/>
              </w:rPr>
              <w:t>59C</w:t>
            </w:r>
            <w:r w:rsidRPr="00C13310">
              <w:rPr>
                <w:rFonts w:cs="Calibri"/>
              </w:rPr>
              <w:br/>
            </w:r>
            <w:r w:rsidRPr="00C13310">
              <w:rPr>
                <w:rFonts w:cs="Calibri"/>
                <w:sz w:val="18"/>
                <w:szCs w:val="18"/>
              </w:rPr>
              <w:t>PP-94</w:t>
            </w:r>
            <w:r w:rsidRPr="00C13310">
              <w:rPr>
                <w:rFonts w:cs="Calibri"/>
                <w:sz w:val="18"/>
                <w:szCs w:val="18"/>
              </w:rPr>
              <w:br/>
              <w:t>PP-98</w:t>
            </w:r>
          </w:p>
        </w:tc>
        <w:tc>
          <w:tcPr>
            <w:tcW w:w="7797" w:type="dxa"/>
            <w:gridSpan w:val="2"/>
            <w:tcMar>
              <w:left w:w="108" w:type="dxa"/>
              <w:right w:w="108" w:type="dxa"/>
            </w:tcMar>
            <w:tcPrChange w:id="409" w:author="mchen" w:date="2013-05-20T14:46:00Z">
              <w:tcPr>
                <w:tcW w:w="7797" w:type="dxa"/>
                <w:gridSpan w:val="3"/>
                <w:tcMar>
                  <w:left w:w="108" w:type="dxa"/>
                  <w:right w:w="108" w:type="dxa"/>
                </w:tcMar>
              </w:tcPr>
            </w:tcPrChange>
          </w:tcPr>
          <w:p w:rsidR="00933165" w:rsidRPr="00C13310" w:rsidRDefault="00933165" w:rsidP="00933165">
            <w:pPr>
              <w:pStyle w:val="enumlev1"/>
              <w:rPr>
                <w:lang w:val="fr-FR" w:eastAsia="zh-CN"/>
              </w:rPr>
            </w:pPr>
            <w:r w:rsidRPr="00C13310">
              <w:rPr>
                <w:i/>
                <w:lang w:val="fr-FR" w:eastAsia="zh-CN"/>
              </w:rPr>
              <w:t>b)</w:t>
            </w:r>
            <w:r w:rsidRPr="00C13310">
              <w:rPr>
                <w:b/>
                <w:lang w:val="fr-FR" w:eastAsia="zh-CN"/>
              </w:rPr>
              <w:tab/>
            </w:r>
            <w:r w:rsidRPr="00C13310">
              <w:rPr>
                <w:rFonts w:hint="eastAsia"/>
                <w:lang w:eastAsia="zh-CN"/>
              </w:rPr>
              <w:t>如果有三分之二成员国分别向秘书长提出要求；</w:t>
            </w:r>
          </w:p>
        </w:tc>
      </w:tr>
      <w:tr w:rsidR="00933165" w:rsidRPr="00C13310" w:rsidTr="00C540FE">
        <w:tblPrEx>
          <w:tblLook w:val="0100" w:firstRow="0" w:lastRow="0" w:firstColumn="0" w:lastColumn="1" w:noHBand="0" w:noVBand="0"/>
          <w:tblPrExChange w:id="410" w:author="mchen" w:date="2013-05-20T14:46:00Z">
            <w:tblPrEx>
              <w:tblLook w:val="0100" w:firstRow="0" w:lastRow="0" w:firstColumn="0" w:lastColumn="1" w:noHBand="0" w:noVBand="0"/>
            </w:tblPrEx>
          </w:tblPrExChange>
        </w:tblPrEx>
        <w:trPr>
          <w:cantSplit/>
          <w:trPrChange w:id="411" w:author="mchen" w:date="2013-05-20T14:46:00Z">
            <w:trPr>
              <w:gridBefore w:val="2"/>
              <w:wAfter w:w="65" w:type="dxa"/>
            </w:trPr>
          </w:trPrChange>
        </w:trPr>
        <w:tc>
          <w:tcPr>
            <w:tcW w:w="1946" w:type="dxa"/>
            <w:tcMar>
              <w:left w:w="108" w:type="dxa"/>
              <w:right w:w="108" w:type="dxa"/>
            </w:tcMar>
            <w:tcPrChange w:id="412" w:author="mchen" w:date="2013-05-20T14:46:00Z">
              <w:tcPr>
                <w:tcW w:w="1946" w:type="dxa"/>
                <w:tcMar>
                  <w:left w:w="108" w:type="dxa"/>
                  <w:right w:w="108" w:type="dxa"/>
                </w:tcMar>
              </w:tcPr>
            </w:tcPrChange>
          </w:tcPr>
          <w:p w:rsidR="00933165" w:rsidRPr="00C13310" w:rsidRDefault="00933165" w:rsidP="00933165">
            <w:pPr>
              <w:pStyle w:val="enumlev1S2"/>
              <w:rPr>
                <w:rFonts w:cs="Calibri"/>
                <w:b w:val="0"/>
                <w:position w:val="6"/>
                <w:sz w:val="16"/>
              </w:rPr>
            </w:pPr>
            <w:r w:rsidRPr="00C13310">
              <w:rPr>
                <w:rFonts w:cs="Calibri"/>
              </w:rPr>
              <w:lastRenderedPageBreak/>
              <w:t>59D</w:t>
            </w:r>
            <w:r w:rsidRPr="00C13310">
              <w:rPr>
                <w:rFonts w:cs="Calibri"/>
              </w:rPr>
              <w:br/>
            </w:r>
            <w:r w:rsidRPr="00C13310">
              <w:rPr>
                <w:rFonts w:cs="Calibri"/>
                <w:sz w:val="18"/>
                <w:szCs w:val="18"/>
              </w:rPr>
              <w:t>PP-94</w:t>
            </w:r>
            <w:r w:rsidRPr="00C13310">
              <w:rPr>
                <w:rFonts w:cs="Calibri"/>
                <w:sz w:val="18"/>
                <w:szCs w:val="18"/>
              </w:rPr>
              <w:br/>
              <w:t>PP-98</w:t>
            </w:r>
          </w:p>
        </w:tc>
        <w:tc>
          <w:tcPr>
            <w:tcW w:w="7797" w:type="dxa"/>
            <w:gridSpan w:val="2"/>
            <w:tcMar>
              <w:left w:w="108" w:type="dxa"/>
              <w:right w:w="108" w:type="dxa"/>
            </w:tcMar>
            <w:tcPrChange w:id="413" w:author="mchen" w:date="2013-05-20T14:46:00Z">
              <w:tcPr>
                <w:tcW w:w="7797" w:type="dxa"/>
                <w:gridSpan w:val="3"/>
                <w:tcMar>
                  <w:left w:w="108" w:type="dxa"/>
                  <w:right w:w="108" w:type="dxa"/>
                </w:tcMar>
              </w:tcPr>
            </w:tcPrChange>
          </w:tcPr>
          <w:p w:rsidR="00933165" w:rsidRPr="00C13310" w:rsidRDefault="00933165" w:rsidP="00933165">
            <w:pPr>
              <w:pStyle w:val="enumlev1af"/>
              <w:spacing w:before="160"/>
              <w:rPr>
                <w:rFonts w:ascii="Calibri" w:hAnsi="Calibri" w:cs="Calibri"/>
                <w:lang w:val="fr-FR" w:eastAsia="zh-CN"/>
              </w:rPr>
            </w:pPr>
            <w:r w:rsidRPr="00C13310">
              <w:rPr>
                <w:rFonts w:ascii="Calibri" w:hAnsi="Calibri" w:cs="Calibri"/>
                <w:i/>
                <w:lang w:val="fr-FR" w:eastAsia="zh-CN"/>
              </w:rPr>
              <w:t>c)</w:t>
            </w:r>
            <w:r w:rsidRPr="00C13310">
              <w:rPr>
                <w:rFonts w:ascii="Calibri" w:hAnsi="Calibri" w:cs="Calibri"/>
                <w:b/>
                <w:lang w:val="fr-FR" w:eastAsia="zh-CN"/>
              </w:rPr>
              <w:tab/>
            </w:r>
            <w:r w:rsidRPr="00C13310">
              <w:rPr>
                <w:rFonts w:ascii="Calibri" w:hAnsi="Calibri" w:cs="Calibri" w:hint="eastAsia"/>
                <w:lang w:eastAsia="zh-CN"/>
              </w:rPr>
              <w:t>由理事会提议并经至少三分之二的成员国同意。</w:t>
            </w:r>
          </w:p>
        </w:tc>
      </w:tr>
      <w:tr w:rsidR="00933165" w:rsidRPr="00C13310" w:rsidTr="00C540FE">
        <w:tblPrEx>
          <w:tblLook w:val="0100" w:firstRow="0" w:lastRow="0" w:firstColumn="0" w:lastColumn="1" w:noHBand="0" w:noVBand="0"/>
          <w:tblPrExChange w:id="414" w:author="mchen" w:date="2013-05-20T14:46:00Z">
            <w:tblPrEx>
              <w:tblLook w:val="0100" w:firstRow="0" w:lastRow="0" w:firstColumn="0" w:lastColumn="1" w:noHBand="0" w:noVBand="0"/>
            </w:tblPrEx>
          </w:tblPrExChange>
        </w:tblPrEx>
        <w:trPr>
          <w:cantSplit/>
          <w:ins w:id="415" w:author="mchen" w:date="2013-05-20T14:43:00Z"/>
          <w:trPrChange w:id="416" w:author="mchen" w:date="2013-05-20T14:46:00Z">
            <w:trPr>
              <w:gridBefore w:val="2"/>
              <w:wAfter w:w="65" w:type="dxa"/>
            </w:trPr>
          </w:trPrChange>
        </w:trPr>
        <w:tc>
          <w:tcPr>
            <w:tcW w:w="1946" w:type="dxa"/>
            <w:tcMar>
              <w:left w:w="108" w:type="dxa"/>
              <w:right w:w="108" w:type="dxa"/>
            </w:tcMar>
            <w:tcPrChange w:id="417" w:author="mchen" w:date="2013-05-20T14:46:00Z">
              <w:tcPr>
                <w:tcW w:w="1946" w:type="dxa"/>
                <w:tcMar>
                  <w:left w:w="108" w:type="dxa"/>
                  <w:right w:w="108" w:type="dxa"/>
                </w:tcMar>
              </w:tcPr>
            </w:tcPrChange>
          </w:tcPr>
          <w:p w:rsidR="00933165" w:rsidRPr="00C13310" w:rsidRDefault="00933165" w:rsidP="00933165">
            <w:pPr>
              <w:pStyle w:val="enumlev1S2"/>
              <w:rPr>
                <w:ins w:id="418" w:author="mchen" w:date="2013-05-20T14:43:00Z"/>
                <w:rFonts w:cs="Calibri"/>
                <w:lang w:eastAsia="zh-CN"/>
              </w:rPr>
            </w:pPr>
            <w:ins w:id="419" w:author="mchen" w:date="2013-05-20T14:44:00Z">
              <w:r w:rsidRPr="00C13310">
                <w:rPr>
                  <w:rFonts w:cs="Calibri"/>
                  <w:lang w:eastAsia="zh-CN"/>
                </w:rPr>
                <w:t>(ADD)</w:t>
              </w:r>
              <w:r w:rsidRPr="00C13310">
                <w:rPr>
                  <w:rFonts w:cs="Calibri" w:hint="eastAsia"/>
                  <w:lang w:eastAsia="zh-CN"/>
                </w:rPr>
                <w:br/>
              </w:r>
              <w:r w:rsidRPr="00C13310">
                <w:rPr>
                  <w:rFonts w:cs="Calibri" w:hint="eastAsia"/>
                  <w:lang w:eastAsia="zh-CN"/>
                </w:rPr>
                <w:t>小标题</w:t>
              </w:r>
              <w:r w:rsidRPr="00C13310">
                <w:rPr>
                  <w:rFonts w:cs="Calibri"/>
                  <w:lang w:eastAsia="zh-CN"/>
                </w:rPr>
                <w:br/>
              </w:r>
            </w:ins>
            <w:ins w:id="420" w:author="mchen" w:date="2013-05-20T14:45:00Z">
              <w:r w:rsidRPr="00C13310">
                <w:rPr>
                  <w:rFonts w:cs="Calibri" w:hint="eastAsia"/>
                  <w:lang w:eastAsia="zh-CN"/>
                </w:rPr>
                <w:t>前《公约》</w:t>
              </w:r>
              <w:r w:rsidRPr="00C13310">
                <w:rPr>
                  <w:rFonts w:cs="Calibri"/>
                  <w:lang w:eastAsia="zh-CN"/>
                </w:rPr>
                <w:br/>
              </w:r>
              <w:r w:rsidRPr="00C13310">
                <w:rPr>
                  <w:rFonts w:cs="Calibri" w:hint="eastAsia"/>
                  <w:lang w:eastAsia="zh-CN"/>
                </w:rPr>
                <w:t>第</w:t>
              </w:r>
              <w:r w:rsidRPr="00C13310">
                <w:rPr>
                  <w:rFonts w:cs="Calibri" w:hint="eastAsia"/>
                  <w:lang w:eastAsia="zh-CN"/>
                </w:rPr>
                <w:t>23</w:t>
              </w:r>
              <w:r w:rsidRPr="00C13310">
                <w:rPr>
                  <w:rFonts w:cs="Calibri" w:hint="eastAsia"/>
                  <w:lang w:eastAsia="zh-CN"/>
                </w:rPr>
                <w:t>条标题</w:t>
              </w:r>
            </w:ins>
          </w:p>
        </w:tc>
        <w:tc>
          <w:tcPr>
            <w:tcW w:w="7797" w:type="dxa"/>
            <w:gridSpan w:val="2"/>
            <w:tcMar>
              <w:left w:w="108" w:type="dxa"/>
              <w:right w:w="108" w:type="dxa"/>
            </w:tcMar>
            <w:tcPrChange w:id="421" w:author="mchen" w:date="2013-05-20T14:46:00Z">
              <w:tcPr>
                <w:tcW w:w="7797" w:type="dxa"/>
                <w:gridSpan w:val="3"/>
                <w:tcMar>
                  <w:left w:w="108" w:type="dxa"/>
                  <w:right w:w="108" w:type="dxa"/>
                </w:tcMar>
              </w:tcPr>
            </w:tcPrChange>
          </w:tcPr>
          <w:p w:rsidR="00933165" w:rsidRPr="00C13310" w:rsidRDefault="00933165" w:rsidP="00933165">
            <w:pPr>
              <w:pStyle w:val="enumlev1af"/>
              <w:keepNext/>
              <w:keepLines/>
              <w:spacing w:before="160" w:after="20"/>
              <w:rPr>
                <w:ins w:id="422" w:author="mchen" w:date="2013-05-20T14:43:00Z"/>
                <w:rFonts w:ascii="Calibri" w:hAnsi="Calibri" w:cs="Calibri"/>
                <w:b/>
                <w:bCs/>
                <w:i/>
                <w:lang w:val="fr-FR" w:eastAsia="zh-CN"/>
                <w:rPrChange w:id="423" w:author="mchen" w:date="2013-05-20T14:44:00Z">
                  <w:rPr>
                    <w:ins w:id="424" w:author="mchen" w:date="2013-05-20T14:43:00Z"/>
                    <w:i/>
                    <w:lang w:val="fr-FR" w:eastAsia="zh-CN"/>
                  </w:rPr>
                </w:rPrChange>
              </w:rPr>
            </w:pPr>
            <w:ins w:id="425" w:author="mchen" w:date="2013-05-20T14:44:00Z">
              <w:r w:rsidRPr="00C13310">
                <w:rPr>
                  <w:rFonts w:ascii="Calibri" w:hAnsi="Calibri" w:cs="Calibri" w:hint="eastAsia"/>
                  <w:b/>
                  <w:bCs/>
                  <w:lang w:eastAsia="zh-CN"/>
                  <w:rPrChange w:id="426" w:author="mchen" w:date="2013-05-20T14:44:00Z">
                    <w:rPr>
                      <w:rFonts w:hint="eastAsia"/>
                      <w:lang w:eastAsia="zh-CN"/>
                    </w:rPr>
                  </w:rPrChange>
                </w:rPr>
                <w:t>接纳出席全权代表大会</w:t>
              </w:r>
            </w:ins>
          </w:p>
        </w:tc>
      </w:tr>
      <w:tr w:rsidR="00933165" w:rsidRPr="00C13310" w:rsidTr="00C540FE">
        <w:tblPrEx>
          <w:tblLook w:val="0100" w:firstRow="0" w:lastRow="0" w:firstColumn="0" w:lastColumn="1" w:noHBand="0" w:noVBand="0"/>
          <w:tblPrExChange w:id="427" w:author="mchen" w:date="2013-05-20T14:46:00Z">
            <w:tblPrEx>
              <w:tblLook w:val="0100" w:firstRow="0" w:lastRow="0" w:firstColumn="0" w:lastColumn="1" w:noHBand="0" w:noVBand="0"/>
            </w:tblPrEx>
          </w:tblPrExChange>
        </w:tblPrEx>
        <w:trPr>
          <w:cantSplit/>
          <w:ins w:id="428" w:author="mchen" w:date="2013-05-20T14:43:00Z"/>
          <w:trPrChange w:id="429" w:author="mchen" w:date="2013-05-20T14:46:00Z">
            <w:trPr>
              <w:gridBefore w:val="2"/>
              <w:wAfter w:w="65" w:type="dxa"/>
            </w:trPr>
          </w:trPrChange>
        </w:trPr>
        <w:tc>
          <w:tcPr>
            <w:tcW w:w="1946" w:type="dxa"/>
            <w:tcMar>
              <w:left w:w="108" w:type="dxa"/>
              <w:right w:w="108" w:type="dxa"/>
            </w:tcMar>
            <w:tcPrChange w:id="430" w:author="mchen" w:date="2013-05-20T14:46:00Z">
              <w:tcPr>
                <w:tcW w:w="1946" w:type="dxa"/>
                <w:tcMar>
                  <w:left w:w="108" w:type="dxa"/>
                  <w:right w:w="108" w:type="dxa"/>
                </w:tcMar>
              </w:tcPr>
            </w:tcPrChange>
          </w:tcPr>
          <w:p w:rsidR="00933165" w:rsidRPr="00C13310" w:rsidRDefault="00933165" w:rsidP="00933165">
            <w:pPr>
              <w:pStyle w:val="enumlev1S2"/>
              <w:rPr>
                <w:ins w:id="431" w:author="mchen" w:date="2013-05-20T14:43:00Z"/>
                <w:rFonts w:cs="Calibri"/>
                <w:lang w:eastAsia="zh-CN"/>
              </w:rPr>
            </w:pPr>
            <w:ins w:id="432" w:author="mchen" w:date="2013-05-20T14:44:00Z">
              <w:r w:rsidRPr="00C13310">
                <w:rPr>
                  <w:rFonts w:cs="Calibri"/>
                </w:rPr>
                <w:t>(ADD)</w:t>
              </w:r>
              <w:r w:rsidRPr="00C13310">
                <w:rPr>
                  <w:rFonts w:cs="Calibri"/>
                </w:rPr>
                <w:br/>
                <w:t>59E</w:t>
              </w:r>
              <w:r w:rsidRPr="00C13310">
                <w:rPr>
                  <w:rFonts w:cs="Calibri"/>
                </w:rPr>
                <w:br/>
              </w:r>
            </w:ins>
            <w:ins w:id="433" w:author="mchen" w:date="2013-05-20T14:45:00Z">
              <w:r w:rsidRPr="00C13310">
                <w:rPr>
                  <w:rFonts w:cs="Calibri" w:hint="eastAsia"/>
                  <w:lang w:eastAsia="zh-CN"/>
                </w:rPr>
                <w:t>前《公约》</w:t>
              </w:r>
              <w:r w:rsidRPr="00C13310">
                <w:rPr>
                  <w:rFonts w:cs="Calibri"/>
                  <w:lang w:eastAsia="zh-CN"/>
                </w:rPr>
                <w:br/>
              </w:r>
              <w:r w:rsidRPr="00C13310">
                <w:rPr>
                  <w:rFonts w:cs="Calibri" w:hint="eastAsia"/>
                  <w:lang w:eastAsia="zh-CN"/>
                </w:rPr>
                <w:t>第</w:t>
              </w:r>
            </w:ins>
            <w:ins w:id="434" w:author="mchen" w:date="2013-05-20T14:44:00Z">
              <w:r w:rsidRPr="00C13310">
                <w:rPr>
                  <w:rFonts w:cs="Calibri"/>
                </w:rPr>
                <w:t>267</w:t>
              </w:r>
            </w:ins>
            <w:ins w:id="435" w:author="mchen" w:date="2013-05-20T14:45:00Z">
              <w:r w:rsidRPr="00C13310">
                <w:rPr>
                  <w:rFonts w:cs="Calibri" w:hint="eastAsia"/>
                  <w:lang w:eastAsia="zh-CN"/>
                </w:rPr>
                <w:t>款</w:t>
              </w:r>
            </w:ins>
          </w:p>
        </w:tc>
        <w:tc>
          <w:tcPr>
            <w:tcW w:w="7797" w:type="dxa"/>
            <w:gridSpan w:val="2"/>
            <w:tcMar>
              <w:left w:w="108" w:type="dxa"/>
              <w:right w:w="108" w:type="dxa"/>
            </w:tcMar>
            <w:tcPrChange w:id="436" w:author="mchen" w:date="2013-05-20T14:46:00Z">
              <w:tcPr>
                <w:tcW w:w="7797" w:type="dxa"/>
                <w:gridSpan w:val="3"/>
                <w:tcMar>
                  <w:left w:w="108" w:type="dxa"/>
                  <w:right w:w="108" w:type="dxa"/>
                </w:tcMar>
              </w:tcPr>
            </w:tcPrChange>
          </w:tcPr>
          <w:p w:rsidR="00933165" w:rsidRPr="00C13310" w:rsidRDefault="00933165" w:rsidP="00933165">
            <w:pPr>
              <w:pStyle w:val="enumlev1af"/>
              <w:keepNext/>
              <w:keepLines/>
              <w:spacing w:before="160" w:after="20"/>
              <w:rPr>
                <w:ins w:id="437" w:author="mchen" w:date="2013-05-20T14:43:00Z"/>
                <w:rFonts w:ascii="Calibri" w:hAnsi="Calibri" w:cs="Calibri"/>
                <w:i/>
                <w:lang w:eastAsia="zh-CN"/>
                <w:rPrChange w:id="438" w:author="mchen" w:date="2013-05-20T14:45:00Z">
                  <w:rPr>
                    <w:ins w:id="439" w:author="mchen" w:date="2013-05-20T14:43:00Z"/>
                    <w:i/>
                    <w:lang w:val="fr-FR" w:eastAsia="zh-CN"/>
                  </w:rPr>
                </w:rPrChange>
              </w:rPr>
            </w:pPr>
            <w:ins w:id="440" w:author="mchen" w:date="2013-05-20T14:46:00Z">
              <w:r w:rsidRPr="00C13310">
                <w:rPr>
                  <w:rFonts w:ascii="Calibri" w:hAnsi="Calibri" w:cs="Calibri"/>
                  <w:lang w:val="fr-CH" w:eastAsia="zh-CN"/>
                </w:rPr>
                <w:t>1</w:t>
              </w:r>
              <w:r w:rsidRPr="00C13310">
                <w:rPr>
                  <w:rFonts w:ascii="Calibri" w:hAnsi="Calibri" w:cs="Calibri"/>
                  <w:lang w:val="fr-CH" w:eastAsia="zh-CN"/>
                </w:rPr>
                <w:tab/>
              </w:r>
              <w:r w:rsidRPr="00C13310">
                <w:rPr>
                  <w:rFonts w:ascii="Calibri" w:hAnsi="Calibri" w:cs="Calibri" w:hint="eastAsia"/>
                  <w:lang w:val="fr-CH" w:eastAsia="zh-CN"/>
                </w:rPr>
                <w:t>以下各方</w:t>
              </w:r>
              <w:r w:rsidRPr="00C13310">
                <w:rPr>
                  <w:rFonts w:ascii="Calibri" w:hAnsi="Calibri" w:cs="Calibri" w:hint="eastAsia"/>
                  <w:lang w:val="en-US" w:eastAsia="zh-CN"/>
                </w:rPr>
                <w:t>须</w:t>
              </w:r>
              <w:r w:rsidRPr="00C13310">
                <w:rPr>
                  <w:rFonts w:ascii="Calibri" w:hAnsi="Calibri" w:cs="Calibri" w:hint="eastAsia"/>
                  <w:lang w:eastAsia="zh-CN"/>
                </w:rPr>
                <w:t>被接纳出席全权代表大会：</w:t>
              </w:r>
            </w:ins>
          </w:p>
        </w:tc>
      </w:tr>
      <w:tr w:rsidR="00933165" w:rsidRPr="00C13310" w:rsidTr="00C540FE">
        <w:tblPrEx>
          <w:tblLook w:val="0100" w:firstRow="0" w:lastRow="0" w:firstColumn="0" w:lastColumn="1" w:noHBand="0" w:noVBand="0"/>
          <w:tblPrExChange w:id="441" w:author="mchen" w:date="2013-05-20T14:46:00Z">
            <w:tblPrEx>
              <w:tblLook w:val="0100" w:firstRow="0" w:lastRow="0" w:firstColumn="0" w:lastColumn="1" w:noHBand="0" w:noVBand="0"/>
            </w:tblPrEx>
          </w:tblPrExChange>
        </w:tblPrEx>
        <w:trPr>
          <w:cantSplit/>
          <w:ins w:id="442" w:author="mchen" w:date="2013-05-20T14:43:00Z"/>
          <w:trPrChange w:id="443" w:author="mchen" w:date="2013-05-20T14:46:00Z">
            <w:trPr>
              <w:gridBefore w:val="2"/>
              <w:wAfter w:w="65" w:type="dxa"/>
            </w:trPr>
          </w:trPrChange>
        </w:trPr>
        <w:tc>
          <w:tcPr>
            <w:tcW w:w="1946" w:type="dxa"/>
            <w:tcMar>
              <w:left w:w="108" w:type="dxa"/>
              <w:right w:w="108" w:type="dxa"/>
            </w:tcMar>
            <w:tcPrChange w:id="444" w:author="mchen" w:date="2013-05-20T14:46:00Z">
              <w:tcPr>
                <w:tcW w:w="1946" w:type="dxa"/>
                <w:tcMar>
                  <w:left w:w="108" w:type="dxa"/>
                  <w:right w:w="108" w:type="dxa"/>
                </w:tcMar>
              </w:tcPr>
            </w:tcPrChange>
          </w:tcPr>
          <w:p w:rsidR="00933165" w:rsidRPr="00C13310" w:rsidRDefault="00933165" w:rsidP="00933165">
            <w:pPr>
              <w:pStyle w:val="enumlev1S2"/>
              <w:rPr>
                <w:ins w:id="445" w:author="mchen" w:date="2013-05-20T14:43:00Z"/>
                <w:rFonts w:cs="Calibri"/>
                <w:lang w:eastAsia="zh-CN"/>
              </w:rPr>
            </w:pPr>
            <w:ins w:id="446" w:author="mchen" w:date="2013-05-20T14:44:00Z">
              <w:r w:rsidRPr="00C13310">
                <w:rPr>
                  <w:rFonts w:cs="Calibri"/>
                </w:rPr>
                <w:t>(ADD)</w:t>
              </w:r>
              <w:r w:rsidRPr="00C13310">
                <w:rPr>
                  <w:rFonts w:cs="Calibri"/>
                </w:rPr>
                <w:br/>
                <w:t>59F</w:t>
              </w:r>
              <w:r w:rsidRPr="00C13310">
                <w:rPr>
                  <w:rFonts w:cs="Calibri"/>
                </w:rPr>
                <w:br/>
              </w:r>
            </w:ins>
            <w:ins w:id="447" w:author="mchen" w:date="2013-05-20T14:45:00Z">
              <w:r w:rsidRPr="00C13310">
                <w:rPr>
                  <w:rFonts w:cs="Calibri" w:hint="eastAsia"/>
                  <w:lang w:eastAsia="zh-CN"/>
                </w:rPr>
                <w:t>前《公约》</w:t>
              </w:r>
              <w:r w:rsidRPr="00C13310">
                <w:rPr>
                  <w:rFonts w:cs="Calibri"/>
                  <w:lang w:eastAsia="zh-CN"/>
                </w:rPr>
                <w:br/>
              </w:r>
              <w:r w:rsidRPr="00C13310">
                <w:rPr>
                  <w:rFonts w:cs="Calibri" w:hint="eastAsia"/>
                  <w:lang w:eastAsia="zh-CN"/>
                </w:rPr>
                <w:t>第</w:t>
              </w:r>
              <w:r w:rsidRPr="00C13310">
                <w:rPr>
                  <w:rFonts w:cs="Calibri"/>
                </w:rPr>
                <w:t>26</w:t>
              </w:r>
              <w:r w:rsidRPr="00C13310">
                <w:rPr>
                  <w:rFonts w:cs="Calibri" w:hint="eastAsia"/>
                  <w:lang w:eastAsia="zh-CN"/>
                </w:rPr>
                <w:t>8</w:t>
              </w:r>
              <w:r w:rsidRPr="00C13310">
                <w:rPr>
                  <w:rFonts w:cs="Calibri" w:hint="eastAsia"/>
                  <w:lang w:eastAsia="zh-CN"/>
                </w:rPr>
                <w:t>款</w:t>
              </w:r>
            </w:ins>
          </w:p>
        </w:tc>
        <w:tc>
          <w:tcPr>
            <w:tcW w:w="7797" w:type="dxa"/>
            <w:gridSpan w:val="2"/>
            <w:tcMar>
              <w:left w:w="108" w:type="dxa"/>
              <w:right w:w="108" w:type="dxa"/>
            </w:tcMar>
            <w:tcPrChange w:id="448" w:author="mchen" w:date="2013-05-20T14:46:00Z">
              <w:tcPr>
                <w:tcW w:w="7797" w:type="dxa"/>
                <w:gridSpan w:val="3"/>
                <w:tcMar>
                  <w:left w:w="108" w:type="dxa"/>
                  <w:right w:w="108" w:type="dxa"/>
                </w:tcMar>
              </w:tcPr>
            </w:tcPrChange>
          </w:tcPr>
          <w:p w:rsidR="00933165" w:rsidRPr="00C13310" w:rsidRDefault="00933165" w:rsidP="00933165">
            <w:pPr>
              <w:pStyle w:val="enumlev1af"/>
              <w:keepNext/>
              <w:keepLines/>
              <w:spacing w:before="160" w:after="20"/>
              <w:rPr>
                <w:ins w:id="449" w:author="mchen" w:date="2013-05-20T14:43:00Z"/>
                <w:rFonts w:ascii="Calibri" w:hAnsi="Calibri" w:cs="Calibri"/>
                <w:i/>
                <w:lang w:eastAsia="zh-CN"/>
                <w:rPrChange w:id="450" w:author="mchen" w:date="2013-05-20T14:45:00Z">
                  <w:rPr>
                    <w:ins w:id="451" w:author="mchen" w:date="2013-05-20T14:43:00Z"/>
                    <w:i/>
                    <w:lang w:val="fr-FR" w:eastAsia="zh-CN"/>
                  </w:rPr>
                </w:rPrChange>
              </w:rPr>
            </w:pPr>
            <w:ins w:id="452" w:author="mchen" w:date="2013-05-20T14:46:00Z">
              <w:r w:rsidRPr="00C13310">
                <w:rPr>
                  <w:rFonts w:ascii="Calibri" w:hAnsi="Calibri" w:cs="Calibri"/>
                  <w:i/>
                  <w:lang w:val="fr-FR"/>
                </w:rPr>
                <w:t>a)</w:t>
              </w:r>
              <w:r w:rsidRPr="00C13310">
                <w:rPr>
                  <w:rFonts w:ascii="Calibri" w:hAnsi="Calibri" w:cs="Calibri"/>
                  <w:i/>
                  <w:lang w:val="fr-FR"/>
                </w:rPr>
                <w:tab/>
              </w:r>
              <w:r w:rsidRPr="00C13310">
                <w:rPr>
                  <w:rFonts w:ascii="Calibri" w:hAnsi="Calibri" w:cs="Calibri" w:hint="eastAsia"/>
                </w:rPr>
                <w:t>代表团；</w:t>
              </w:r>
            </w:ins>
          </w:p>
        </w:tc>
      </w:tr>
      <w:tr w:rsidR="00933165" w:rsidRPr="00C13310" w:rsidTr="00C540FE">
        <w:tblPrEx>
          <w:tblLook w:val="0100" w:firstRow="0" w:lastRow="0" w:firstColumn="0" w:lastColumn="1" w:noHBand="0" w:noVBand="0"/>
          <w:tblPrExChange w:id="453" w:author="mchen" w:date="2013-05-20T14:46:00Z">
            <w:tblPrEx>
              <w:tblLook w:val="0100" w:firstRow="0" w:lastRow="0" w:firstColumn="0" w:lastColumn="1" w:noHBand="0" w:noVBand="0"/>
            </w:tblPrEx>
          </w:tblPrExChange>
        </w:tblPrEx>
        <w:trPr>
          <w:cantSplit/>
          <w:ins w:id="454" w:author="mchen" w:date="2013-05-20T14:43:00Z"/>
          <w:trPrChange w:id="455" w:author="mchen" w:date="2013-05-20T14:46:00Z">
            <w:trPr>
              <w:gridBefore w:val="2"/>
              <w:wAfter w:w="65" w:type="dxa"/>
            </w:trPr>
          </w:trPrChange>
        </w:trPr>
        <w:tc>
          <w:tcPr>
            <w:tcW w:w="1946" w:type="dxa"/>
            <w:tcMar>
              <w:left w:w="108" w:type="dxa"/>
              <w:right w:w="108" w:type="dxa"/>
            </w:tcMar>
            <w:tcPrChange w:id="456" w:author="mchen" w:date="2013-05-20T14:46:00Z">
              <w:tcPr>
                <w:tcW w:w="1946" w:type="dxa"/>
                <w:tcMar>
                  <w:left w:w="108" w:type="dxa"/>
                  <w:right w:w="108" w:type="dxa"/>
                </w:tcMar>
              </w:tcPr>
            </w:tcPrChange>
          </w:tcPr>
          <w:p w:rsidR="00933165" w:rsidRPr="00C13310" w:rsidRDefault="00933165" w:rsidP="00933165">
            <w:pPr>
              <w:pStyle w:val="enumlev1S2"/>
              <w:rPr>
                <w:ins w:id="457" w:author="mchen" w:date="2013-05-20T14:43:00Z"/>
                <w:rFonts w:cs="Calibri"/>
                <w:lang w:eastAsia="zh-CN"/>
              </w:rPr>
            </w:pPr>
            <w:ins w:id="458" w:author="mchen" w:date="2013-05-20T14:44:00Z">
              <w:r w:rsidRPr="00C13310">
                <w:rPr>
                  <w:rFonts w:cs="Calibri"/>
                </w:rPr>
                <w:t>(ADD) 59G</w:t>
              </w:r>
              <w:r w:rsidRPr="00C13310">
                <w:rPr>
                  <w:rFonts w:cs="Calibri"/>
                </w:rPr>
                <w:br/>
              </w:r>
            </w:ins>
            <w:ins w:id="459" w:author="mchen" w:date="2013-05-20T14:46:00Z">
              <w:r w:rsidRPr="00C13310">
                <w:rPr>
                  <w:rFonts w:cs="Calibri" w:hint="eastAsia"/>
                  <w:lang w:eastAsia="zh-CN"/>
                </w:rPr>
                <w:t>前《公约》</w:t>
              </w:r>
              <w:r w:rsidRPr="00C13310">
                <w:rPr>
                  <w:rFonts w:cs="Calibri"/>
                  <w:lang w:eastAsia="zh-CN"/>
                </w:rPr>
                <w:br/>
              </w:r>
              <w:r w:rsidRPr="00C13310">
                <w:rPr>
                  <w:rFonts w:cs="Calibri" w:hint="eastAsia"/>
                  <w:lang w:eastAsia="zh-CN"/>
                </w:rPr>
                <w:t>第</w:t>
              </w:r>
              <w:r w:rsidRPr="00C13310">
                <w:rPr>
                  <w:rFonts w:cs="Calibri"/>
                </w:rPr>
                <w:t>26</w:t>
              </w:r>
              <w:r w:rsidRPr="00C13310">
                <w:rPr>
                  <w:rFonts w:cs="Calibri" w:hint="eastAsia"/>
                  <w:lang w:eastAsia="zh-CN"/>
                </w:rPr>
                <w:t>8</w:t>
              </w:r>
            </w:ins>
            <w:ins w:id="460" w:author="mchen" w:date="2013-05-20T14:47:00Z">
              <w:r w:rsidRPr="00C13310">
                <w:rPr>
                  <w:rFonts w:cs="Calibri" w:hint="eastAsia"/>
                  <w:lang w:eastAsia="zh-CN"/>
                </w:rPr>
                <w:t>A</w:t>
              </w:r>
            </w:ins>
            <w:ins w:id="461" w:author="mchen" w:date="2013-05-20T14:46:00Z">
              <w:r w:rsidRPr="00C13310">
                <w:rPr>
                  <w:rFonts w:cs="Calibri" w:hint="eastAsia"/>
                  <w:lang w:eastAsia="zh-CN"/>
                </w:rPr>
                <w:t>款</w:t>
              </w:r>
            </w:ins>
          </w:p>
        </w:tc>
        <w:tc>
          <w:tcPr>
            <w:tcW w:w="7797" w:type="dxa"/>
            <w:gridSpan w:val="2"/>
            <w:tcMar>
              <w:left w:w="108" w:type="dxa"/>
              <w:right w:w="108" w:type="dxa"/>
            </w:tcMar>
            <w:tcPrChange w:id="462" w:author="mchen" w:date="2013-05-20T14:46:00Z">
              <w:tcPr>
                <w:tcW w:w="7797" w:type="dxa"/>
                <w:gridSpan w:val="3"/>
                <w:tcMar>
                  <w:left w:w="108" w:type="dxa"/>
                  <w:right w:w="108" w:type="dxa"/>
                </w:tcMar>
              </w:tcPr>
            </w:tcPrChange>
          </w:tcPr>
          <w:p w:rsidR="00933165" w:rsidRPr="00C13310" w:rsidRDefault="00933165" w:rsidP="00933165">
            <w:pPr>
              <w:pStyle w:val="enumlev1af"/>
              <w:keepNext/>
              <w:keepLines/>
              <w:spacing w:before="160" w:after="20"/>
              <w:rPr>
                <w:ins w:id="463" w:author="mchen" w:date="2013-05-20T14:43:00Z"/>
                <w:rFonts w:ascii="Calibri" w:hAnsi="Calibri" w:cs="Calibri"/>
                <w:i/>
                <w:lang w:eastAsia="zh-CN"/>
                <w:rPrChange w:id="464" w:author="mchen" w:date="2013-05-20T14:45:00Z">
                  <w:rPr>
                    <w:ins w:id="465" w:author="mchen" w:date="2013-05-20T14:43:00Z"/>
                    <w:i/>
                    <w:lang w:val="fr-FR" w:eastAsia="zh-CN"/>
                  </w:rPr>
                </w:rPrChange>
              </w:rPr>
            </w:pPr>
            <w:ins w:id="466" w:author="mchen" w:date="2013-05-20T14:46:00Z">
              <w:r w:rsidRPr="00C13310">
                <w:rPr>
                  <w:rFonts w:ascii="Calibri" w:hAnsi="Calibri" w:cs="Calibri"/>
                  <w:i/>
                  <w:iCs/>
                  <w:lang w:val="fr-CH" w:eastAsia="zh-CN"/>
                </w:rPr>
                <w:t>b)</w:t>
              </w:r>
              <w:r w:rsidRPr="00C13310">
                <w:rPr>
                  <w:rFonts w:ascii="Calibri" w:hAnsi="Calibri" w:cs="Calibri"/>
                  <w:lang w:val="fr-CH" w:eastAsia="zh-CN"/>
                </w:rPr>
                <w:tab/>
              </w:r>
              <w:r w:rsidRPr="00C13310">
                <w:rPr>
                  <w:rFonts w:ascii="Calibri" w:hAnsi="Calibri" w:cs="Calibri" w:hint="eastAsia"/>
                  <w:lang w:eastAsia="zh-CN"/>
                </w:rPr>
                <w:t>以顾问身份与会的选任官员；</w:t>
              </w:r>
            </w:ins>
          </w:p>
        </w:tc>
      </w:tr>
      <w:tr w:rsidR="00933165" w:rsidRPr="00C13310" w:rsidTr="00C540FE">
        <w:tblPrEx>
          <w:tblLook w:val="0100" w:firstRow="0" w:lastRow="0" w:firstColumn="0" w:lastColumn="1" w:noHBand="0" w:noVBand="0"/>
          <w:tblPrExChange w:id="467" w:author="mchen" w:date="2013-05-20T14:46:00Z">
            <w:tblPrEx>
              <w:tblLook w:val="0100" w:firstRow="0" w:lastRow="0" w:firstColumn="0" w:lastColumn="1" w:noHBand="0" w:noVBand="0"/>
            </w:tblPrEx>
          </w:tblPrExChange>
        </w:tblPrEx>
        <w:trPr>
          <w:cantSplit/>
          <w:ins w:id="468" w:author="mchen" w:date="2013-05-20T14:43:00Z"/>
          <w:trPrChange w:id="469" w:author="mchen" w:date="2013-05-20T14:46:00Z">
            <w:trPr>
              <w:gridBefore w:val="2"/>
              <w:wAfter w:w="65" w:type="dxa"/>
            </w:trPr>
          </w:trPrChange>
        </w:trPr>
        <w:tc>
          <w:tcPr>
            <w:tcW w:w="1946" w:type="dxa"/>
            <w:tcMar>
              <w:left w:w="108" w:type="dxa"/>
              <w:right w:w="108" w:type="dxa"/>
            </w:tcMar>
            <w:tcPrChange w:id="470" w:author="mchen" w:date="2013-05-20T14:46:00Z">
              <w:tcPr>
                <w:tcW w:w="1946" w:type="dxa"/>
                <w:tcMar>
                  <w:left w:w="108" w:type="dxa"/>
                  <w:right w:w="108" w:type="dxa"/>
                </w:tcMar>
              </w:tcPr>
            </w:tcPrChange>
          </w:tcPr>
          <w:p w:rsidR="00933165" w:rsidRPr="00C13310" w:rsidRDefault="00933165" w:rsidP="00933165">
            <w:pPr>
              <w:pStyle w:val="enumlev1S2"/>
              <w:rPr>
                <w:ins w:id="471" w:author="mchen" w:date="2013-05-20T14:43:00Z"/>
                <w:rFonts w:cs="Calibri"/>
                <w:lang w:eastAsia="zh-CN"/>
              </w:rPr>
            </w:pPr>
            <w:ins w:id="472" w:author="mchen" w:date="2013-05-20T14:44:00Z">
              <w:r w:rsidRPr="00C13310">
                <w:rPr>
                  <w:rFonts w:cs="Calibri"/>
                </w:rPr>
                <w:t>(ADD) 59H</w:t>
              </w:r>
              <w:r w:rsidRPr="00C13310">
                <w:rPr>
                  <w:rFonts w:cs="Calibri"/>
                </w:rPr>
                <w:br/>
              </w:r>
            </w:ins>
            <w:ins w:id="473" w:author="mchen" w:date="2013-05-20T14:47:00Z">
              <w:r w:rsidRPr="00C13310">
                <w:rPr>
                  <w:rFonts w:cs="Calibri" w:hint="eastAsia"/>
                  <w:lang w:eastAsia="zh-CN"/>
                </w:rPr>
                <w:t>前《公约》</w:t>
              </w:r>
              <w:r w:rsidRPr="00C13310">
                <w:rPr>
                  <w:rFonts w:cs="Calibri"/>
                  <w:lang w:eastAsia="zh-CN"/>
                </w:rPr>
                <w:br/>
              </w:r>
              <w:r w:rsidRPr="00C13310">
                <w:rPr>
                  <w:rFonts w:cs="Calibri" w:hint="eastAsia"/>
                  <w:lang w:eastAsia="zh-CN"/>
                </w:rPr>
                <w:t>第</w:t>
              </w:r>
              <w:r w:rsidRPr="00C13310">
                <w:rPr>
                  <w:rFonts w:cs="Calibri"/>
                </w:rPr>
                <w:t>26</w:t>
              </w:r>
              <w:r w:rsidRPr="00C13310">
                <w:rPr>
                  <w:rFonts w:cs="Calibri" w:hint="eastAsia"/>
                  <w:lang w:eastAsia="zh-CN"/>
                </w:rPr>
                <w:t>8B</w:t>
              </w:r>
              <w:r w:rsidRPr="00C13310">
                <w:rPr>
                  <w:rFonts w:cs="Calibri" w:hint="eastAsia"/>
                  <w:lang w:eastAsia="zh-CN"/>
                </w:rPr>
                <w:t>款</w:t>
              </w:r>
            </w:ins>
          </w:p>
        </w:tc>
        <w:tc>
          <w:tcPr>
            <w:tcW w:w="7797" w:type="dxa"/>
            <w:gridSpan w:val="2"/>
            <w:tcMar>
              <w:left w:w="108" w:type="dxa"/>
              <w:right w:w="108" w:type="dxa"/>
            </w:tcMar>
            <w:tcPrChange w:id="474" w:author="mchen" w:date="2013-05-20T14:46:00Z">
              <w:tcPr>
                <w:tcW w:w="7797" w:type="dxa"/>
                <w:gridSpan w:val="3"/>
                <w:tcMar>
                  <w:left w:w="108" w:type="dxa"/>
                  <w:right w:w="108" w:type="dxa"/>
                </w:tcMar>
              </w:tcPr>
            </w:tcPrChange>
          </w:tcPr>
          <w:p w:rsidR="00933165" w:rsidRPr="00C13310" w:rsidRDefault="00933165" w:rsidP="00933165">
            <w:pPr>
              <w:pStyle w:val="enumlev1af"/>
              <w:keepNext/>
              <w:keepLines/>
              <w:spacing w:before="160" w:after="20"/>
              <w:rPr>
                <w:ins w:id="475" w:author="mchen" w:date="2013-05-20T14:43:00Z"/>
                <w:rFonts w:ascii="Calibri" w:hAnsi="Calibri" w:cs="Calibri"/>
                <w:i/>
                <w:lang w:eastAsia="zh-CN"/>
                <w:rPrChange w:id="476" w:author="mchen" w:date="2013-05-20T14:45:00Z">
                  <w:rPr>
                    <w:ins w:id="477" w:author="mchen" w:date="2013-05-20T14:43:00Z"/>
                    <w:i/>
                    <w:lang w:val="fr-FR" w:eastAsia="zh-CN"/>
                  </w:rPr>
                </w:rPrChange>
              </w:rPr>
            </w:pPr>
            <w:ins w:id="478" w:author="mchen" w:date="2013-05-20T14:46:00Z">
              <w:r w:rsidRPr="00C13310">
                <w:rPr>
                  <w:rFonts w:ascii="Calibri" w:hAnsi="Calibri" w:cs="Calibri"/>
                  <w:i/>
                  <w:iCs/>
                  <w:lang w:val="fr-CH" w:eastAsia="zh-CN"/>
                </w:rPr>
                <w:t>c)</w:t>
              </w:r>
              <w:r w:rsidRPr="00C13310">
                <w:rPr>
                  <w:rFonts w:ascii="Calibri" w:hAnsi="Calibri" w:cs="Calibri"/>
                  <w:lang w:val="fr-CH" w:eastAsia="zh-CN"/>
                </w:rPr>
                <w:tab/>
              </w:r>
              <w:r w:rsidRPr="00C13310">
                <w:rPr>
                  <w:rFonts w:ascii="Calibri" w:hAnsi="Calibri" w:cs="Calibri" w:hint="eastAsia"/>
                  <w:lang w:eastAsia="zh-CN"/>
                </w:rPr>
                <w:t>根据本《公约》第</w:t>
              </w:r>
              <w:r w:rsidRPr="00C13310">
                <w:rPr>
                  <w:rFonts w:ascii="Calibri" w:hAnsi="Calibri" w:cs="Calibri" w:hint="eastAsia"/>
                  <w:lang w:eastAsia="zh-CN"/>
                </w:rPr>
                <w:t>141A</w:t>
              </w:r>
              <w:r w:rsidRPr="00C13310">
                <w:rPr>
                  <w:rFonts w:ascii="Calibri" w:hAnsi="Calibri" w:cs="Calibri" w:hint="eastAsia"/>
                  <w:lang w:eastAsia="zh-CN"/>
                </w:rPr>
                <w:t>款以顾问身份与会的无线电规则委员会；</w:t>
              </w:r>
            </w:ins>
          </w:p>
        </w:tc>
      </w:tr>
      <w:tr w:rsidR="00933165" w:rsidRPr="00C13310" w:rsidTr="00C540FE">
        <w:tblPrEx>
          <w:tblLook w:val="0100" w:firstRow="0" w:lastRow="0" w:firstColumn="0" w:lastColumn="1" w:noHBand="0" w:noVBand="0"/>
          <w:tblPrExChange w:id="479" w:author="mchen" w:date="2013-05-20T14:46:00Z">
            <w:tblPrEx>
              <w:tblLook w:val="0100" w:firstRow="0" w:lastRow="0" w:firstColumn="0" w:lastColumn="1" w:noHBand="0" w:noVBand="0"/>
            </w:tblPrEx>
          </w:tblPrExChange>
        </w:tblPrEx>
        <w:trPr>
          <w:cantSplit/>
          <w:ins w:id="480" w:author="mchen" w:date="2013-05-20T14:43:00Z"/>
          <w:trPrChange w:id="481" w:author="mchen" w:date="2013-05-20T14:46:00Z">
            <w:trPr>
              <w:gridBefore w:val="2"/>
              <w:wAfter w:w="65" w:type="dxa"/>
            </w:trPr>
          </w:trPrChange>
        </w:trPr>
        <w:tc>
          <w:tcPr>
            <w:tcW w:w="1946" w:type="dxa"/>
            <w:tcMar>
              <w:left w:w="108" w:type="dxa"/>
              <w:right w:w="108" w:type="dxa"/>
            </w:tcMar>
            <w:tcPrChange w:id="482" w:author="mchen" w:date="2013-05-20T14:46:00Z">
              <w:tcPr>
                <w:tcW w:w="1946" w:type="dxa"/>
                <w:tcMar>
                  <w:left w:w="108" w:type="dxa"/>
                  <w:right w:w="108" w:type="dxa"/>
                </w:tcMar>
              </w:tcPr>
            </w:tcPrChange>
          </w:tcPr>
          <w:p w:rsidR="00933165" w:rsidRPr="00C13310" w:rsidRDefault="00933165" w:rsidP="00933165">
            <w:pPr>
              <w:pStyle w:val="enumlev1S2"/>
              <w:rPr>
                <w:ins w:id="483" w:author="mchen" w:date="2013-05-20T14:43:00Z"/>
                <w:rFonts w:cs="Calibri"/>
                <w:lang w:eastAsia="zh-CN"/>
              </w:rPr>
            </w:pPr>
            <w:ins w:id="484" w:author="mchen" w:date="2013-05-20T14:44:00Z">
              <w:r w:rsidRPr="00C13310">
                <w:rPr>
                  <w:rFonts w:cs="Calibri"/>
                </w:rPr>
                <w:t>(ADD) 59I</w:t>
              </w:r>
              <w:r w:rsidRPr="00C13310">
                <w:rPr>
                  <w:rFonts w:cs="Calibri"/>
                </w:rPr>
                <w:br/>
              </w:r>
            </w:ins>
            <w:ins w:id="485" w:author="mchen" w:date="2013-05-20T14:47:00Z">
              <w:r w:rsidRPr="00C13310">
                <w:rPr>
                  <w:rFonts w:cs="Calibri" w:hint="eastAsia"/>
                  <w:lang w:eastAsia="zh-CN"/>
                </w:rPr>
                <w:t>前《公约》</w:t>
              </w:r>
              <w:r w:rsidRPr="00C13310">
                <w:rPr>
                  <w:rFonts w:cs="Calibri"/>
                  <w:lang w:eastAsia="zh-CN"/>
                </w:rPr>
                <w:br/>
              </w:r>
              <w:r w:rsidRPr="00C13310">
                <w:rPr>
                  <w:rFonts w:cs="Calibri" w:hint="eastAsia"/>
                  <w:lang w:eastAsia="zh-CN"/>
                </w:rPr>
                <w:t>第</w:t>
              </w:r>
              <w:r w:rsidRPr="00C13310">
                <w:rPr>
                  <w:rFonts w:cs="Calibri"/>
                </w:rPr>
                <w:t>26</w:t>
              </w:r>
              <w:r w:rsidRPr="00C13310">
                <w:rPr>
                  <w:rFonts w:cs="Calibri" w:hint="eastAsia"/>
                  <w:lang w:eastAsia="zh-CN"/>
                </w:rPr>
                <w:t>9</w:t>
              </w:r>
              <w:r w:rsidRPr="00C13310">
                <w:rPr>
                  <w:rFonts w:cs="Calibri" w:hint="eastAsia"/>
                  <w:lang w:eastAsia="zh-CN"/>
                </w:rPr>
                <w:t>款</w:t>
              </w:r>
            </w:ins>
          </w:p>
        </w:tc>
        <w:tc>
          <w:tcPr>
            <w:tcW w:w="7797" w:type="dxa"/>
            <w:gridSpan w:val="2"/>
            <w:tcMar>
              <w:left w:w="108" w:type="dxa"/>
              <w:right w:w="108" w:type="dxa"/>
            </w:tcMar>
            <w:tcPrChange w:id="486" w:author="mchen" w:date="2013-05-20T14:46:00Z">
              <w:tcPr>
                <w:tcW w:w="7797" w:type="dxa"/>
                <w:gridSpan w:val="3"/>
                <w:tcMar>
                  <w:left w:w="108" w:type="dxa"/>
                  <w:right w:w="108" w:type="dxa"/>
                </w:tcMar>
              </w:tcPr>
            </w:tcPrChange>
          </w:tcPr>
          <w:p w:rsidR="00933165" w:rsidRPr="00C13310" w:rsidRDefault="00933165" w:rsidP="00933165">
            <w:pPr>
              <w:pStyle w:val="enumlev1af"/>
              <w:keepNext/>
              <w:keepLines/>
              <w:spacing w:before="160" w:after="20"/>
              <w:rPr>
                <w:ins w:id="487" w:author="mchen" w:date="2013-05-20T14:43:00Z"/>
                <w:rFonts w:ascii="Calibri" w:hAnsi="Calibri" w:cs="Calibri"/>
                <w:i/>
                <w:lang w:eastAsia="zh-CN"/>
                <w:rPrChange w:id="488" w:author="mchen" w:date="2013-05-20T14:45:00Z">
                  <w:rPr>
                    <w:ins w:id="489" w:author="mchen" w:date="2013-05-20T14:43:00Z"/>
                    <w:i/>
                    <w:lang w:val="fr-FR" w:eastAsia="zh-CN"/>
                  </w:rPr>
                </w:rPrChange>
              </w:rPr>
            </w:pPr>
            <w:ins w:id="490" w:author="mchen" w:date="2013-05-20T14:46:00Z">
              <w:r w:rsidRPr="00C13310">
                <w:rPr>
                  <w:rFonts w:ascii="Calibri" w:hAnsi="Calibri" w:cs="Calibri"/>
                  <w:i/>
                  <w:iCs/>
                  <w:lang w:eastAsia="zh-CN"/>
                </w:rPr>
                <w:t>d)</w:t>
              </w:r>
              <w:r w:rsidRPr="00C13310">
                <w:rPr>
                  <w:rFonts w:ascii="Calibri" w:hAnsi="Calibri" w:cs="Calibri"/>
                  <w:lang w:eastAsia="zh-CN"/>
                </w:rPr>
                <w:tab/>
              </w:r>
              <w:r w:rsidRPr="00C13310">
                <w:rPr>
                  <w:rFonts w:ascii="Calibri" w:hAnsi="Calibri" w:cs="Calibri" w:hint="eastAsia"/>
                  <w:lang w:eastAsia="zh-CN"/>
                </w:rPr>
                <w:t>以顾问身份与会的下列组织、机构和实体的观察员：</w:t>
              </w:r>
            </w:ins>
          </w:p>
        </w:tc>
      </w:tr>
      <w:tr w:rsidR="00933165" w:rsidRPr="00C13310" w:rsidTr="00C540FE">
        <w:tblPrEx>
          <w:tblLook w:val="0100" w:firstRow="0" w:lastRow="0" w:firstColumn="0" w:lastColumn="1" w:noHBand="0" w:noVBand="0"/>
          <w:tblPrExChange w:id="491" w:author="mchen" w:date="2013-05-20T14:46:00Z">
            <w:tblPrEx>
              <w:tblLook w:val="0100" w:firstRow="0" w:lastRow="0" w:firstColumn="0" w:lastColumn="1" w:noHBand="0" w:noVBand="0"/>
            </w:tblPrEx>
          </w:tblPrExChange>
        </w:tblPrEx>
        <w:trPr>
          <w:cantSplit/>
          <w:ins w:id="492" w:author="mchen" w:date="2013-05-20T14:43:00Z"/>
          <w:trPrChange w:id="493" w:author="mchen" w:date="2013-05-20T14:46:00Z">
            <w:trPr>
              <w:gridBefore w:val="2"/>
              <w:wAfter w:w="65" w:type="dxa"/>
            </w:trPr>
          </w:trPrChange>
        </w:trPr>
        <w:tc>
          <w:tcPr>
            <w:tcW w:w="1946" w:type="dxa"/>
            <w:tcMar>
              <w:left w:w="108" w:type="dxa"/>
              <w:right w:w="108" w:type="dxa"/>
            </w:tcMar>
            <w:tcPrChange w:id="494" w:author="mchen" w:date="2013-05-20T14:46:00Z">
              <w:tcPr>
                <w:tcW w:w="1946" w:type="dxa"/>
                <w:tcMar>
                  <w:left w:w="108" w:type="dxa"/>
                  <w:right w:w="108" w:type="dxa"/>
                </w:tcMar>
              </w:tcPr>
            </w:tcPrChange>
          </w:tcPr>
          <w:p w:rsidR="00933165" w:rsidRPr="00C13310" w:rsidRDefault="00933165" w:rsidP="00933165">
            <w:pPr>
              <w:pStyle w:val="enumlev1S2"/>
              <w:rPr>
                <w:ins w:id="495" w:author="mchen" w:date="2013-05-20T14:43:00Z"/>
                <w:rFonts w:cs="Calibri"/>
                <w:lang w:eastAsia="zh-CN"/>
              </w:rPr>
            </w:pPr>
            <w:ins w:id="496" w:author="mchen" w:date="2013-05-20T14:44:00Z">
              <w:r w:rsidRPr="00C13310">
                <w:rPr>
                  <w:rFonts w:cs="Calibri"/>
                </w:rPr>
                <w:t>(ADD)</w:t>
              </w:r>
              <w:r w:rsidRPr="00C13310">
                <w:rPr>
                  <w:rFonts w:cs="Calibri"/>
                </w:rPr>
                <w:br/>
                <w:t>59J</w:t>
              </w:r>
              <w:r w:rsidRPr="00C13310">
                <w:rPr>
                  <w:rFonts w:cs="Calibri"/>
                </w:rPr>
                <w:br/>
              </w:r>
            </w:ins>
            <w:ins w:id="497" w:author="mchen" w:date="2013-05-20T14:47:00Z">
              <w:r w:rsidRPr="00C13310">
                <w:rPr>
                  <w:rFonts w:cs="Calibri" w:hint="eastAsia"/>
                  <w:lang w:eastAsia="zh-CN"/>
                </w:rPr>
                <w:t>前《公约》</w:t>
              </w:r>
              <w:r w:rsidRPr="00C13310">
                <w:rPr>
                  <w:rFonts w:cs="Calibri"/>
                  <w:lang w:eastAsia="zh-CN"/>
                </w:rPr>
                <w:br/>
              </w:r>
              <w:r w:rsidRPr="00C13310">
                <w:rPr>
                  <w:rFonts w:cs="Calibri" w:hint="eastAsia"/>
                  <w:lang w:eastAsia="zh-CN"/>
                </w:rPr>
                <w:t>第</w:t>
              </w:r>
              <w:r w:rsidRPr="00C13310">
                <w:rPr>
                  <w:rFonts w:cs="Calibri"/>
                </w:rPr>
                <w:t>26</w:t>
              </w:r>
              <w:r w:rsidRPr="00C13310">
                <w:rPr>
                  <w:rFonts w:cs="Calibri" w:hint="eastAsia"/>
                  <w:lang w:eastAsia="zh-CN"/>
                </w:rPr>
                <w:t>9A</w:t>
              </w:r>
              <w:r w:rsidRPr="00C13310">
                <w:rPr>
                  <w:rFonts w:cs="Calibri" w:hint="eastAsia"/>
                  <w:lang w:eastAsia="zh-CN"/>
                </w:rPr>
                <w:t>款</w:t>
              </w:r>
            </w:ins>
          </w:p>
        </w:tc>
        <w:tc>
          <w:tcPr>
            <w:tcW w:w="7797" w:type="dxa"/>
            <w:gridSpan w:val="2"/>
            <w:tcMar>
              <w:left w:w="108" w:type="dxa"/>
              <w:right w:w="108" w:type="dxa"/>
            </w:tcMar>
            <w:tcPrChange w:id="498" w:author="mchen" w:date="2013-05-20T14:46:00Z">
              <w:tcPr>
                <w:tcW w:w="7797" w:type="dxa"/>
                <w:gridSpan w:val="3"/>
                <w:tcMar>
                  <w:left w:w="108" w:type="dxa"/>
                  <w:right w:w="108" w:type="dxa"/>
                </w:tcMar>
              </w:tcPr>
            </w:tcPrChange>
          </w:tcPr>
          <w:p w:rsidR="00933165" w:rsidRPr="00C13310" w:rsidRDefault="00933165" w:rsidP="00933165">
            <w:pPr>
              <w:pStyle w:val="enumlev1af"/>
              <w:keepNext/>
              <w:keepLines/>
              <w:spacing w:before="160" w:after="20"/>
              <w:rPr>
                <w:ins w:id="499" w:author="mchen" w:date="2013-05-20T14:43:00Z"/>
                <w:rFonts w:ascii="Calibri" w:hAnsi="Calibri" w:cs="Calibri"/>
                <w:i/>
                <w:lang w:eastAsia="zh-CN"/>
                <w:rPrChange w:id="500" w:author="mchen" w:date="2013-05-20T14:45:00Z">
                  <w:rPr>
                    <w:ins w:id="501" w:author="mchen" w:date="2013-05-20T14:43:00Z"/>
                    <w:i/>
                    <w:lang w:val="fr-FR" w:eastAsia="zh-CN"/>
                  </w:rPr>
                </w:rPrChange>
              </w:rPr>
            </w:pPr>
            <w:ins w:id="502" w:author="mchen" w:date="2013-05-20T14:46:00Z">
              <w:r w:rsidRPr="00C13310">
                <w:rPr>
                  <w:rFonts w:ascii="Calibri" w:hAnsi="Calibri" w:cs="Calibri"/>
                  <w:i/>
                  <w:iCs/>
                  <w:lang w:val="fr-CH" w:eastAsia="zh-CN"/>
                </w:rPr>
                <w:tab/>
                <w:t>i)</w:t>
              </w:r>
              <w:r w:rsidRPr="00C13310">
                <w:rPr>
                  <w:rFonts w:ascii="Calibri" w:hAnsi="Calibri" w:cs="Calibri"/>
                  <w:lang w:val="fr-CH" w:eastAsia="zh-CN"/>
                </w:rPr>
                <w:tab/>
              </w:r>
              <w:r w:rsidRPr="00C13310">
                <w:rPr>
                  <w:rFonts w:ascii="Calibri" w:hAnsi="Calibri" w:cs="Calibri" w:hint="eastAsia"/>
                  <w:lang w:eastAsia="zh-CN"/>
                </w:rPr>
                <w:t>联合国</w:t>
              </w:r>
              <w:r w:rsidRPr="00C13310">
                <w:rPr>
                  <w:rFonts w:ascii="Calibri" w:hAnsi="Calibri" w:cs="Calibri" w:hint="eastAsia"/>
                  <w:b/>
                  <w:lang w:eastAsia="zh-CN"/>
                </w:rPr>
                <w:t>；</w:t>
              </w:r>
            </w:ins>
          </w:p>
        </w:tc>
      </w:tr>
      <w:tr w:rsidR="00933165" w:rsidRPr="00C13310" w:rsidTr="00C540FE">
        <w:tblPrEx>
          <w:tblLook w:val="0100" w:firstRow="0" w:lastRow="0" w:firstColumn="0" w:lastColumn="1" w:noHBand="0" w:noVBand="0"/>
          <w:tblPrExChange w:id="503" w:author="mchen" w:date="2013-05-20T14:46:00Z">
            <w:tblPrEx>
              <w:tblLook w:val="0100" w:firstRow="0" w:lastRow="0" w:firstColumn="0" w:lastColumn="1" w:noHBand="0" w:noVBand="0"/>
            </w:tblPrEx>
          </w:tblPrExChange>
        </w:tblPrEx>
        <w:trPr>
          <w:cantSplit/>
          <w:ins w:id="504" w:author="mchen" w:date="2013-05-20T14:43:00Z"/>
          <w:trPrChange w:id="505" w:author="mchen" w:date="2013-05-20T14:46:00Z">
            <w:trPr>
              <w:gridBefore w:val="2"/>
              <w:wAfter w:w="65" w:type="dxa"/>
            </w:trPr>
          </w:trPrChange>
        </w:trPr>
        <w:tc>
          <w:tcPr>
            <w:tcW w:w="1946" w:type="dxa"/>
            <w:tcMar>
              <w:left w:w="108" w:type="dxa"/>
              <w:right w:w="108" w:type="dxa"/>
            </w:tcMar>
            <w:tcPrChange w:id="506" w:author="mchen" w:date="2013-05-20T14:46:00Z">
              <w:tcPr>
                <w:tcW w:w="1946" w:type="dxa"/>
                <w:tcMar>
                  <w:left w:w="108" w:type="dxa"/>
                  <w:right w:w="108" w:type="dxa"/>
                </w:tcMar>
              </w:tcPr>
            </w:tcPrChange>
          </w:tcPr>
          <w:p w:rsidR="00933165" w:rsidRPr="00C13310" w:rsidRDefault="00933165" w:rsidP="00933165">
            <w:pPr>
              <w:pStyle w:val="enumlev1S2"/>
              <w:rPr>
                <w:ins w:id="507" w:author="mchen" w:date="2013-05-20T14:43:00Z"/>
                <w:rFonts w:cs="Calibri"/>
                <w:lang w:eastAsia="zh-CN"/>
              </w:rPr>
            </w:pPr>
            <w:ins w:id="508" w:author="mchen" w:date="2013-05-20T14:44:00Z">
              <w:r w:rsidRPr="00C13310">
                <w:rPr>
                  <w:rFonts w:cs="Calibri"/>
                </w:rPr>
                <w:t>(ADD)</w:t>
              </w:r>
              <w:r w:rsidRPr="00C13310">
                <w:rPr>
                  <w:rFonts w:cs="Calibri"/>
                </w:rPr>
                <w:br/>
                <w:t>59K</w:t>
              </w:r>
              <w:r w:rsidRPr="00C13310">
                <w:rPr>
                  <w:rFonts w:cs="Calibri"/>
                </w:rPr>
                <w:br/>
              </w:r>
            </w:ins>
            <w:ins w:id="509" w:author="mchen" w:date="2013-05-20T14:47:00Z">
              <w:r w:rsidRPr="00C13310">
                <w:rPr>
                  <w:rFonts w:cs="Calibri" w:hint="eastAsia"/>
                  <w:lang w:eastAsia="zh-CN"/>
                </w:rPr>
                <w:t>前《公约》</w:t>
              </w:r>
              <w:r w:rsidRPr="00C13310">
                <w:rPr>
                  <w:rFonts w:cs="Calibri"/>
                  <w:lang w:eastAsia="zh-CN"/>
                </w:rPr>
                <w:br/>
              </w:r>
              <w:r w:rsidRPr="00C13310">
                <w:rPr>
                  <w:rFonts w:cs="Calibri" w:hint="eastAsia"/>
                  <w:lang w:eastAsia="zh-CN"/>
                </w:rPr>
                <w:t>第</w:t>
              </w:r>
              <w:r w:rsidRPr="00C13310">
                <w:rPr>
                  <w:rFonts w:cs="Calibri"/>
                </w:rPr>
                <w:t>26</w:t>
              </w:r>
              <w:r w:rsidRPr="00C13310">
                <w:rPr>
                  <w:rFonts w:cs="Calibri" w:hint="eastAsia"/>
                  <w:lang w:eastAsia="zh-CN"/>
                </w:rPr>
                <w:t>9B</w:t>
              </w:r>
              <w:r w:rsidRPr="00C13310">
                <w:rPr>
                  <w:rFonts w:cs="Calibri" w:hint="eastAsia"/>
                  <w:lang w:eastAsia="zh-CN"/>
                </w:rPr>
                <w:t>款</w:t>
              </w:r>
            </w:ins>
          </w:p>
        </w:tc>
        <w:tc>
          <w:tcPr>
            <w:tcW w:w="7797" w:type="dxa"/>
            <w:gridSpan w:val="2"/>
            <w:tcMar>
              <w:left w:w="108" w:type="dxa"/>
              <w:right w:w="108" w:type="dxa"/>
            </w:tcMar>
            <w:tcPrChange w:id="510" w:author="mchen" w:date="2013-05-20T14:46:00Z">
              <w:tcPr>
                <w:tcW w:w="7797" w:type="dxa"/>
                <w:gridSpan w:val="3"/>
                <w:tcMar>
                  <w:left w:w="108" w:type="dxa"/>
                  <w:right w:w="108" w:type="dxa"/>
                </w:tcMar>
              </w:tcPr>
            </w:tcPrChange>
          </w:tcPr>
          <w:p w:rsidR="00933165" w:rsidRPr="00C13310" w:rsidRDefault="00933165" w:rsidP="00933165">
            <w:pPr>
              <w:pStyle w:val="enumlev1af"/>
              <w:spacing w:before="160"/>
              <w:rPr>
                <w:ins w:id="511" w:author="mchen" w:date="2013-05-20T14:43:00Z"/>
                <w:rFonts w:ascii="Calibri" w:hAnsi="Calibri" w:cs="Calibri"/>
                <w:i/>
                <w:lang w:val="fr-FR" w:eastAsia="zh-CN"/>
              </w:rPr>
            </w:pPr>
            <w:ins w:id="512" w:author="mchen" w:date="2013-05-20T14:46:00Z">
              <w:r w:rsidRPr="00C13310">
                <w:rPr>
                  <w:rFonts w:ascii="Calibri" w:hAnsi="Calibri" w:cs="Calibri"/>
                  <w:i/>
                  <w:iCs/>
                  <w:lang w:val="fr-CH" w:eastAsia="zh-CN"/>
                </w:rPr>
                <w:tab/>
                <w:t>ii)</w:t>
              </w:r>
              <w:r w:rsidRPr="00C13310">
                <w:rPr>
                  <w:rFonts w:ascii="Calibri" w:hAnsi="Calibri" w:cs="Calibri"/>
                  <w:lang w:val="fr-CH" w:eastAsia="zh-CN"/>
                </w:rPr>
                <w:tab/>
              </w:r>
              <w:r w:rsidRPr="00C13310">
                <w:rPr>
                  <w:rFonts w:ascii="Calibri" w:hAnsi="Calibri" w:cs="Calibri" w:hint="eastAsia"/>
                  <w:lang w:eastAsia="zh-CN"/>
                </w:rPr>
                <w:t>《组织法》第</w:t>
              </w:r>
              <w:r w:rsidRPr="00C13310">
                <w:rPr>
                  <w:rFonts w:ascii="Calibri" w:hAnsi="Calibri" w:cs="Calibri" w:hint="eastAsia"/>
                  <w:lang w:eastAsia="zh-CN"/>
                </w:rPr>
                <w:t>43</w:t>
              </w:r>
              <w:r w:rsidRPr="00C13310">
                <w:rPr>
                  <w:rFonts w:ascii="Calibri" w:hAnsi="Calibri" w:cs="Calibri" w:hint="eastAsia"/>
                  <w:lang w:eastAsia="zh-CN"/>
                </w:rPr>
                <w:t>条所述的区域性电信组织；</w:t>
              </w:r>
            </w:ins>
          </w:p>
        </w:tc>
      </w:tr>
      <w:tr w:rsidR="00933165" w:rsidRPr="00C13310" w:rsidTr="00C540FE">
        <w:tblPrEx>
          <w:tblLook w:val="0100" w:firstRow="0" w:lastRow="0" w:firstColumn="0" w:lastColumn="1" w:noHBand="0" w:noVBand="0"/>
          <w:tblPrExChange w:id="513" w:author="mchen" w:date="2013-05-20T14:46:00Z">
            <w:tblPrEx>
              <w:tblLook w:val="0100" w:firstRow="0" w:lastRow="0" w:firstColumn="0" w:lastColumn="1" w:noHBand="0" w:noVBand="0"/>
            </w:tblPrEx>
          </w:tblPrExChange>
        </w:tblPrEx>
        <w:trPr>
          <w:cantSplit/>
          <w:ins w:id="514" w:author="mchen" w:date="2013-05-20T14:43:00Z"/>
          <w:trPrChange w:id="515" w:author="mchen" w:date="2013-05-20T14:46:00Z">
            <w:trPr>
              <w:gridBefore w:val="2"/>
              <w:wAfter w:w="65" w:type="dxa"/>
            </w:trPr>
          </w:trPrChange>
        </w:trPr>
        <w:tc>
          <w:tcPr>
            <w:tcW w:w="1946" w:type="dxa"/>
            <w:tcMar>
              <w:left w:w="108" w:type="dxa"/>
              <w:right w:w="108" w:type="dxa"/>
            </w:tcMar>
            <w:tcPrChange w:id="516" w:author="mchen" w:date="2013-05-20T14:46:00Z">
              <w:tcPr>
                <w:tcW w:w="1946" w:type="dxa"/>
                <w:tcMar>
                  <w:left w:w="108" w:type="dxa"/>
                  <w:right w:w="108" w:type="dxa"/>
                </w:tcMar>
              </w:tcPr>
            </w:tcPrChange>
          </w:tcPr>
          <w:p w:rsidR="00933165" w:rsidRPr="00C13310" w:rsidRDefault="00933165" w:rsidP="00933165">
            <w:pPr>
              <w:pStyle w:val="enumlev1S2"/>
              <w:rPr>
                <w:ins w:id="517" w:author="mchen" w:date="2013-05-20T14:43:00Z"/>
                <w:rFonts w:cs="Calibri"/>
                <w:lang w:eastAsia="zh-CN"/>
              </w:rPr>
            </w:pPr>
            <w:ins w:id="518" w:author="mchen" w:date="2013-05-20T14:44:00Z">
              <w:r w:rsidRPr="00C13310">
                <w:rPr>
                  <w:rFonts w:cs="Calibri"/>
                </w:rPr>
                <w:t>(ADD)</w:t>
              </w:r>
              <w:r w:rsidRPr="00C13310">
                <w:rPr>
                  <w:rFonts w:cs="Calibri"/>
                </w:rPr>
                <w:br/>
                <w:t>59L</w:t>
              </w:r>
              <w:r w:rsidRPr="00C13310">
                <w:rPr>
                  <w:rFonts w:cs="Calibri"/>
                </w:rPr>
                <w:br/>
              </w:r>
            </w:ins>
            <w:ins w:id="519" w:author="mchen" w:date="2013-05-20T14:47:00Z">
              <w:r w:rsidRPr="00C13310">
                <w:rPr>
                  <w:rFonts w:cs="Calibri" w:hint="eastAsia"/>
                  <w:lang w:eastAsia="zh-CN"/>
                </w:rPr>
                <w:t>前《公约》</w:t>
              </w:r>
              <w:r w:rsidRPr="00C13310">
                <w:rPr>
                  <w:rFonts w:cs="Calibri"/>
                  <w:lang w:eastAsia="zh-CN"/>
                </w:rPr>
                <w:br/>
              </w:r>
              <w:r w:rsidRPr="00C13310">
                <w:rPr>
                  <w:rFonts w:cs="Calibri" w:hint="eastAsia"/>
                  <w:lang w:eastAsia="zh-CN"/>
                </w:rPr>
                <w:t>第</w:t>
              </w:r>
              <w:r w:rsidRPr="00C13310">
                <w:rPr>
                  <w:rFonts w:cs="Calibri"/>
                </w:rPr>
                <w:t>26</w:t>
              </w:r>
              <w:r w:rsidRPr="00C13310">
                <w:rPr>
                  <w:rFonts w:cs="Calibri" w:hint="eastAsia"/>
                  <w:lang w:eastAsia="zh-CN"/>
                </w:rPr>
                <w:t>9C</w:t>
              </w:r>
              <w:r w:rsidRPr="00C13310">
                <w:rPr>
                  <w:rFonts w:cs="Calibri" w:hint="eastAsia"/>
                  <w:lang w:eastAsia="zh-CN"/>
                </w:rPr>
                <w:t>款</w:t>
              </w:r>
            </w:ins>
          </w:p>
        </w:tc>
        <w:tc>
          <w:tcPr>
            <w:tcW w:w="7797" w:type="dxa"/>
            <w:gridSpan w:val="2"/>
            <w:tcMar>
              <w:left w:w="108" w:type="dxa"/>
              <w:right w:w="108" w:type="dxa"/>
            </w:tcMar>
            <w:tcPrChange w:id="520" w:author="mchen" w:date="2013-05-20T14:46:00Z">
              <w:tcPr>
                <w:tcW w:w="7797" w:type="dxa"/>
                <w:gridSpan w:val="3"/>
                <w:tcMar>
                  <w:left w:w="108" w:type="dxa"/>
                  <w:right w:w="108" w:type="dxa"/>
                </w:tcMar>
              </w:tcPr>
            </w:tcPrChange>
          </w:tcPr>
          <w:p w:rsidR="00933165" w:rsidRPr="00C13310" w:rsidRDefault="00933165" w:rsidP="00933165">
            <w:pPr>
              <w:pStyle w:val="enumlev1af"/>
              <w:spacing w:before="160"/>
              <w:rPr>
                <w:ins w:id="521" w:author="mchen" w:date="2013-05-20T14:43:00Z"/>
                <w:rFonts w:ascii="Calibri" w:hAnsi="Calibri" w:cs="Calibri"/>
                <w:i/>
                <w:lang w:val="fr-FR" w:eastAsia="zh-CN"/>
              </w:rPr>
            </w:pPr>
            <w:ins w:id="522" w:author="mchen" w:date="2013-05-20T14:46:00Z">
              <w:r w:rsidRPr="00C13310">
                <w:rPr>
                  <w:rFonts w:ascii="Calibri" w:hAnsi="Calibri" w:cs="Calibri"/>
                  <w:i/>
                  <w:iCs/>
                  <w:lang w:val="fr-CH" w:eastAsia="zh-CN"/>
                </w:rPr>
                <w:tab/>
                <w:t>iii)</w:t>
              </w:r>
              <w:r w:rsidRPr="00C13310">
                <w:rPr>
                  <w:rFonts w:ascii="Calibri" w:hAnsi="Calibri" w:cs="Calibri"/>
                  <w:lang w:val="fr-CH" w:eastAsia="zh-CN"/>
                </w:rPr>
                <w:tab/>
              </w:r>
              <w:r w:rsidRPr="00C13310">
                <w:rPr>
                  <w:rFonts w:ascii="Calibri" w:hAnsi="Calibri" w:cs="Calibri" w:hint="eastAsia"/>
                  <w:lang w:eastAsia="zh-CN"/>
                </w:rPr>
                <w:t>运营卫星系统的政府间组织</w:t>
              </w:r>
              <w:r w:rsidRPr="00C13310">
                <w:rPr>
                  <w:rFonts w:ascii="Calibri" w:hAnsi="Calibri" w:cs="Calibri" w:hint="eastAsia"/>
                  <w:b/>
                  <w:lang w:eastAsia="zh-CN"/>
                </w:rPr>
                <w:t>；</w:t>
              </w:r>
            </w:ins>
          </w:p>
        </w:tc>
      </w:tr>
      <w:tr w:rsidR="00933165" w:rsidRPr="00C13310" w:rsidTr="00C540FE">
        <w:tblPrEx>
          <w:tblLook w:val="0100" w:firstRow="0" w:lastRow="0" w:firstColumn="0" w:lastColumn="1" w:noHBand="0" w:noVBand="0"/>
          <w:tblPrExChange w:id="523" w:author="mchen" w:date="2013-05-20T14:46:00Z">
            <w:tblPrEx>
              <w:tblLook w:val="0100" w:firstRow="0" w:lastRow="0" w:firstColumn="0" w:lastColumn="1" w:noHBand="0" w:noVBand="0"/>
            </w:tblPrEx>
          </w:tblPrExChange>
        </w:tblPrEx>
        <w:trPr>
          <w:cantSplit/>
          <w:ins w:id="524" w:author="mchen" w:date="2013-05-20T14:43:00Z"/>
          <w:trPrChange w:id="525" w:author="mchen" w:date="2013-05-20T14:46:00Z">
            <w:trPr>
              <w:gridBefore w:val="2"/>
              <w:wAfter w:w="65" w:type="dxa"/>
            </w:trPr>
          </w:trPrChange>
        </w:trPr>
        <w:tc>
          <w:tcPr>
            <w:tcW w:w="1946" w:type="dxa"/>
            <w:tcMar>
              <w:left w:w="108" w:type="dxa"/>
              <w:right w:w="108" w:type="dxa"/>
            </w:tcMar>
            <w:tcPrChange w:id="526" w:author="mchen" w:date="2013-05-20T14:46:00Z">
              <w:tcPr>
                <w:tcW w:w="1946" w:type="dxa"/>
                <w:tcMar>
                  <w:left w:w="108" w:type="dxa"/>
                  <w:right w:w="108" w:type="dxa"/>
                </w:tcMar>
              </w:tcPr>
            </w:tcPrChange>
          </w:tcPr>
          <w:p w:rsidR="00933165" w:rsidRPr="00C13310" w:rsidRDefault="00933165" w:rsidP="00933165">
            <w:pPr>
              <w:pStyle w:val="enumlev1S2"/>
              <w:rPr>
                <w:ins w:id="527" w:author="mchen" w:date="2013-05-20T14:43:00Z"/>
                <w:rFonts w:cs="Calibri"/>
                <w:lang w:eastAsia="zh-CN"/>
              </w:rPr>
            </w:pPr>
            <w:ins w:id="528" w:author="mchen" w:date="2013-05-20T14:44:00Z">
              <w:r w:rsidRPr="00C13310">
                <w:rPr>
                  <w:rFonts w:cs="Calibri"/>
                </w:rPr>
                <w:t>(ADD)</w:t>
              </w:r>
              <w:r w:rsidRPr="00C13310">
                <w:rPr>
                  <w:rFonts w:cs="Calibri"/>
                </w:rPr>
                <w:br/>
                <w:t>59M</w:t>
              </w:r>
              <w:r w:rsidRPr="00C13310">
                <w:rPr>
                  <w:rFonts w:cs="Calibri"/>
                </w:rPr>
                <w:br/>
              </w:r>
            </w:ins>
            <w:ins w:id="529" w:author="mchen" w:date="2013-05-20T14:47:00Z">
              <w:r w:rsidRPr="00C13310">
                <w:rPr>
                  <w:rFonts w:cs="Calibri" w:hint="eastAsia"/>
                  <w:lang w:eastAsia="zh-CN"/>
                </w:rPr>
                <w:t>前《公约》</w:t>
              </w:r>
              <w:r w:rsidRPr="00C13310">
                <w:rPr>
                  <w:rFonts w:cs="Calibri"/>
                  <w:lang w:eastAsia="zh-CN"/>
                </w:rPr>
                <w:br/>
              </w:r>
              <w:r w:rsidRPr="00C13310">
                <w:rPr>
                  <w:rFonts w:cs="Calibri" w:hint="eastAsia"/>
                  <w:lang w:eastAsia="zh-CN"/>
                </w:rPr>
                <w:t>第</w:t>
              </w:r>
              <w:r w:rsidRPr="00C13310">
                <w:rPr>
                  <w:rFonts w:cs="Calibri"/>
                </w:rPr>
                <w:t>26</w:t>
              </w:r>
              <w:r w:rsidRPr="00C13310">
                <w:rPr>
                  <w:rFonts w:cs="Calibri" w:hint="eastAsia"/>
                  <w:lang w:eastAsia="zh-CN"/>
                </w:rPr>
                <w:t>9D</w:t>
              </w:r>
              <w:r w:rsidRPr="00C13310">
                <w:rPr>
                  <w:rFonts w:cs="Calibri" w:hint="eastAsia"/>
                  <w:lang w:eastAsia="zh-CN"/>
                </w:rPr>
                <w:t>款</w:t>
              </w:r>
            </w:ins>
          </w:p>
        </w:tc>
        <w:tc>
          <w:tcPr>
            <w:tcW w:w="7797" w:type="dxa"/>
            <w:gridSpan w:val="2"/>
            <w:tcMar>
              <w:left w:w="108" w:type="dxa"/>
              <w:right w:w="108" w:type="dxa"/>
            </w:tcMar>
            <w:tcPrChange w:id="530" w:author="mchen" w:date="2013-05-20T14:46:00Z">
              <w:tcPr>
                <w:tcW w:w="7797" w:type="dxa"/>
                <w:gridSpan w:val="3"/>
                <w:tcMar>
                  <w:left w:w="108" w:type="dxa"/>
                  <w:right w:w="108" w:type="dxa"/>
                </w:tcMar>
              </w:tcPr>
            </w:tcPrChange>
          </w:tcPr>
          <w:p w:rsidR="00933165" w:rsidRPr="00C13310" w:rsidRDefault="00933165" w:rsidP="00933165">
            <w:pPr>
              <w:pStyle w:val="enumlev1af"/>
              <w:spacing w:before="160"/>
              <w:rPr>
                <w:ins w:id="531" w:author="mchen" w:date="2013-05-20T14:43:00Z"/>
                <w:rFonts w:ascii="Calibri" w:hAnsi="Calibri" w:cs="Calibri"/>
                <w:i/>
                <w:lang w:val="fr-FR" w:eastAsia="zh-CN"/>
              </w:rPr>
            </w:pPr>
            <w:ins w:id="532" w:author="mchen" w:date="2013-05-20T14:46:00Z">
              <w:r w:rsidRPr="00C13310">
                <w:rPr>
                  <w:rFonts w:ascii="Calibri" w:hAnsi="Calibri" w:cs="Calibri"/>
                  <w:i/>
                  <w:iCs/>
                  <w:lang w:val="fr-CH" w:eastAsia="zh-CN"/>
                </w:rPr>
                <w:tab/>
                <w:t>iv)</w:t>
              </w:r>
              <w:r w:rsidRPr="00C13310">
                <w:rPr>
                  <w:rFonts w:ascii="Calibri" w:hAnsi="Calibri" w:cs="Calibri"/>
                  <w:lang w:val="fr-CH" w:eastAsia="zh-CN"/>
                </w:rPr>
                <w:tab/>
              </w:r>
              <w:r w:rsidRPr="00C13310">
                <w:rPr>
                  <w:rFonts w:ascii="Calibri" w:hAnsi="Calibri" w:cs="Calibri" w:hint="eastAsia"/>
                  <w:lang w:eastAsia="zh-CN"/>
                </w:rPr>
                <w:t>联合国各专门机构和国际原子能机构；</w:t>
              </w:r>
            </w:ins>
          </w:p>
        </w:tc>
      </w:tr>
      <w:tr w:rsidR="00933165" w:rsidRPr="00C13310" w:rsidTr="00C540FE">
        <w:tblPrEx>
          <w:tblLook w:val="0100" w:firstRow="0" w:lastRow="0" w:firstColumn="0" w:lastColumn="1" w:noHBand="0" w:noVBand="0"/>
          <w:tblPrExChange w:id="533" w:author="mchen" w:date="2013-05-20T14:46:00Z">
            <w:tblPrEx>
              <w:tblLook w:val="0100" w:firstRow="0" w:lastRow="0" w:firstColumn="0" w:lastColumn="1" w:noHBand="0" w:noVBand="0"/>
            </w:tblPrEx>
          </w:tblPrExChange>
        </w:tblPrEx>
        <w:trPr>
          <w:cantSplit/>
          <w:ins w:id="534" w:author="mchen" w:date="2013-05-20T14:43:00Z"/>
          <w:trPrChange w:id="535" w:author="mchen" w:date="2013-05-20T14:46:00Z">
            <w:trPr>
              <w:gridBefore w:val="2"/>
              <w:wAfter w:w="65" w:type="dxa"/>
            </w:trPr>
          </w:trPrChange>
        </w:trPr>
        <w:tc>
          <w:tcPr>
            <w:tcW w:w="1946" w:type="dxa"/>
            <w:tcMar>
              <w:left w:w="108" w:type="dxa"/>
              <w:right w:w="108" w:type="dxa"/>
            </w:tcMar>
            <w:tcPrChange w:id="536" w:author="mchen" w:date="2013-05-20T14:46:00Z">
              <w:tcPr>
                <w:tcW w:w="1946" w:type="dxa"/>
                <w:tcMar>
                  <w:left w:w="108" w:type="dxa"/>
                  <w:right w:w="108" w:type="dxa"/>
                </w:tcMar>
              </w:tcPr>
            </w:tcPrChange>
          </w:tcPr>
          <w:p w:rsidR="00933165" w:rsidRPr="00C13310" w:rsidRDefault="00933165" w:rsidP="00933165">
            <w:pPr>
              <w:pStyle w:val="enumlev1S2"/>
              <w:rPr>
                <w:ins w:id="537" w:author="mchen" w:date="2013-05-20T14:43:00Z"/>
                <w:rFonts w:cs="Calibri"/>
                <w:lang w:eastAsia="zh-CN"/>
              </w:rPr>
            </w:pPr>
            <w:ins w:id="538" w:author="mchen" w:date="2013-05-20T14:44:00Z">
              <w:r w:rsidRPr="00C13310">
                <w:rPr>
                  <w:rFonts w:cs="Calibri"/>
                </w:rPr>
                <w:t>(ADD) 59N</w:t>
              </w:r>
              <w:r w:rsidRPr="00C13310">
                <w:rPr>
                  <w:rFonts w:cs="Calibri"/>
                </w:rPr>
                <w:br/>
              </w:r>
            </w:ins>
            <w:ins w:id="539" w:author="mchen" w:date="2013-05-20T14:48:00Z">
              <w:r w:rsidRPr="00C13310">
                <w:rPr>
                  <w:rFonts w:cs="Calibri" w:hint="eastAsia"/>
                  <w:lang w:eastAsia="zh-CN"/>
                </w:rPr>
                <w:t>前《公约》</w:t>
              </w:r>
              <w:r w:rsidRPr="00C13310">
                <w:rPr>
                  <w:rFonts w:cs="Calibri"/>
                  <w:lang w:eastAsia="zh-CN"/>
                </w:rPr>
                <w:br/>
              </w:r>
              <w:r w:rsidRPr="00C13310">
                <w:rPr>
                  <w:rFonts w:cs="Calibri" w:hint="eastAsia"/>
                  <w:lang w:eastAsia="zh-CN"/>
                </w:rPr>
                <w:t>第</w:t>
              </w:r>
              <w:r w:rsidRPr="00C13310">
                <w:rPr>
                  <w:rFonts w:cs="Calibri"/>
                </w:rPr>
                <w:t>26</w:t>
              </w:r>
              <w:r w:rsidRPr="00C13310">
                <w:rPr>
                  <w:rFonts w:cs="Calibri" w:hint="eastAsia"/>
                  <w:lang w:eastAsia="zh-CN"/>
                </w:rPr>
                <w:t>9E</w:t>
              </w:r>
              <w:r w:rsidRPr="00C13310">
                <w:rPr>
                  <w:rFonts w:cs="Calibri" w:hint="eastAsia"/>
                  <w:lang w:eastAsia="zh-CN"/>
                </w:rPr>
                <w:t>款</w:t>
              </w:r>
            </w:ins>
          </w:p>
        </w:tc>
        <w:tc>
          <w:tcPr>
            <w:tcW w:w="7797" w:type="dxa"/>
            <w:gridSpan w:val="2"/>
            <w:tcMar>
              <w:left w:w="108" w:type="dxa"/>
              <w:right w:w="108" w:type="dxa"/>
            </w:tcMar>
            <w:tcPrChange w:id="540" w:author="mchen" w:date="2013-05-20T14:46:00Z">
              <w:tcPr>
                <w:tcW w:w="7797" w:type="dxa"/>
                <w:gridSpan w:val="3"/>
                <w:tcMar>
                  <w:left w:w="108" w:type="dxa"/>
                  <w:right w:w="108" w:type="dxa"/>
                </w:tcMar>
              </w:tcPr>
            </w:tcPrChange>
          </w:tcPr>
          <w:p w:rsidR="00933165" w:rsidRPr="00C13310" w:rsidRDefault="00933165" w:rsidP="00933165">
            <w:pPr>
              <w:pStyle w:val="enumlev1af"/>
              <w:spacing w:before="160"/>
              <w:rPr>
                <w:ins w:id="541" w:author="mchen" w:date="2013-05-20T14:43:00Z"/>
                <w:rFonts w:ascii="Calibri" w:hAnsi="Calibri" w:cs="Calibri"/>
                <w:i/>
                <w:lang w:val="fr-FR" w:eastAsia="zh-CN"/>
              </w:rPr>
            </w:pPr>
            <w:ins w:id="542" w:author="mchen" w:date="2013-05-20T14:46:00Z">
              <w:r w:rsidRPr="00C13310">
                <w:rPr>
                  <w:rFonts w:ascii="Calibri" w:hAnsi="Calibri" w:cs="Calibri"/>
                  <w:i/>
                  <w:iCs/>
                  <w:lang w:eastAsia="zh-CN"/>
                </w:rPr>
                <w:t>e)</w:t>
              </w:r>
              <w:r w:rsidRPr="00C13310">
                <w:rPr>
                  <w:rFonts w:ascii="Calibri" w:hAnsi="Calibri" w:cs="Calibri"/>
                  <w:lang w:eastAsia="zh-CN"/>
                </w:rPr>
                <w:tab/>
              </w:r>
              <w:r w:rsidRPr="00C13310">
                <w:rPr>
                  <w:rFonts w:ascii="Calibri" w:hAnsi="Calibri" w:cs="Calibri" w:hint="eastAsia"/>
                  <w:lang w:eastAsia="zh-CN"/>
                </w:rPr>
                <w:t>本《公约》第</w:t>
              </w:r>
              <w:r w:rsidRPr="00C13310">
                <w:rPr>
                  <w:rFonts w:ascii="Calibri" w:hAnsi="Calibri" w:cs="Calibri" w:hint="eastAsia"/>
                  <w:lang w:eastAsia="zh-CN"/>
                </w:rPr>
                <w:t>229</w:t>
              </w:r>
              <w:r w:rsidRPr="00C13310">
                <w:rPr>
                  <w:rFonts w:ascii="Calibri" w:hAnsi="Calibri" w:cs="Calibri" w:hint="eastAsia"/>
                  <w:lang w:eastAsia="zh-CN"/>
                </w:rPr>
                <w:t>和</w:t>
              </w:r>
              <w:r w:rsidRPr="00C13310">
                <w:rPr>
                  <w:rFonts w:ascii="Calibri" w:hAnsi="Calibri" w:cs="Calibri" w:hint="eastAsia"/>
                  <w:lang w:eastAsia="zh-CN"/>
                </w:rPr>
                <w:t>231</w:t>
              </w:r>
              <w:r w:rsidRPr="00C13310">
                <w:rPr>
                  <w:rFonts w:ascii="Calibri" w:hAnsi="Calibri" w:cs="Calibri" w:hint="eastAsia"/>
                  <w:lang w:eastAsia="zh-CN"/>
                </w:rPr>
                <w:t>款所述的部门成员的观察员。</w:t>
              </w:r>
            </w:ins>
          </w:p>
        </w:tc>
      </w:tr>
      <w:tr w:rsidR="00933165" w:rsidRPr="00C13310" w:rsidTr="00C540FE">
        <w:tblPrEx>
          <w:tblLook w:val="0100" w:firstRow="0" w:lastRow="0" w:firstColumn="0" w:lastColumn="1" w:noHBand="0" w:noVBand="0"/>
          <w:tblPrExChange w:id="543" w:author="mchen" w:date="2013-05-20T14:46:00Z">
            <w:tblPrEx>
              <w:tblLook w:val="0100" w:firstRow="0" w:lastRow="0" w:firstColumn="0" w:lastColumn="1" w:noHBand="0" w:noVBand="0"/>
            </w:tblPrEx>
          </w:tblPrExChange>
        </w:tblPrEx>
        <w:trPr>
          <w:cantSplit/>
          <w:ins w:id="544" w:author="mchen" w:date="2013-05-20T14:43:00Z"/>
          <w:trPrChange w:id="545" w:author="mchen" w:date="2013-05-20T14:46:00Z">
            <w:trPr>
              <w:gridBefore w:val="2"/>
              <w:wAfter w:w="65" w:type="dxa"/>
            </w:trPr>
          </w:trPrChange>
        </w:trPr>
        <w:tc>
          <w:tcPr>
            <w:tcW w:w="1946" w:type="dxa"/>
            <w:tcMar>
              <w:left w:w="108" w:type="dxa"/>
              <w:right w:w="108" w:type="dxa"/>
            </w:tcMar>
            <w:tcPrChange w:id="546" w:author="mchen" w:date="2013-05-20T14:46:00Z">
              <w:tcPr>
                <w:tcW w:w="1946" w:type="dxa"/>
                <w:tcMar>
                  <w:left w:w="108" w:type="dxa"/>
                  <w:right w:w="108" w:type="dxa"/>
                </w:tcMar>
              </w:tcPr>
            </w:tcPrChange>
          </w:tcPr>
          <w:p w:rsidR="00933165" w:rsidRPr="00C13310" w:rsidRDefault="00933165" w:rsidP="00933165">
            <w:pPr>
              <w:pStyle w:val="enumlev1S2"/>
              <w:rPr>
                <w:ins w:id="547" w:author="mchen" w:date="2013-05-20T14:43:00Z"/>
                <w:rFonts w:cs="Calibri"/>
                <w:lang w:eastAsia="zh-CN"/>
              </w:rPr>
            </w:pPr>
            <w:ins w:id="548" w:author="mchen" w:date="2013-05-20T14:44:00Z">
              <w:r w:rsidRPr="00C13310">
                <w:rPr>
                  <w:rFonts w:cs="Calibri"/>
                </w:rPr>
                <w:lastRenderedPageBreak/>
                <w:t>(ADD)</w:t>
              </w:r>
              <w:r w:rsidRPr="00C13310">
                <w:rPr>
                  <w:rFonts w:cs="Calibri"/>
                </w:rPr>
                <w:br/>
                <w:t>59O</w:t>
              </w:r>
              <w:r w:rsidRPr="00C13310">
                <w:rPr>
                  <w:rFonts w:cs="Calibri"/>
                </w:rPr>
                <w:br/>
              </w:r>
            </w:ins>
            <w:ins w:id="549" w:author="mchen" w:date="2013-05-20T14:48:00Z">
              <w:r w:rsidRPr="00C13310">
                <w:rPr>
                  <w:rFonts w:cs="Calibri" w:hint="eastAsia"/>
                  <w:lang w:eastAsia="zh-CN"/>
                </w:rPr>
                <w:t>前《公约》</w:t>
              </w:r>
              <w:r w:rsidRPr="00C13310">
                <w:rPr>
                  <w:rFonts w:cs="Calibri"/>
                  <w:lang w:eastAsia="zh-CN"/>
                </w:rPr>
                <w:br/>
              </w:r>
              <w:r w:rsidRPr="00C13310">
                <w:rPr>
                  <w:rFonts w:cs="Calibri" w:hint="eastAsia"/>
                  <w:lang w:eastAsia="zh-CN"/>
                </w:rPr>
                <w:t>第</w:t>
              </w:r>
              <w:r w:rsidRPr="00C13310">
                <w:rPr>
                  <w:rFonts w:cs="Calibri"/>
                </w:rPr>
                <w:t>26</w:t>
              </w:r>
              <w:r w:rsidRPr="00C13310">
                <w:rPr>
                  <w:rFonts w:cs="Calibri" w:hint="eastAsia"/>
                  <w:lang w:eastAsia="zh-CN"/>
                </w:rPr>
                <w:t>9F</w:t>
              </w:r>
              <w:r w:rsidRPr="00C13310">
                <w:rPr>
                  <w:rFonts w:cs="Calibri" w:hint="eastAsia"/>
                  <w:lang w:eastAsia="zh-CN"/>
                </w:rPr>
                <w:t>款</w:t>
              </w:r>
            </w:ins>
          </w:p>
        </w:tc>
        <w:tc>
          <w:tcPr>
            <w:tcW w:w="7797" w:type="dxa"/>
            <w:gridSpan w:val="2"/>
            <w:tcMar>
              <w:left w:w="108" w:type="dxa"/>
              <w:right w:w="108" w:type="dxa"/>
            </w:tcMar>
            <w:tcPrChange w:id="550" w:author="mchen" w:date="2013-05-20T14:46:00Z">
              <w:tcPr>
                <w:tcW w:w="7797" w:type="dxa"/>
                <w:gridSpan w:val="3"/>
                <w:tcMar>
                  <w:left w:w="108" w:type="dxa"/>
                  <w:right w:w="108" w:type="dxa"/>
                </w:tcMar>
              </w:tcPr>
            </w:tcPrChange>
          </w:tcPr>
          <w:p w:rsidR="00933165" w:rsidRPr="00C13310" w:rsidRDefault="00933165" w:rsidP="00933165">
            <w:pPr>
              <w:pStyle w:val="enumlev1af"/>
              <w:spacing w:before="160"/>
              <w:rPr>
                <w:ins w:id="551" w:author="mchen" w:date="2013-05-20T14:43:00Z"/>
                <w:rFonts w:ascii="Calibri" w:hAnsi="Calibri" w:cs="Calibri"/>
                <w:i/>
                <w:lang w:val="fr-FR" w:eastAsia="zh-CN"/>
              </w:rPr>
            </w:pPr>
            <w:ins w:id="552" w:author="mchen" w:date="2013-05-20T14:46:00Z">
              <w:r w:rsidRPr="00C13310">
                <w:rPr>
                  <w:rFonts w:ascii="Calibri" w:hAnsi="Calibri" w:cs="Calibri"/>
                  <w:lang w:eastAsia="zh-CN"/>
                </w:rPr>
                <w:t>2</w:t>
              </w:r>
              <w:r w:rsidRPr="00C13310">
                <w:rPr>
                  <w:rFonts w:ascii="Calibri" w:hAnsi="Calibri" w:cs="Calibri"/>
                  <w:lang w:eastAsia="zh-CN"/>
                </w:rPr>
                <w:tab/>
              </w:r>
              <w:r w:rsidRPr="00C13310">
                <w:rPr>
                  <w:rFonts w:ascii="Calibri" w:hAnsi="Calibri" w:cs="Calibri" w:hint="eastAsia"/>
                  <w:lang w:val="es-ES" w:eastAsia="zh-CN"/>
                </w:rPr>
                <w:t>国际电联的总秘书处和三个局</w:t>
              </w:r>
              <w:r w:rsidRPr="00C13310">
                <w:rPr>
                  <w:rFonts w:ascii="Calibri" w:hAnsi="Calibri" w:cs="Calibri" w:hint="eastAsia"/>
                  <w:lang w:val="en-US" w:eastAsia="zh-CN"/>
                </w:rPr>
                <w:t>须</w:t>
              </w:r>
              <w:r w:rsidRPr="00C13310">
                <w:rPr>
                  <w:rFonts w:ascii="Calibri" w:hAnsi="Calibri" w:cs="Calibri" w:hint="eastAsia"/>
                  <w:lang w:val="es-ES" w:eastAsia="zh-CN"/>
                </w:rPr>
                <w:t>派代表以顾问的身份出席大会。</w:t>
              </w:r>
            </w:ins>
          </w:p>
        </w:tc>
      </w:tr>
      <w:tr w:rsidR="00933165" w:rsidRPr="00C13310" w:rsidTr="00C540FE">
        <w:tblPrEx>
          <w:tblLook w:val="0100" w:firstRow="0" w:lastRow="0" w:firstColumn="0" w:lastColumn="1" w:noHBand="0" w:noVBand="0"/>
          <w:tblPrExChange w:id="553" w:author="mchen" w:date="2013-05-20T14:46:00Z">
            <w:tblPrEx>
              <w:tblLook w:val="0100" w:firstRow="0" w:lastRow="0" w:firstColumn="0" w:lastColumn="1" w:noHBand="0" w:noVBand="0"/>
            </w:tblPrEx>
          </w:tblPrExChange>
        </w:tblPrEx>
        <w:trPr>
          <w:cantSplit/>
          <w:trPrChange w:id="554" w:author="mchen" w:date="2013-05-20T14:46:00Z">
            <w:trPr>
              <w:gridBefore w:val="2"/>
              <w:wAfter w:w="65" w:type="dxa"/>
            </w:trPr>
          </w:trPrChange>
        </w:trPr>
        <w:tc>
          <w:tcPr>
            <w:tcW w:w="1946" w:type="dxa"/>
            <w:tcMar>
              <w:left w:w="108" w:type="dxa"/>
              <w:right w:w="108" w:type="dxa"/>
            </w:tcMar>
            <w:tcPrChange w:id="555" w:author="mchen" w:date="2013-05-20T14:46:00Z">
              <w:tcPr>
                <w:tcW w:w="1946" w:type="dxa"/>
                <w:tcMar>
                  <w:left w:w="108" w:type="dxa"/>
                  <w:right w:w="108" w:type="dxa"/>
                </w:tcMar>
              </w:tcPr>
            </w:tcPrChange>
          </w:tcPr>
          <w:p w:rsidR="00933165" w:rsidRPr="00C13310" w:rsidRDefault="00933165" w:rsidP="00933165">
            <w:pPr>
              <w:pStyle w:val="ArtNoS2"/>
              <w:rPr>
                <w:rFonts w:cs="Calibri"/>
                <w:lang w:eastAsia="zh-CN"/>
              </w:rPr>
            </w:pPr>
            <w:bookmarkStart w:id="556" w:name="_Toc404149506"/>
            <w:bookmarkStart w:id="557" w:name="_Toc414236339"/>
            <w:bookmarkStart w:id="558" w:name="_Toc414236615"/>
          </w:p>
          <w:p w:rsidR="00933165" w:rsidRPr="00C13310" w:rsidRDefault="00933165" w:rsidP="00933165">
            <w:pPr>
              <w:pStyle w:val="ArttitleS2"/>
              <w:rPr>
                <w:rFonts w:cs="Calibri"/>
                <w:lang w:eastAsia="zh-CN"/>
              </w:rPr>
            </w:pPr>
          </w:p>
        </w:tc>
        <w:tc>
          <w:tcPr>
            <w:tcW w:w="7797" w:type="dxa"/>
            <w:gridSpan w:val="2"/>
            <w:tcMar>
              <w:left w:w="108" w:type="dxa"/>
              <w:right w:w="108" w:type="dxa"/>
            </w:tcMar>
            <w:tcPrChange w:id="559" w:author="mchen" w:date="2013-05-20T14:46:00Z">
              <w:tcPr>
                <w:tcW w:w="7797" w:type="dxa"/>
                <w:gridSpan w:val="3"/>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lang w:eastAsia="zh-CN"/>
              </w:rPr>
              <w:t xml:space="preserve"> 9</w:t>
            </w:r>
            <w:r w:rsidRPr="00C13310">
              <w:rPr>
                <w:rFonts w:cs="Calibri" w:hint="eastAsia"/>
                <w:lang w:eastAsia="zh-CN"/>
              </w:rPr>
              <w:t xml:space="preserve"> </w:t>
            </w:r>
            <w:r w:rsidRPr="00C13310">
              <w:rPr>
                <w:rFonts w:cs="Calibri" w:hint="eastAsia"/>
                <w:lang w:eastAsia="zh-CN"/>
              </w:rPr>
              <w:t>条</w:t>
            </w:r>
          </w:p>
          <w:p w:rsidR="00933165" w:rsidRPr="00C13310" w:rsidRDefault="00933165" w:rsidP="00933165">
            <w:pPr>
              <w:pStyle w:val="Arttitle"/>
              <w:rPr>
                <w:rFonts w:cs="Calibri"/>
                <w:lang w:eastAsia="zh-CN"/>
              </w:rPr>
            </w:pPr>
            <w:r w:rsidRPr="00C13310">
              <w:rPr>
                <w:rFonts w:cs="Calibri" w:hint="eastAsia"/>
                <w:lang w:eastAsia="zh-CN"/>
              </w:rPr>
              <w:t>选举原则及有关问题</w:t>
            </w:r>
          </w:p>
        </w:tc>
      </w:tr>
      <w:bookmarkEnd w:id="556"/>
      <w:bookmarkEnd w:id="557"/>
      <w:bookmarkEnd w:id="558"/>
      <w:tr w:rsidR="00933165" w:rsidRPr="00C13310" w:rsidTr="00C540FE">
        <w:tblPrEx>
          <w:tblLook w:val="0100" w:firstRow="0" w:lastRow="0" w:firstColumn="0" w:lastColumn="1" w:noHBand="0" w:noVBand="0"/>
          <w:tblPrExChange w:id="560" w:author="mchen" w:date="2013-05-20T14:46:00Z">
            <w:tblPrEx>
              <w:tblLook w:val="0100" w:firstRow="0" w:lastRow="0" w:firstColumn="0" w:lastColumn="1" w:noHBand="0" w:noVBand="0"/>
            </w:tblPrEx>
          </w:tblPrExChange>
        </w:tblPrEx>
        <w:trPr>
          <w:cantSplit/>
          <w:trPrChange w:id="561" w:author="mchen" w:date="2013-05-20T14:46:00Z">
            <w:trPr>
              <w:gridBefore w:val="2"/>
              <w:wAfter w:w="65" w:type="dxa"/>
            </w:trPr>
          </w:trPrChange>
        </w:trPr>
        <w:tc>
          <w:tcPr>
            <w:tcW w:w="1946" w:type="dxa"/>
            <w:tcMar>
              <w:left w:w="108" w:type="dxa"/>
              <w:right w:w="108" w:type="dxa"/>
            </w:tcMar>
            <w:tcPrChange w:id="562" w:author="mchen" w:date="2013-05-20T14:46:00Z">
              <w:tcPr>
                <w:tcW w:w="1946" w:type="dxa"/>
                <w:tcMar>
                  <w:left w:w="108" w:type="dxa"/>
                  <w:right w:w="108" w:type="dxa"/>
                </w:tcMar>
              </w:tcPr>
            </w:tcPrChange>
          </w:tcPr>
          <w:p w:rsidR="00933165" w:rsidRPr="00C13310" w:rsidRDefault="00933165" w:rsidP="00933165">
            <w:pPr>
              <w:pStyle w:val="NormalaftertitleS2"/>
              <w:rPr>
                <w:rFonts w:cs="Calibri"/>
              </w:rPr>
            </w:pPr>
            <w:r w:rsidRPr="00C13310">
              <w:rPr>
                <w:rFonts w:cs="Calibri"/>
              </w:rPr>
              <w:t>60</w:t>
            </w:r>
          </w:p>
        </w:tc>
        <w:tc>
          <w:tcPr>
            <w:tcW w:w="7797" w:type="dxa"/>
            <w:gridSpan w:val="2"/>
            <w:tcMar>
              <w:left w:w="108" w:type="dxa"/>
              <w:right w:w="108" w:type="dxa"/>
            </w:tcMar>
            <w:tcPrChange w:id="563" w:author="mchen" w:date="2013-05-20T14:46:00Z">
              <w:tcPr>
                <w:tcW w:w="7797" w:type="dxa"/>
                <w:gridSpan w:val="3"/>
                <w:tcMar>
                  <w:left w:w="108" w:type="dxa"/>
                  <w:right w:w="108" w:type="dxa"/>
                </w:tcMar>
              </w:tcPr>
            </w:tcPrChange>
          </w:tcPr>
          <w:p w:rsidR="00933165" w:rsidRPr="00C13310" w:rsidRDefault="00933165" w:rsidP="00933165">
            <w:pPr>
              <w:pStyle w:val="Normalaftertitle"/>
              <w:rPr>
                <w:rFonts w:cs="Calibri"/>
                <w:lang w:val="fr-FR" w:eastAsia="zh-CN"/>
              </w:rPr>
            </w:pPr>
            <w:r w:rsidRPr="00C13310">
              <w:rPr>
                <w:rFonts w:cs="Calibri"/>
                <w:lang w:val="fr-FR" w:eastAsia="zh-CN"/>
              </w:rPr>
              <w:t>1</w:t>
            </w:r>
            <w:r w:rsidRPr="00C13310">
              <w:rPr>
                <w:rFonts w:cs="Calibri"/>
                <w:b/>
                <w:lang w:val="fr-FR" w:eastAsia="zh-CN"/>
              </w:rPr>
              <w:tab/>
            </w:r>
            <w:r w:rsidRPr="00C13310">
              <w:rPr>
                <w:rFonts w:cs="Calibri" w:hint="eastAsia"/>
                <w:lang w:eastAsia="zh-CN"/>
              </w:rPr>
              <w:t>全权代表大会在进行本《组织法》第</w:t>
            </w:r>
            <w:r w:rsidRPr="00C13310">
              <w:rPr>
                <w:rFonts w:cs="Calibri" w:hint="eastAsia"/>
                <w:lang w:eastAsia="zh-CN"/>
              </w:rPr>
              <w:t>54</w:t>
            </w:r>
            <w:r w:rsidRPr="00C13310">
              <w:rPr>
                <w:rFonts w:cs="Calibri" w:hint="eastAsia"/>
                <w:lang w:eastAsia="zh-CN"/>
              </w:rPr>
              <w:t>至</w:t>
            </w:r>
            <w:r w:rsidRPr="00C13310">
              <w:rPr>
                <w:rFonts w:cs="Calibri" w:hint="eastAsia"/>
                <w:lang w:eastAsia="zh-CN"/>
              </w:rPr>
              <w:t>56</w:t>
            </w:r>
            <w:r w:rsidRPr="00C13310">
              <w:rPr>
                <w:rFonts w:cs="Calibri" w:hint="eastAsia"/>
                <w:lang w:eastAsia="zh-CN"/>
              </w:rPr>
              <w:t>款中所述的选举时须确保：</w:t>
            </w:r>
          </w:p>
        </w:tc>
      </w:tr>
      <w:tr w:rsidR="00933165" w:rsidRPr="00C13310" w:rsidTr="00C540FE">
        <w:tblPrEx>
          <w:tblLook w:val="0100" w:firstRow="0" w:lastRow="0" w:firstColumn="0" w:lastColumn="1" w:noHBand="0" w:noVBand="0"/>
          <w:tblPrExChange w:id="564" w:author="mchen" w:date="2013-05-20T14:46:00Z">
            <w:tblPrEx>
              <w:tblLook w:val="0100" w:firstRow="0" w:lastRow="0" w:firstColumn="0" w:lastColumn="1" w:noHBand="0" w:noVBand="0"/>
            </w:tblPrEx>
          </w:tblPrExChange>
        </w:tblPrEx>
        <w:trPr>
          <w:cantSplit/>
          <w:trPrChange w:id="565" w:author="mchen" w:date="2013-05-20T14:46:00Z">
            <w:trPr>
              <w:gridBefore w:val="2"/>
              <w:wAfter w:w="65" w:type="dxa"/>
            </w:trPr>
          </w:trPrChange>
        </w:trPr>
        <w:tc>
          <w:tcPr>
            <w:tcW w:w="1946" w:type="dxa"/>
            <w:tcMar>
              <w:left w:w="108" w:type="dxa"/>
              <w:right w:w="108" w:type="dxa"/>
            </w:tcMar>
            <w:tcPrChange w:id="566" w:author="mchen" w:date="2013-05-20T14:46:00Z">
              <w:tcPr>
                <w:tcW w:w="1946" w:type="dxa"/>
                <w:tcMar>
                  <w:left w:w="108" w:type="dxa"/>
                  <w:right w:w="108" w:type="dxa"/>
                </w:tcMar>
              </w:tcPr>
            </w:tcPrChange>
          </w:tcPr>
          <w:p w:rsidR="00933165" w:rsidRPr="00C13310" w:rsidRDefault="00933165" w:rsidP="00933165">
            <w:pPr>
              <w:pStyle w:val="enumlev1S2"/>
              <w:rPr>
                <w:rFonts w:cs="Calibri"/>
                <w:i/>
              </w:rPr>
            </w:pPr>
            <w:r w:rsidRPr="00C13310">
              <w:rPr>
                <w:rFonts w:cs="Calibri"/>
              </w:rPr>
              <w:t>61</w:t>
            </w:r>
            <w:r w:rsidRPr="00C13310">
              <w:rPr>
                <w:rFonts w:cs="Calibri"/>
              </w:rPr>
              <w:br/>
            </w:r>
            <w:r w:rsidRPr="00C13310">
              <w:rPr>
                <w:rFonts w:cs="Calibri"/>
                <w:sz w:val="18"/>
                <w:szCs w:val="18"/>
                <w:rPrChange w:id="567" w:author="mchen" w:date="2013-05-20T14:49:00Z">
                  <w:rPr/>
                </w:rPrChange>
              </w:rPr>
              <w:t>PP-02</w:t>
            </w:r>
          </w:p>
        </w:tc>
        <w:tc>
          <w:tcPr>
            <w:tcW w:w="7797" w:type="dxa"/>
            <w:gridSpan w:val="2"/>
            <w:tcMar>
              <w:left w:w="108" w:type="dxa"/>
              <w:right w:w="108" w:type="dxa"/>
            </w:tcMar>
            <w:tcPrChange w:id="568" w:author="mchen" w:date="2013-05-20T14:46:00Z">
              <w:tcPr>
                <w:tcW w:w="7797" w:type="dxa"/>
                <w:gridSpan w:val="3"/>
                <w:tcMar>
                  <w:left w:w="108" w:type="dxa"/>
                  <w:right w:w="108" w:type="dxa"/>
                </w:tcMar>
              </w:tcPr>
            </w:tcPrChange>
          </w:tcPr>
          <w:p w:rsidR="00933165" w:rsidRPr="00C13310" w:rsidRDefault="00933165" w:rsidP="00933165">
            <w:pPr>
              <w:pStyle w:val="enumlev1"/>
              <w:rPr>
                <w:rFonts w:cs="Calibri"/>
                <w:lang w:val="fr-FR" w:eastAsia="zh-CN"/>
              </w:rPr>
            </w:pPr>
            <w:r w:rsidRPr="00C13310">
              <w:rPr>
                <w:rFonts w:cs="Calibri"/>
                <w:i/>
                <w:iCs/>
                <w:lang w:val="fr-CH" w:eastAsia="zh-CN"/>
              </w:rPr>
              <w:t>a)</w:t>
            </w:r>
            <w:r w:rsidRPr="00C13310">
              <w:rPr>
                <w:rFonts w:cs="Calibri"/>
                <w:i/>
                <w:iCs/>
                <w:lang w:val="fr-CH" w:eastAsia="zh-CN"/>
              </w:rPr>
              <w:tab/>
            </w:r>
            <w:r w:rsidRPr="00C13310">
              <w:rPr>
                <w:rFonts w:cs="Calibri" w:hint="eastAsia"/>
                <w:lang w:eastAsia="zh-CN"/>
              </w:rPr>
              <w:t>理事国的选举需适当注意世界所有区域公平分配理事会的席位；</w:t>
            </w:r>
          </w:p>
        </w:tc>
      </w:tr>
      <w:tr w:rsidR="00933165" w:rsidRPr="00C13310" w:rsidTr="00C540FE">
        <w:tblPrEx>
          <w:tblLook w:val="0100" w:firstRow="0" w:lastRow="0" w:firstColumn="0" w:lastColumn="1" w:noHBand="0" w:noVBand="0"/>
          <w:tblPrExChange w:id="569" w:author="mchen" w:date="2013-05-20T14:46:00Z">
            <w:tblPrEx>
              <w:tblLook w:val="0100" w:firstRow="0" w:lastRow="0" w:firstColumn="0" w:lastColumn="1" w:noHBand="0" w:noVBand="0"/>
            </w:tblPrEx>
          </w:tblPrExChange>
        </w:tblPrEx>
        <w:trPr>
          <w:cantSplit/>
          <w:trPrChange w:id="570" w:author="mchen" w:date="2013-05-20T14:46:00Z">
            <w:trPr>
              <w:gridBefore w:val="2"/>
              <w:wAfter w:w="65" w:type="dxa"/>
            </w:trPr>
          </w:trPrChange>
        </w:trPr>
        <w:tc>
          <w:tcPr>
            <w:tcW w:w="1946" w:type="dxa"/>
            <w:tcMar>
              <w:left w:w="108" w:type="dxa"/>
              <w:right w:w="108" w:type="dxa"/>
            </w:tcMar>
            <w:tcPrChange w:id="571" w:author="mchen" w:date="2013-05-20T14:46:00Z">
              <w:tcPr>
                <w:tcW w:w="1946" w:type="dxa"/>
                <w:tcMar>
                  <w:left w:w="108" w:type="dxa"/>
                  <w:right w:w="108" w:type="dxa"/>
                </w:tcMar>
              </w:tcPr>
            </w:tcPrChange>
          </w:tcPr>
          <w:p w:rsidR="00933165" w:rsidRPr="00C13310" w:rsidRDefault="00933165" w:rsidP="00933165">
            <w:pPr>
              <w:pStyle w:val="enumlev1S2"/>
              <w:rPr>
                <w:rFonts w:cs="Calibri"/>
                <w:b w:val="0"/>
              </w:rPr>
            </w:pPr>
            <w:r w:rsidRPr="00C13310">
              <w:rPr>
                <w:rFonts w:cs="Calibri"/>
              </w:rPr>
              <w:t>62</w:t>
            </w:r>
            <w:r w:rsidRPr="00C13310">
              <w:rPr>
                <w:rFonts w:cs="Calibri"/>
              </w:rPr>
              <w:br/>
            </w:r>
            <w:r w:rsidRPr="00C13310">
              <w:rPr>
                <w:rFonts w:cs="Calibri"/>
                <w:sz w:val="18"/>
                <w:szCs w:val="18"/>
                <w:rPrChange w:id="572" w:author="mchen" w:date="2013-05-20T14:49:00Z">
                  <w:rPr/>
                </w:rPrChange>
              </w:rPr>
              <w:t>PP-94</w:t>
            </w:r>
            <w:r w:rsidRPr="00C13310">
              <w:rPr>
                <w:rFonts w:cs="Calibri"/>
                <w:sz w:val="18"/>
                <w:szCs w:val="18"/>
                <w:rPrChange w:id="573" w:author="mchen" w:date="2013-05-20T14:49:00Z">
                  <w:rPr/>
                </w:rPrChange>
              </w:rPr>
              <w:br/>
              <w:t>PP-98</w:t>
            </w:r>
            <w:r w:rsidRPr="00C13310">
              <w:rPr>
                <w:rFonts w:cs="Calibri"/>
                <w:sz w:val="18"/>
                <w:szCs w:val="18"/>
                <w:rPrChange w:id="574" w:author="mchen" w:date="2013-05-20T14:49:00Z">
                  <w:rPr/>
                </w:rPrChange>
              </w:rPr>
              <w:br/>
              <w:t>PP-02</w:t>
            </w:r>
          </w:p>
        </w:tc>
        <w:tc>
          <w:tcPr>
            <w:tcW w:w="7797" w:type="dxa"/>
            <w:gridSpan w:val="2"/>
            <w:tcMar>
              <w:left w:w="108" w:type="dxa"/>
              <w:right w:w="108" w:type="dxa"/>
            </w:tcMar>
            <w:tcPrChange w:id="575" w:author="mchen" w:date="2013-05-20T14:46:00Z">
              <w:tcPr>
                <w:tcW w:w="7797" w:type="dxa"/>
                <w:gridSpan w:val="3"/>
                <w:tcMar>
                  <w:left w:w="108" w:type="dxa"/>
                  <w:right w:w="108" w:type="dxa"/>
                </w:tcMar>
              </w:tcPr>
            </w:tcPrChange>
          </w:tcPr>
          <w:p w:rsidR="00933165" w:rsidRPr="00C13310" w:rsidRDefault="00933165" w:rsidP="00933165">
            <w:pPr>
              <w:pStyle w:val="enumlev1af"/>
              <w:rPr>
                <w:rFonts w:ascii="Calibri" w:hAnsi="Calibri" w:cs="Calibri"/>
                <w:lang w:val="fr-FR" w:eastAsia="zh-CN"/>
              </w:rPr>
            </w:pPr>
            <w:r w:rsidRPr="00C13310">
              <w:rPr>
                <w:rFonts w:ascii="Calibri" w:hAnsi="Calibri" w:cs="Calibri"/>
                <w:i/>
                <w:iCs/>
                <w:lang w:val="fr-CH" w:eastAsia="zh-CN"/>
              </w:rPr>
              <w:t>b</w:t>
            </w:r>
            <w:r w:rsidRPr="00C13310">
              <w:rPr>
                <w:rFonts w:ascii="Calibri" w:hAnsi="Calibri" w:cs="Calibri"/>
                <w:lang w:val="fr-CH" w:eastAsia="zh-CN"/>
              </w:rPr>
              <w:t>)</w:t>
            </w:r>
            <w:r w:rsidRPr="00C13310">
              <w:rPr>
                <w:rFonts w:ascii="Calibri" w:hAnsi="Calibri" w:cs="Calibri"/>
                <w:b/>
                <w:bCs/>
                <w:lang w:val="fr-CH" w:eastAsia="zh-CN"/>
              </w:rPr>
              <w:tab/>
            </w:r>
            <w:r w:rsidRPr="00C13310">
              <w:rPr>
                <w:rFonts w:ascii="Calibri" w:hAnsi="Calibri" w:cs="Calibri" w:hint="eastAsia"/>
                <w:lang w:eastAsia="zh-CN"/>
              </w:rPr>
              <w:t>秘书长、副秘书长和各局主任须从成员国提名的本国候选人中选定，所有候选人应来自不同的成员国。选举时应适当考虑世界各区域间按地域公平分配名额；并应考虑本《组织法》第</w:t>
            </w:r>
            <w:r w:rsidRPr="00C13310">
              <w:rPr>
                <w:rFonts w:ascii="Calibri" w:hAnsi="Calibri" w:cs="Calibri"/>
                <w:lang w:eastAsia="zh-CN"/>
              </w:rPr>
              <w:t>154</w:t>
            </w:r>
            <w:r w:rsidRPr="00C13310">
              <w:rPr>
                <w:rFonts w:ascii="Calibri" w:hAnsi="Calibri" w:cs="Calibri" w:hint="eastAsia"/>
                <w:lang w:eastAsia="zh-CN"/>
              </w:rPr>
              <w:t>款所含的原则；</w:t>
            </w:r>
          </w:p>
        </w:tc>
      </w:tr>
      <w:tr w:rsidR="00933165" w:rsidRPr="00C13310" w:rsidTr="00C540FE">
        <w:tblPrEx>
          <w:tblLook w:val="0100" w:firstRow="0" w:lastRow="0" w:firstColumn="0" w:lastColumn="1" w:noHBand="0" w:noVBand="0"/>
          <w:tblPrExChange w:id="576" w:author="mchen" w:date="2013-05-20T14:46:00Z">
            <w:tblPrEx>
              <w:tblLook w:val="0100" w:firstRow="0" w:lastRow="0" w:firstColumn="0" w:lastColumn="1" w:noHBand="0" w:noVBand="0"/>
            </w:tblPrEx>
          </w:tblPrExChange>
        </w:tblPrEx>
        <w:trPr>
          <w:cantSplit/>
          <w:trPrChange w:id="577" w:author="mchen" w:date="2013-05-20T14:46:00Z">
            <w:trPr>
              <w:gridBefore w:val="2"/>
              <w:wAfter w:w="65" w:type="dxa"/>
            </w:trPr>
          </w:trPrChange>
        </w:trPr>
        <w:tc>
          <w:tcPr>
            <w:tcW w:w="1946" w:type="dxa"/>
            <w:tcMar>
              <w:left w:w="108" w:type="dxa"/>
              <w:right w:w="108" w:type="dxa"/>
            </w:tcMar>
            <w:tcPrChange w:id="578" w:author="mchen" w:date="2013-05-20T14:46:00Z">
              <w:tcPr>
                <w:tcW w:w="1946" w:type="dxa"/>
                <w:tcMar>
                  <w:left w:w="108" w:type="dxa"/>
                  <w:right w:w="108" w:type="dxa"/>
                </w:tcMar>
              </w:tcPr>
            </w:tcPrChange>
          </w:tcPr>
          <w:p w:rsidR="00933165" w:rsidRPr="00C13310" w:rsidRDefault="00933165" w:rsidP="00933165">
            <w:pPr>
              <w:pStyle w:val="enumlev1S2"/>
              <w:rPr>
                <w:rFonts w:cs="Calibri"/>
                <w:b w:val="0"/>
              </w:rPr>
            </w:pPr>
            <w:r w:rsidRPr="00C13310">
              <w:rPr>
                <w:rFonts w:cs="Calibri"/>
              </w:rPr>
              <w:t>63</w:t>
            </w:r>
            <w:r w:rsidRPr="00C13310">
              <w:rPr>
                <w:rFonts w:cs="Calibri"/>
              </w:rPr>
              <w:br/>
            </w:r>
            <w:r w:rsidRPr="00C13310">
              <w:rPr>
                <w:rFonts w:cs="Calibri"/>
                <w:sz w:val="18"/>
                <w:szCs w:val="18"/>
                <w:rPrChange w:id="579" w:author="mchen" w:date="2013-05-20T14:49:00Z">
                  <w:rPr/>
                </w:rPrChange>
              </w:rPr>
              <w:t>PP-94</w:t>
            </w:r>
            <w:r w:rsidRPr="00C13310">
              <w:rPr>
                <w:rFonts w:cs="Calibri"/>
                <w:sz w:val="18"/>
                <w:szCs w:val="18"/>
                <w:rPrChange w:id="580" w:author="mchen" w:date="2013-05-20T14:49:00Z">
                  <w:rPr/>
                </w:rPrChange>
              </w:rPr>
              <w:br/>
              <w:t>PP-98</w:t>
            </w:r>
            <w:r w:rsidRPr="00C13310">
              <w:rPr>
                <w:rFonts w:cs="Calibri"/>
                <w:sz w:val="18"/>
                <w:szCs w:val="18"/>
                <w:rPrChange w:id="581" w:author="mchen" w:date="2013-05-20T14:49:00Z">
                  <w:rPr/>
                </w:rPrChange>
              </w:rPr>
              <w:br/>
              <w:t>PP-02</w:t>
            </w:r>
          </w:p>
        </w:tc>
        <w:tc>
          <w:tcPr>
            <w:tcW w:w="7797" w:type="dxa"/>
            <w:gridSpan w:val="2"/>
            <w:tcMar>
              <w:left w:w="108" w:type="dxa"/>
              <w:right w:w="108" w:type="dxa"/>
            </w:tcMar>
            <w:tcPrChange w:id="582" w:author="mchen" w:date="2013-05-20T14:46:00Z">
              <w:tcPr>
                <w:tcW w:w="7797" w:type="dxa"/>
                <w:gridSpan w:val="3"/>
                <w:tcMar>
                  <w:left w:w="108" w:type="dxa"/>
                  <w:right w:w="108" w:type="dxa"/>
                </w:tcMar>
              </w:tcPr>
            </w:tcPrChange>
          </w:tcPr>
          <w:p w:rsidR="00933165" w:rsidRPr="00C13310" w:rsidRDefault="00933165" w:rsidP="00933165">
            <w:pPr>
              <w:pStyle w:val="enumlev1af"/>
              <w:pageBreakBefore/>
              <w:rPr>
                <w:rFonts w:ascii="Calibri" w:hAnsi="Calibri" w:cs="Calibri"/>
                <w:lang w:val="fr-FR" w:eastAsia="zh-CN"/>
              </w:rPr>
            </w:pPr>
            <w:r w:rsidRPr="00C13310">
              <w:rPr>
                <w:rFonts w:ascii="Calibri" w:hAnsi="Calibri" w:cs="Calibri"/>
                <w:i/>
                <w:iCs/>
                <w:lang w:val="fr-CH" w:eastAsia="zh-CN"/>
              </w:rPr>
              <w:t>c)</w:t>
            </w:r>
            <w:r w:rsidRPr="00C13310">
              <w:rPr>
                <w:rFonts w:ascii="Calibri" w:hAnsi="Calibri" w:cs="Calibri"/>
                <w:b/>
                <w:bCs/>
                <w:lang w:val="fr-CH" w:eastAsia="zh-CN"/>
              </w:rPr>
              <w:tab/>
            </w:r>
            <w:r w:rsidRPr="00C13310">
              <w:rPr>
                <w:rFonts w:ascii="Calibri" w:hAnsi="Calibri" w:cs="Calibri" w:hint="eastAsia"/>
                <w:lang w:eastAsia="zh-CN"/>
              </w:rPr>
              <w:t>无线电规则委员会的委员须为成员国提名的本国候选人，以个人身份当选。每一成员国仅可提名一位候选人。无线电规则委员会委员的国籍须不同于无线电通信局主任的国籍；</w:t>
            </w:r>
            <w:r w:rsidRPr="00C13310">
              <w:rPr>
                <w:rFonts w:ascii="Calibri" w:hAnsi="Calibri" w:cs="Calibri" w:hint="eastAsia"/>
                <w:lang w:val="fr-FR" w:eastAsia="zh-CN"/>
              </w:rPr>
              <w:t>选举时须适当考虑世界各区域间按地域公平分配名额，并应考虑本《组织法》第</w:t>
            </w:r>
            <w:r w:rsidRPr="00C13310">
              <w:rPr>
                <w:rFonts w:ascii="Calibri" w:hAnsi="Calibri" w:cs="Calibri"/>
                <w:lang w:val="fr-FR" w:eastAsia="zh-CN"/>
              </w:rPr>
              <w:t>93</w:t>
            </w:r>
            <w:r w:rsidRPr="00C13310">
              <w:rPr>
                <w:rFonts w:ascii="Calibri" w:hAnsi="Calibri" w:cs="Calibri" w:hint="eastAsia"/>
                <w:lang w:val="fr-FR" w:eastAsia="zh-CN"/>
              </w:rPr>
              <w:t>款所含的原则。</w:t>
            </w:r>
          </w:p>
        </w:tc>
      </w:tr>
      <w:tr w:rsidR="00933165" w:rsidRPr="00C13310" w:rsidTr="00C540FE">
        <w:tblPrEx>
          <w:tblLook w:val="0100" w:firstRow="0" w:lastRow="0" w:firstColumn="0" w:lastColumn="1" w:noHBand="0" w:noVBand="0"/>
          <w:tblPrExChange w:id="583" w:author="mchen" w:date="2013-05-20T14:46:00Z">
            <w:tblPrEx>
              <w:tblLook w:val="0100" w:firstRow="0" w:lastRow="0" w:firstColumn="0" w:lastColumn="1" w:noHBand="0" w:noVBand="0"/>
            </w:tblPrEx>
          </w:tblPrExChange>
        </w:tblPrEx>
        <w:trPr>
          <w:cantSplit/>
          <w:trPrChange w:id="584" w:author="mchen" w:date="2013-05-20T14:46:00Z">
            <w:trPr>
              <w:gridBefore w:val="2"/>
              <w:wAfter w:w="65" w:type="dxa"/>
            </w:trPr>
          </w:trPrChange>
        </w:trPr>
        <w:tc>
          <w:tcPr>
            <w:tcW w:w="1946" w:type="dxa"/>
            <w:tcMar>
              <w:left w:w="108" w:type="dxa"/>
              <w:right w:w="108" w:type="dxa"/>
            </w:tcMar>
            <w:tcPrChange w:id="585" w:author="mchen" w:date="2013-05-20T14:46:00Z">
              <w:tcPr>
                <w:tcW w:w="1946" w:type="dxa"/>
                <w:tcMar>
                  <w:left w:w="108" w:type="dxa"/>
                  <w:right w:w="108" w:type="dxa"/>
                </w:tcMar>
              </w:tcPr>
            </w:tcPrChange>
          </w:tcPr>
          <w:p w:rsidR="00933165" w:rsidRPr="00C13310" w:rsidRDefault="00933165" w:rsidP="00933165">
            <w:pPr>
              <w:pStyle w:val="NormalS2"/>
              <w:rPr>
                <w:rFonts w:cs="Calibri"/>
              </w:rPr>
            </w:pPr>
            <w:r w:rsidRPr="00C13310">
              <w:rPr>
                <w:rFonts w:cs="Calibri"/>
              </w:rPr>
              <w:t>64</w:t>
            </w:r>
            <w:r w:rsidRPr="00C13310">
              <w:rPr>
                <w:rFonts w:cs="Calibri"/>
              </w:rPr>
              <w:br/>
            </w:r>
            <w:r w:rsidRPr="00C13310">
              <w:rPr>
                <w:rFonts w:cs="Calibri"/>
                <w:sz w:val="18"/>
                <w:szCs w:val="18"/>
                <w:rPrChange w:id="586" w:author="mchen" w:date="2013-05-20T14:49:00Z">
                  <w:rPr/>
                </w:rPrChange>
              </w:rPr>
              <w:t>PP-02</w:t>
            </w:r>
          </w:p>
        </w:tc>
        <w:tc>
          <w:tcPr>
            <w:tcW w:w="7797" w:type="dxa"/>
            <w:gridSpan w:val="2"/>
            <w:tcMar>
              <w:left w:w="108" w:type="dxa"/>
              <w:right w:w="108" w:type="dxa"/>
            </w:tcMar>
            <w:tcPrChange w:id="587"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CH" w:eastAsia="zh-CN"/>
              </w:rPr>
              <w:t>2</w:t>
            </w:r>
            <w:r w:rsidRPr="00C13310">
              <w:rPr>
                <w:rFonts w:cs="Calibri"/>
                <w:lang w:val="fr-CH" w:eastAsia="zh-CN"/>
              </w:rPr>
              <w:tab/>
            </w:r>
            <w:r w:rsidRPr="00C13310">
              <w:rPr>
                <w:rFonts w:cs="Calibri" w:hint="eastAsia"/>
                <w:lang w:eastAsia="zh-CN"/>
              </w:rPr>
              <w:t>关于就职、空缺和连任资格的规定载于《公约》之中。</w:t>
            </w:r>
          </w:p>
        </w:tc>
      </w:tr>
      <w:tr w:rsidR="00933165" w:rsidRPr="00C13310" w:rsidTr="00C540FE">
        <w:tblPrEx>
          <w:tblLook w:val="0100" w:firstRow="0" w:lastRow="0" w:firstColumn="0" w:lastColumn="1" w:noHBand="0" w:noVBand="0"/>
        </w:tblPrEx>
        <w:trPr>
          <w:cantSplit/>
        </w:trPr>
        <w:tc>
          <w:tcPr>
            <w:tcW w:w="1946" w:type="dxa"/>
            <w:tcMar>
              <w:left w:w="108" w:type="dxa"/>
              <w:right w:w="108" w:type="dxa"/>
            </w:tcMar>
          </w:tcPr>
          <w:p w:rsidR="00933165" w:rsidRPr="00C13310" w:rsidRDefault="00933165" w:rsidP="00933165">
            <w:pPr>
              <w:pStyle w:val="Header"/>
              <w:widowControl w:val="0"/>
              <w:tabs>
                <w:tab w:val="left" w:pos="680"/>
                <w:tab w:val="left" w:pos="1134"/>
                <w:tab w:val="left" w:pos="1871"/>
                <w:tab w:val="left" w:pos="2268"/>
              </w:tabs>
              <w:spacing w:after="120"/>
              <w:ind w:left="-8"/>
              <w:jc w:val="left"/>
              <w:rPr>
                <w:rFonts w:cs="Calibri"/>
                <w:b/>
                <w:sz w:val="24"/>
                <w:lang w:val="en-US" w:eastAsia="zh-CN"/>
              </w:rPr>
            </w:pPr>
            <w:ins w:id="588" w:author="mchen" w:date="2013-05-20T14:55:00Z">
              <w:r w:rsidRPr="00C13310">
                <w:rPr>
                  <w:rFonts w:cs="Calibri"/>
                  <w:b/>
                  <w:sz w:val="24"/>
                  <w:lang w:val="en-US" w:eastAsia="zh-CN"/>
                  <w:rPrChange w:id="589" w:author="mchen" w:date="2013-05-20T14:55:00Z">
                    <w:rPr>
                      <w:rFonts w:eastAsiaTheme="minorEastAsia"/>
                      <w:b/>
                      <w:sz w:val="24"/>
                    </w:rPr>
                  </w:rPrChange>
                </w:rPr>
                <w:t>(ADD)</w:t>
              </w:r>
              <w:r w:rsidRPr="00C13310">
                <w:rPr>
                  <w:rFonts w:cs="Calibri"/>
                  <w:b/>
                  <w:sz w:val="24"/>
                  <w:lang w:val="en-US" w:eastAsia="zh-CN"/>
                  <w:rPrChange w:id="590" w:author="mchen" w:date="2013-05-20T14:55:00Z">
                    <w:rPr>
                      <w:rFonts w:eastAsiaTheme="minorEastAsia"/>
                      <w:b/>
                      <w:sz w:val="24"/>
                    </w:rPr>
                  </w:rPrChange>
                </w:rPr>
                <w:br/>
              </w:r>
            </w:ins>
            <w:ins w:id="591" w:author="mchen" w:date="2013-05-20T14:56:00Z">
              <w:r w:rsidRPr="00C13310">
                <w:rPr>
                  <w:rFonts w:cs="Calibri" w:hint="eastAsia"/>
                  <w:b/>
                  <w:sz w:val="24"/>
                  <w:lang w:val="en-US" w:eastAsia="zh-CN"/>
                </w:rPr>
                <w:t>小标题</w:t>
              </w:r>
            </w:ins>
            <w:ins w:id="592" w:author="mchen" w:date="2013-05-20T14:55:00Z">
              <w:r w:rsidRPr="00C13310">
                <w:rPr>
                  <w:rFonts w:cs="Calibri"/>
                  <w:b/>
                  <w:sz w:val="24"/>
                  <w:lang w:val="en-US" w:eastAsia="zh-CN"/>
                  <w:rPrChange w:id="593" w:author="mchen" w:date="2013-05-20T14:55:00Z">
                    <w:rPr>
                      <w:rFonts w:eastAsiaTheme="minorEastAsia"/>
                      <w:b/>
                      <w:sz w:val="24"/>
                    </w:rPr>
                  </w:rPrChange>
                </w:rPr>
                <w:br/>
              </w:r>
            </w:ins>
            <w:ins w:id="594" w:author="mchen" w:date="2013-05-20T14:56:00Z">
              <w:r w:rsidRPr="00C13310">
                <w:rPr>
                  <w:rFonts w:cs="Calibri" w:hint="eastAsia"/>
                  <w:b/>
                  <w:sz w:val="24"/>
                  <w:lang w:val="en-US" w:eastAsia="zh-CN"/>
                </w:rPr>
                <w:t>前《公约》</w:t>
              </w:r>
              <w:r w:rsidRPr="00C13310">
                <w:rPr>
                  <w:rFonts w:cs="Calibri"/>
                  <w:b/>
                  <w:sz w:val="24"/>
                  <w:lang w:val="en-US" w:eastAsia="zh-CN"/>
                </w:rPr>
                <w:br/>
              </w:r>
              <w:r w:rsidRPr="00C13310">
                <w:rPr>
                  <w:rFonts w:cs="Calibri" w:hint="eastAsia"/>
                  <w:b/>
                  <w:sz w:val="24"/>
                  <w:lang w:val="en-US" w:eastAsia="zh-CN"/>
                </w:rPr>
                <w:t>第</w:t>
              </w:r>
              <w:r w:rsidRPr="00C13310">
                <w:rPr>
                  <w:rFonts w:cs="Calibri" w:hint="eastAsia"/>
                  <w:b/>
                  <w:sz w:val="24"/>
                  <w:lang w:val="en-US" w:eastAsia="zh-CN"/>
                </w:rPr>
                <w:t>7</w:t>
              </w:r>
              <w:r w:rsidRPr="00C13310">
                <w:rPr>
                  <w:rFonts w:cs="Calibri" w:hint="eastAsia"/>
                  <w:b/>
                  <w:sz w:val="24"/>
                  <w:lang w:val="en-US" w:eastAsia="zh-CN"/>
                </w:rPr>
                <w:t>款</w:t>
              </w:r>
              <w:r w:rsidRPr="00C13310">
                <w:rPr>
                  <w:rFonts w:cs="Calibri"/>
                  <w:b/>
                  <w:sz w:val="24"/>
                  <w:lang w:val="en-US" w:eastAsia="zh-CN"/>
                </w:rPr>
                <w:br/>
              </w:r>
              <w:r w:rsidRPr="00C13310">
                <w:rPr>
                  <w:rFonts w:cs="Calibri" w:hint="eastAsia"/>
                  <w:b/>
                  <w:sz w:val="24"/>
                  <w:lang w:val="en-US" w:eastAsia="zh-CN"/>
                </w:rPr>
                <w:t>前的小标题</w:t>
              </w:r>
            </w:ins>
          </w:p>
        </w:tc>
        <w:tc>
          <w:tcPr>
            <w:tcW w:w="7797" w:type="dxa"/>
            <w:gridSpan w:val="2"/>
            <w:tcMar>
              <w:left w:w="108" w:type="dxa"/>
              <w:right w:w="108" w:type="dxa"/>
            </w:tcMar>
          </w:tcPr>
          <w:p w:rsidR="00933165" w:rsidRPr="00C13310" w:rsidRDefault="00933165" w:rsidP="00933165">
            <w:pPr>
              <w:keepNext/>
              <w:keepLines/>
              <w:spacing w:after="20"/>
              <w:rPr>
                <w:rFonts w:cs="Calibri"/>
                <w:b/>
                <w:bCs/>
                <w:lang w:val="en-US" w:eastAsia="zh-CN"/>
                <w:rPrChange w:id="595" w:author="mchen" w:date="2013-05-20T14:56:00Z">
                  <w:rPr>
                    <w:lang w:val="en-US" w:eastAsia="zh-CN"/>
                  </w:rPr>
                </w:rPrChange>
              </w:rPr>
            </w:pPr>
            <w:ins w:id="596" w:author="mchen" w:date="2013-05-20T14:55:00Z">
              <w:r w:rsidRPr="00C13310">
                <w:rPr>
                  <w:rFonts w:cs="Calibri" w:hint="eastAsia"/>
                  <w:b/>
                  <w:bCs/>
                  <w:lang w:eastAsia="zh-CN"/>
                  <w:rPrChange w:id="597" w:author="mchen" w:date="2013-05-20T14:56:00Z">
                    <w:rPr>
                      <w:rFonts w:hint="eastAsia"/>
                    </w:rPr>
                  </w:rPrChange>
                </w:rPr>
                <w:t>理事会</w:t>
              </w:r>
            </w:ins>
          </w:p>
        </w:tc>
      </w:tr>
      <w:tr w:rsidR="00933165" w:rsidRPr="00C13310" w:rsidTr="00C540FE">
        <w:tblPrEx>
          <w:tblLook w:val="0100" w:firstRow="0" w:lastRow="0" w:firstColumn="0" w:lastColumn="1" w:noHBand="0" w:noVBand="0"/>
        </w:tblPrEx>
        <w:trPr>
          <w:cantSplit/>
        </w:trPr>
        <w:tc>
          <w:tcPr>
            <w:tcW w:w="1946" w:type="dxa"/>
            <w:tcMar>
              <w:left w:w="108" w:type="dxa"/>
              <w:right w:w="108" w:type="dxa"/>
            </w:tcMar>
          </w:tcPr>
          <w:p w:rsidR="00933165" w:rsidRPr="00C13310" w:rsidRDefault="00933165">
            <w:pPr>
              <w:pStyle w:val="Header"/>
              <w:widowControl w:val="0"/>
              <w:tabs>
                <w:tab w:val="left" w:pos="680"/>
                <w:tab w:val="left" w:pos="1871"/>
              </w:tabs>
              <w:spacing w:after="120"/>
              <w:ind w:left="-8"/>
              <w:jc w:val="left"/>
              <w:rPr>
                <w:rFonts w:cs="Calibri"/>
                <w:b/>
                <w:sz w:val="24"/>
                <w:lang w:eastAsia="zh-CN"/>
              </w:rPr>
              <w:pPrChange w:id="598" w:author="mchen" w:date="2013-05-20T14:56:00Z">
                <w:pPr>
                  <w:pStyle w:val="Header"/>
                  <w:keepNext/>
                  <w:keepLines/>
                  <w:widowControl w:val="0"/>
                  <w:tabs>
                    <w:tab w:val="left" w:pos="680"/>
                    <w:tab w:val="left" w:pos="1871"/>
                  </w:tabs>
                  <w:spacing w:after="120" w:line="23" w:lineRule="atLeast"/>
                  <w:ind w:left="-8"/>
                </w:pPr>
              </w:pPrChange>
            </w:pPr>
            <w:ins w:id="599" w:author="mchen" w:date="2013-05-20T14:55:00Z">
              <w:r w:rsidRPr="00C13310">
                <w:rPr>
                  <w:rFonts w:cs="Calibri"/>
                  <w:b/>
                  <w:sz w:val="24"/>
                  <w:lang w:eastAsia="zh-CN"/>
                </w:rPr>
                <w:t>(ADD)</w:t>
              </w:r>
              <w:r w:rsidRPr="00C13310">
                <w:rPr>
                  <w:rFonts w:cs="Calibri"/>
                  <w:b/>
                  <w:sz w:val="24"/>
                  <w:lang w:eastAsia="zh-CN"/>
                </w:rPr>
                <w:br/>
                <w:t>64A</w:t>
              </w:r>
              <w:r w:rsidRPr="00C13310">
                <w:rPr>
                  <w:rFonts w:cs="Calibri"/>
                  <w:b/>
                  <w:sz w:val="24"/>
                  <w:lang w:eastAsia="zh-CN"/>
                </w:rPr>
                <w:br/>
              </w:r>
            </w:ins>
            <w:ins w:id="600" w:author="mchen" w:date="2013-05-20T14:56:00Z">
              <w:r w:rsidRPr="00C13310">
                <w:rPr>
                  <w:rFonts w:cs="Calibri" w:hint="eastAsia"/>
                  <w:b/>
                  <w:sz w:val="24"/>
                  <w:lang w:eastAsia="zh-CN"/>
                </w:rPr>
                <w:t>前《公约》</w:t>
              </w:r>
              <w:r w:rsidRPr="00C13310">
                <w:rPr>
                  <w:rFonts w:cs="Calibri"/>
                  <w:b/>
                  <w:sz w:val="24"/>
                  <w:lang w:eastAsia="zh-CN"/>
                </w:rPr>
                <w:br/>
              </w:r>
              <w:r w:rsidRPr="00C13310">
                <w:rPr>
                  <w:rFonts w:cs="Calibri" w:hint="eastAsia"/>
                  <w:b/>
                  <w:sz w:val="24"/>
                  <w:lang w:eastAsia="zh-CN"/>
                </w:rPr>
                <w:t>第</w:t>
              </w:r>
              <w:r w:rsidRPr="00C13310">
                <w:rPr>
                  <w:rFonts w:cs="Calibri" w:hint="eastAsia"/>
                  <w:b/>
                  <w:sz w:val="24"/>
                  <w:lang w:eastAsia="zh-CN"/>
                </w:rPr>
                <w:t>7</w:t>
              </w:r>
              <w:r w:rsidRPr="00C13310">
                <w:rPr>
                  <w:rFonts w:cs="Calibri" w:hint="eastAsia"/>
                  <w:b/>
                  <w:sz w:val="24"/>
                  <w:lang w:eastAsia="zh-CN"/>
                </w:rPr>
                <w:t>款</w:t>
              </w:r>
            </w:ins>
          </w:p>
        </w:tc>
        <w:tc>
          <w:tcPr>
            <w:tcW w:w="7797" w:type="dxa"/>
            <w:gridSpan w:val="2"/>
            <w:tcMar>
              <w:left w:w="108" w:type="dxa"/>
              <w:right w:w="108" w:type="dxa"/>
            </w:tcMar>
          </w:tcPr>
          <w:p w:rsidR="00933165" w:rsidRPr="00C13310" w:rsidRDefault="00933165" w:rsidP="00933165">
            <w:pPr>
              <w:rPr>
                <w:rFonts w:cs="Calibri"/>
                <w:lang w:val="fr-CH" w:eastAsia="zh-CN"/>
              </w:rPr>
            </w:pPr>
            <w:ins w:id="601" w:author="mchen" w:date="2013-05-20T14:55:00Z">
              <w:r w:rsidRPr="00C13310">
                <w:rPr>
                  <w:rFonts w:cs="Calibri"/>
                  <w:lang w:eastAsia="zh-CN"/>
                </w:rPr>
                <w:t>1</w:t>
              </w:r>
              <w:r w:rsidRPr="00C13310">
                <w:rPr>
                  <w:rFonts w:cs="Calibri"/>
                  <w:lang w:eastAsia="zh-CN"/>
                </w:rPr>
                <w:tab/>
              </w:r>
              <w:r w:rsidRPr="00C13310">
                <w:rPr>
                  <w:rFonts w:cs="Calibri" w:hint="eastAsia"/>
                  <w:lang w:eastAsia="zh-CN"/>
                </w:rPr>
                <w:t>除下述第</w:t>
              </w:r>
              <w:r w:rsidRPr="00C13310">
                <w:rPr>
                  <w:rFonts w:cs="Calibri"/>
                  <w:lang w:eastAsia="zh-CN"/>
                </w:rPr>
                <w:t>10</w:t>
              </w:r>
              <w:r w:rsidRPr="00C13310">
                <w:rPr>
                  <w:rFonts w:cs="Calibri" w:hint="eastAsia"/>
                  <w:lang w:eastAsia="zh-CN"/>
                </w:rPr>
                <w:t>至</w:t>
              </w:r>
              <w:r w:rsidRPr="00C13310">
                <w:rPr>
                  <w:rFonts w:cs="Calibri"/>
                  <w:lang w:eastAsia="zh-CN"/>
                </w:rPr>
                <w:t>12</w:t>
              </w:r>
              <w:r w:rsidRPr="00C13310">
                <w:rPr>
                  <w:rFonts w:cs="Calibri" w:hint="eastAsia"/>
                  <w:lang w:eastAsia="zh-CN"/>
                </w:rPr>
                <w:t>款所述的空缺情况外，选入理事会的成员国须任职至选举出新的理事会之日为止。它们须有连选连任的资格。</w:t>
              </w:r>
            </w:ins>
          </w:p>
        </w:tc>
      </w:tr>
      <w:tr w:rsidR="00933165" w:rsidRPr="00C13310" w:rsidTr="00C540FE">
        <w:tblPrEx>
          <w:tblLook w:val="0100" w:firstRow="0" w:lastRow="0" w:firstColumn="0" w:lastColumn="1" w:noHBand="0" w:noVBand="0"/>
        </w:tblPrEx>
        <w:trPr>
          <w:cantSplit/>
        </w:trPr>
        <w:tc>
          <w:tcPr>
            <w:tcW w:w="1946" w:type="dxa"/>
            <w:tcMar>
              <w:left w:w="108" w:type="dxa"/>
              <w:right w:w="108" w:type="dxa"/>
            </w:tcMar>
          </w:tcPr>
          <w:p w:rsidR="00933165" w:rsidRPr="00C13310" w:rsidRDefault="00933165">
            <w:pPr>
              <w:pStyle w:val="Header"/>
              <w:widowControl w:val="0"/>
              <w:tabs>
                <w:tab w:val="left" w:pos="680"/>
                <w:tab w:val="left" w:pos="1871"/>
              </w:tabs>
              <w:spacing w:after="120"/>
              <w:ind w:left="-8"/>
              <w:jc w:val="left"/>
              <w:rPr>
                <w:rFonts w:cs="Calibri"/>
                <w:b/>
                <w:sz w:val="24"/>
                <w:lang w:eastAsia="zh-CN"/>
              </w:rPr>
              <w:pPrChange w:id="602" w:author="mchen" w:date="2013-05-20T14:56:00Z">
                <w:pPr>
                  <w:pStyle w:val="Header"/>
                  <w:keepNext/>
                  <w:keepLines/>
                  <w:widowControl w:val="0"/>
                  <w:tabs>
                    <w:tab w:val="left" w:pos="680"/>
                    <w:tab w:val="left" w:pos="1871"/>
                  </w:tabs>
                  <w:spacing w:after="120" w:line="23" w:lineRule="atLeast"/>
                  <w:ind w:left="-8"/>
                </w:pPr>
              </w:pPrChange>
            </w:pPr>
            <w:ins w:id="603" w:author="mchen" w:date="2013-05-20T14:55:00Z">
              <w:r w:rsidRPr="00C13310">
                <w:rPr>
                  <w:rFonts w:cs="Calibri"/>
                  <w:b/>
                  <w:sz w:val="24"/>
                  <w:lang w:eastAsia="zh-CN"/>
                </w:rPr>
                <w:t>(ADD)</w:t>
              </w:r>
              <w:r w:rsidRPr="00C13310">
                <w:rPr>
                  <w:rFonts w:cs="Calibri"/>
                  <w:b/>
                  <w:sz w:val="24"/>
                  <w:lang w:eastAsia="zh-CN"/>
                </w:rPr>
                <w:br/>
                <w:t>64B</w:t>
              </w:r>
              <w:r w:rsidRPr="00C13310">
                <w:rPr>
                  <w:rFonts w:cs="Calibri"/>
                  <w:b/>
                  <w:sz w:val="24"/>
                  <w:lang w:eastAsia="zh-CN"/>
                </w:rPr>
                <w:br/>
              </w:r>
            </w:ins>
            <w:ins w:id="604" w:author="mchen" w:date="2013-05-20T14:56:00Z">
              <w:r w:rsidRPr="00C13310">
                <w:rPr>
                  <w:rFonts w:cs="Calibri" w:hint="eastAsia"/>
                  <w:b/>
                  <w:sz w:val="24"/>
                  <w:lang w:eastAsia="zh-CN"/>
                </w:rPr>
                <w:t>前《公约》</w:t>
              </w:r>
              <w:r w:rsidRPr="00C13310">
                <w:rPr>
                  <w:rFonts w:cs="Calibri"/>
                  <w:b/>
                  <w:sz w:val="24"/>
                  <w:lang w:eastAsia="zh-CN"/>
                </w:rPr>
                <w:br/>
              </w:r>
              <w:r w:rsidRPr="00C13310">
                <w:rPr>
                  <w:rFonts w:cs="Calibri" w:hint="eastAsia"/>
                  <w:b/>
                  <w:sz w:val="24"/>
                  <w:lang w:eastAsia="zh-CN"/>
                </w:rPr>
                <w:t>第</w:t>
              </w:r>
              <w:r w:rsidRPr="00C13310">
                <w:rPr>
                  <w:rFonts w:cs="Calibri" w:hint="eastAsia"/>
                  <w:b/>
                  <w:sz w:val="24"/>
                  <w:lang w:eastAsia="zh-CN"/>
                </w:rPr>
                <w:t>8</w:t>
              </w:r>
              <w:r w:rsidRPr="00C13310">
                <w:rPr>
                  <w:rFonts w:cs="Calibri" w:hint="eastAsia"/>
                  <w:b/>
                  <w:sz w:val="24"/>
                  <w:lang w:eastAsia="zh-CN"/>
                </w:rPr>
                <w:t>款</w:t>
              </w:r>
            </w:ins>
          </w:p>
        </w:tc>
        <w:tc>
          <w:tcPr>
            <w:tcW w:w="7797" w:type="dxa"/>
            <w:gridSpan w:val="2"/>
            <w:tcMar>
              <w:left w:w="108" w:type="dxa"/>
              <w:right w:w="108" w:type="dxa"/>
            </w:tcMar>
          </w:tcPr>
          <w:p w:rsidR="00933165" w:rsidRPr="00C13310" w:rsidRDefault="00933165" w:rsidP="00933165">
            <w:pPr>
              <w:rPr>
                <w:rFonts w:cs="Calibri"/>
                <w:lang w:val="fr-CH" w:eastAsia="zh-CN"/>
              </w:rPr>
            </w:pPr>
            <w:ins w:id="605" w:author="mchen" w:date="2013-05-20T14:55:00Z">
              <w:r w:rsidRPr="00C13310">
                <w:rPr>
                  <w:rFonts w:cs="Calibri"/>
                  <w:lang w:eastAsia="zh-CN"/>
                </w:rPr>
                <w:t>2</w:t>
              </w:r>
              <w:r w:rsidRPr="00C13310">
                <w:rPr>
                  <w:rFonts w:cs="Calibri"/>
                  <w:lang w:eastAsia="zh-CN"/>
                </w:rPr>
                <w:tab/>
                <w:t>1)</w:t>
              </w:r>
              <w:r w:rsidRPr="00C13310">
                <w:rPr>
                  <w:rFonts w:cs="Calibri"/>
                  <w:lang w:eastAsia="zh-CN"/>
                </w:rPr>
                <w:tab/>
              </w:r>
              <w:r w:rsidRPr="00C13310">
                <w:rPr>
                  <w:rFonts w:cs="Calibri" w:hint="eastAsia"/>
                  <w:lang w:eastAsia="zh-CN"/>
                </w:rPr>
                <w:t>如果在两届全权代表大会之间出现理事会席位空缺，缺额应由席位出缺成员国所属区域中上次选举时未当选的成员国中得票最多的成员国当然填补。</w:t>
              </w:r>
            </w:ins>
          </w:p>
        </w:tc>
      </w:tr>
      <w:tr w:rsidR="00933165" w:rsidRPr="00C13310" w:rsidTr="00C540FE">
        <w:tblPrEx>
          <w:tblLook w:val="0100" w:firstRow="0" w:lastRow="0" w:firstColumn="0" w:lastColumn="1" w:noHBand="0" w:noVBand="0"/>
        </w:tblPrEx>
        <w:trPr>
          <w:cantSplit/>
        </w:trPr>
        <w:tc>
          <w:tcPr>
            <w:tcW w:w="1946" w:type="dxa"/>
            <w:tcMar>
              <w:left w:w="108" w:type="dxa"/>
              <w:right w:w="108" w:type="dxa"/>
            </w:tcMar>
          </w:tcPr>
          <w:p w:rsidR="00933165" w:rsidRPr="00C13310" w:rsidRDefault="00933165">
            <w:pPr>
              <w:pStyle w:val="Header"/>
              <w:widowControl w:val="0"/>
              <w:tabs>
                <w:tab w:val="left" w:pos="680"/>
                <w:tab w:val="left" w:pos="1871"/>
              </w:tabs>
              <w:spacing w:after="120"/>
              <w:ind w:left="-8"/>
              <w:jc w:val="left"/>
              <w:rPr>
                <w:rFonts w:cs="Calibri"/>
                <w:b/>
                <w:sz w:val="24"/>
              </w:rPr>
              <w:pPrChange w:id="606" w:author="mchen" w:date="2013-05-20T14:57:00Z">
                <w:pPr>
                  <w:pStyle w:val="Header"/>
                  <w:keepNext/>
                  <w:keepLines/>
                  <w:widowControl w:val="0"/>
                  <w:tabs>
                    <w:tab w:val="left" w:pos="680"/>
                    <w:tab w:val="left" w:pos="1871"/>
                  </w:tabs>
                  <w:spacing w:after="120" w:line="23" w:lineRule="atLeast"/>
                  <w:ind w:left="-8"/>
                </w:pPr>
              </w:pPrChange>
            </w:pPr>
            <w:ins w:id="607" w:author="mchen" w:date="2013-05-20T14:55:00Z">
              <w:r w:rsidRPr="00C13310">
                <w:rPr>
                  <w:rFonts w:cs="Calibri"/>
                  <w:b/>
                  <w:sz w:val="24"/>
                </w:rPr>
                <w:lastRenderedPageBreak/>
                <w:t>(ADD)</w:t>
              </w:r>
              <w:r w:rsidRPr="00C13310">
                <w:rPr>
                  <w:rFonts w:cs="Calibri"/>
                  <w:b/>
                  <w:sz w:val="24"/>
                </w:rPr>
                <w:br/>
                <w:t>64C</w:t>
              </w:r>
              <w:r w:rsidRPr="00C13310">
                <w:rPr>
                  <w:rFonts w:cs="Calibri"/>
                  <w:b/>
                  <w:sz w:val="24"/>
                </w:rPr>
                <w:br/>
              </w:r>
            </w:ins>
            <w:ins w:id="608" w:author="mchen" w:date="2013-05-20T14:57:00Z">
              <w:r w:rsidRPr="00C13310">
                <w:rPr>
                  <w:rFonts w:cs="Calibri" w:hint="eastAsia"/>
                  <w:b/>
                  <w:sz w:val="24"/>
                  <w:lang w:eastAsia="zh-CN"/>
                </w:rPr>
                <w:t>前《公约》</w:t>
              </w:r>
              <w:r w:rsidRPr="00C13310">
                <w:rPr>
                  <w:rFonts w:cs="Calibri"/>
                  <w:b/>
                  <w:sz w:val="24"/>
                  <w:lang w:eastAsia="zh-CN"/>
                </w:rPr>
                <w:br/>
              </w:r>
              <w:r w:rsidRPr="00C13310">
                <w:rPr>
                  <w:rFonts w:cs="Calibri" w:hint="eastAsia"/>
                  <w:b/>
                  <w:sz w:val="24"/>
                  <w:lang w:eastAsia="zh-CN"/>
                </w:rPr>
                <w:t>第</w:t>
              </w:r>
              <w:r w:rsidRPr="00C13310">
                <w:rPr>
                  <w:rFonts w:cs="Calibri" w:hint="eastAsia"/>
                  <w:b/>
                  <w:sz w:val="24"/>
                  <w:lang w:eastAsia="zh-CN"/>
                </w:rPr>
                <w:t>9</w:t>
              </w:r>
              <w:r w:rsidRPr="00C13310">
                <w:rPr>
                  <w:rFonts w:cs="Calibri" w:hint="eastAsia"/>
                  <w:b/>
                  <w:sz w:val="24"/>
                  <w:lang w:eastAsia="zh-CN"/>
                </w:rPr>
                <w:t>款</w:t>
              </w:r>
            </w:ins>
          </w:p>
        </w:tc>
        <w:tc>
          <w:tcPr>
            <w:tcW w:w="7797" w:type="dxa"/>
            <w:gridSpan w:val="2"/>
            <w:tcMar>
              <w:left w:w="108" w:type="dxa"/>
              <w:right w:w="108" w:type="dxa"/>
            </w:tcMar>
          </w:tcPr>
          <w:p w:rsidR="00933165" w:rsidRPr="00C13310" w:rsidRDefault="00933165">
            <w:pPr>
              <w:rPr>
                <w:rFonts w:cs="Calibri"/>
                <w:lang w:val="fr-CH" w:eastAsia="zh-CN"/>
              </w:rPr>
              <w:pPrChange w:id="609" w:author="mchen" w:date="2013-05-30T15:24:00Z">
                <w:pPr>
                  <w:keepNext/>
                  <w:keepLines/>
                  <w:spacing w:after="20"/>
                </w:pPr>
              </w:pPrChange>
            </w:pPr>
            <w:ins w:id="610" w:author="mchen" w:date="2013-05-20T14:55:00Z">
              <w:r w:rsidRPr="00C13310">
                <w:rPr>
                  <w:rFonts w:cs="Calibri"/>
                  <w:lang w:eastAsia="zh-CN"/>
                </w:rPr>
                <w:tab/>
                <w:t>2)</w:t>
              </w:r>
              <w:r w:rsidRPr="00C13310">
                <w:rPr>
                  <w:rFonts w:cs="Calibri"/>
                  <w:lang w:eastAsia="zh-CN"/>
                </w:rPr>
                <w:tab/>
              </w:r>
              <w:r w:rsidRPr="00C13310">
                <w:rPr>
                  <w:rFonts w:cs="Calibri" w:hint="eastAsia"/>
                  <w:lang w:eastAsia="zh-CN"/>
                </w:rPr>
                <w:t>当无论因何种原因按照上述第</w:t>
              </w:r>
              <w:r w:rsidRPr="00C13310">
                <w:rPr>
                  <w:rFonts w:cs="Calibri"/>
                  <w:lang w:eastAsia="zh-CN"/>
                </w:rPr>
                <w:t>8</w:t>
              </w:r>
              <w:r w:rsidRPr="00C13310">
                <w:rPr>
                  <w:rFonts w:cs="Calibri" w:hint="eastAsia"/>
                  <w:lang w:eastAsia="zh-CN"/>
                </w:rPr>
                <w:t>款程序均不能填补空缺的席位时，理事会主席</w:t>
              </w:r>
            </w:ins>
            <w:ins w:id="611" w:author="mchen" w:date="2013-05-30T15:24:00Z">
              <w:r>
                <w:rPr>
                  <w:rFonts w:cs="Calibri" w:hint="eastAsia"/>
                  <w:lang w:eastAsia="zh-CN"/>
                </w:rPr>
                <w:t>须</w:t>
              </w:r>
            </w:ins>
            <w:ins w:id="612" w:author="mchen" w:date="2013-05-20T14:55:00Z">
              <w:r w:rsidRPr="00C13310">
                <w:rPr>
                  <w:rFonts w:cs="Calibri" w:hint="eastAsia"/>
                  <w:lang w:eastAsia="zh-CN"/>
                </w:rPr>
                <w:t>请该区域的其他成员国在邀请发出后的一个月内争取进行选举。到该阶段末时，理事会主席须请各成员国选举一新理事国。选举须以通信方式通过无记名投票进行。所要求的多数如前所述。新的理事国须任职至下一届有权能的全权代表大会选举出新的理事会为止。</w:t>
              </w:r>
            </w:ins>
          </w:p>
        </w:tc>
      </w:tr>
      <w:tr w:rsidR="00933165" w:rsidRPr="00C13310" w:rsidTr="00C540FE">
        <w:tblPrEx>
          <w:tblLook w:val="0100" w:firstRow="0" w:lastRow="0" w:firstColumn="0" w:lastColumn="1" w:noHBand="0" w:noVBand="0"/>
        </w:tblPrEx>
        <w:trPr>
          <w:cantSplit/>
        </w:trPr>
        <w:tc>
          <w:tcPr>
            <w:tcW w:w="1946" w:type="dxa"/>
            <w:tcMar>
              <w:left w:w="108" w:type="dxa"/>
              <w:right w:w="108" w:type="dxa"/>
            </w:tcMar>
          </w:tcPr>
          <w:p w:rsidR="00933165" w:rsidRPr="00C13310" w:rsidRDefault="00933165">
            <w:pPr>
              <w:pStyle w:val="Header"/>
              <w:widowControl w:val="0"/>
              <w:tabs>
                <w:tab w:val="left" w:pos="680"/>
                <w:tab w:val="left" w:pos="1871"/>
              </w:tabs>
              <w:spacing w:after="120"/>
              <w:ind w:left="-8"/>
              <w:jc w:val="left"/>
              <w:rPr>
                <w:rFonts w:cs="Calibri"/>
                <w:b/>
                <w:sz w:val="24"/>
              </w:rPr>
              <w:pPrChange w:id="613" w:author="mchen" w:date="2013-05-20T14:57:00Z">
                <w:pPr>
                  <w:pStyle w:val="Header"/>
                  <w:keepNext/>
                  <w:keepLines/>
                  <w:widowControl w:val="0"/>
                  <w:tabs>
                    <w:tab w:val="left" w:pos="680"/>
                    <w:tab w:val="left" w:pos="1871"/>
                  </w:tabs>
                  <w:spacing w:after="120" w:line="23" w:lineRule="atLeast"/>
                  <w:ind w:left="-8"/>
                </w:pPr>
              </w:pPrChange>
            </w:pPr>
            <w:ins w:id="614" w:author="mchen" w:date="2013-05-20T14:55:00Z">
              <w:r w:rsidRPr="00C13310">
                <w:rPr>
                  <w:rFonts w:cs="Calibri"/>
                  <w:b/>
                  <w:sz w:val="24"/>
                </w:rPr>
                <w:t>(ADD)</w:t>
              </w:r>
              <w:r w:rsidRPr="00C13310">
                <w:rPr>
                  <w:rFonts w:cs="Calibri"/>
                  <w:b/>
                  <w:sz w:val="24"/>
                </w:rPr>
                <w:br/>
                <w:t>64D</w:t>
              </w:r>
              <w:r w:rsidRPr="00C13310">
                <w:rPr>
                  <w:rFonts w:cs="Calibri"/>
                  <w:b/>
                  <w:sz w:val="24"/>
                </w:rPr>
                <w:br/>
              </w:r>
            </w:ins>
            <w:ins w:id="615" w:author="mchen" w:date="2013-05-20T14:57:00Z">
              <w:r w:rsidRPr="00C13310">
                <w:rPr>
                  <w:rFonts w:cs="Calibri" w:hint="eastAsia"/>
                  <w:b/>
                  <w:sz w:val="24"/>
                  <w:lang w:eastAsia="zh-CN"/>
                </w:rPr>
                <w:t>前《公约》</w:t>
              </w:r>
              <w:r w:rsidRPr="00C13310">
                <w:rPr>
                  <w:rFonts w:cs="Calibri"/>
                  <w:b/>
                  <w:sz w:val="24"/>
                  <w:lang w:eastAsia="zh-CN"/>
                </w:rPr>
                <w:br/>
              </w:r>
              <w:r w:rsidRPr="00C13310">
                <w:rPr>
                  <w:rFonts w:cs="Calibri" w:hint="eastAsia"/>
                  <w:b/>
                  <w:sz w:val="24"/>
                  <w:lang w:eastAsia="zh-CN"/>
                </w:rPr>
                <w:t>第</w:t>
              </w:r>
              <w:r w:rsidRPr="00C13310">
                <w:rPr>
                  <w:rFonts w:cs="Calibri" w:hint="eastAsia"/>
                  <w:b/>
                  <w:sz w:val="24"/>
                  <w:lang w:eastAsia="zh-CN"/>
                </w:rPr>
                <w:t>10</w:t>
              </w:r>
              <w:r w:rsidRPr="00C13310">
                <w:rPr>
                  <w:rFonts w:cs="Calibri" w:hint="eastAsia"/>
                  <w:b/>
                  <w:sz w:val="24"/>
                  <w:lang w:eastAsia="zh-CN"/>
                </w:rPr>
                <w:t>款</w:t>
              </w:r>
            </w:ins>
          </w:p>
        </w:tc>
        <w:tc>
          <w:tcPr>
            <w:tcW w:w="7797" w:type="dxa"/>
            <w:gridSpan w:val="2"/>
            <w:tcMar>
              <w:left w:w="108" w:type="dxa"/>
              <w:right w:w="108" w:type="dxa"/>
            </w:tcMar>
          </w:tcPr>
          <w:p w:rsidR="00933165" w:rsidRPr="00C13310" w:rsidRDefault="00933165" w:rsidP="00933165">
            <w:pPr>
              <w:rPr>
                <w:rFonts w:cs="Calibri"/>
                <w:lang w:val="fr-CH" w:eastAsia="zh-CN"/>
              </w:rPr>
            </w:pPr>
            <w:ins w:id="616" w:author="mchen" w:date="2013-05-20T14:55:00Z">
              <w:r w:rsidRPr="00C13310">
                <w:rPr>
                  <w:rFonts w:cs="Calibri"/>
                  <w:lang w:eastAsia="zh-CN"/>
                </w:rPr>
                <w:t>3</w:t>
              </w:r>
              <w:r w:rsidRPr="00C13310">
                <w:rPr>
                  <w:rFonts w:cs="Calibri"/>
                  <w:lang w:eastAsia="zh-CN"/>
                </w:rPr>
                <w:tab/>
              </w:r>
              <w:r w:rsidRPr="00C13310">
                <w:rPr>
                  <w:rFonts w:cs="Calibri" w:hint="eastAsia"/>
                  <w:lang w:eastAsia="zh-CN"/>
                </w:rPr>
                <w:t>理事会席位在下列情况下须视为空缺：</w:t>
              </w:r>
            </w:ins>
          </w:p>
        </w:tc>
      </w:tr>
      <w:tr w:rsidR="00933165" w:rsidRPr="00C13310" w:rsidTr="00C540FE">
        <w:tblPrEx>
          <w:tblLook w:val="0100" w:firstRow="0" w:lastRow="0" w:firstColumn="0" w:lastColumn="1" w:noHBand="0" w:noVBand="0"/>
        </w:tblPrEx>
        <w:trPr>
          <w:cantSplit/>
        </w:trPr>
        <w:tc>
          <w:tcPr>
            <w:tcW w:w="1946" w:type="dxa"/>
            <w:tcMar>
              <w:left w:w="108" w:type="dxa"/>
              <w:right w:w="108" w:type="dxa"/>
            </w:tcMar>
          </w:tcPr>
          <w:p w:rsidR="00933165" w:rsidRPr="00C13310" w:rsidRDefault="00933165" w:rsidP="00933165">
            <w:pPr>
              <w:pStyle w:val="Header"/>
              <w:widowControl w:val="0"/>
              <w:tabs>
                <w:tab w:val="left" w:pos="680"/>
                <w:tab w:val="left" w:pos="1134"/>
                <w:tab w:val="left" w:pos="1871"/>
                <w:tab w:val="left" w:pos="2268"/>
              </w:tabs>
              <w:spacing w:after="120"/>
              <w:ind w:left="-8"/>
              <w:jc w:val="left"/>
              <w:rPr>
                <w:rFonts w:cs="Calibri"/>
                <w:b/>
                <w:sz w:val="24"/>
              </w:rPr>
            </w:pPr>
            <w:ins w:id="617" w:author="mchen" w:date="2013-05-20T14:55:00Z">
              <w:r w:rsidRPr="00C13310">
                <w:rPr>
                  <w:rFonts w:cs="Calibri"/>
                  <w:b/>
                  <w:sz w:val="24"/>
                </w:rPr>
                <w:t>(ADD)</w:t>
              </w:r>
              <w:r w:rsidRPr="00C13310">
                <w:rPr>
                  <w:rFonts w:cs="Calibri"/>
                  <w:b/>
                  <w:sz w:val="24"/>
                </w:rPr>
                <w:br/>
                <w:t>64E</w:t>
              </w:r>
              <w:r w:rsidRPr="00C13310">
                <w:rPr>
                  <w:rFonts w:cs="Calibri"/>
                  <w:b/>
                  <w:sz w:val="24"/>
                </w:rPr>
                <w:br/>
              </w:r>
            </w:ins>
            <w:ins w:id="618" w:author="mchen" w:date="2013-05-20T14:57:00Z">
              <w:r w:rsidRPr="00C13310">
                <w:rPr>
                  <w:rFonts w:cs="Calibri" w:hint="eastAsia"/>
                  <w:b/>
                  <w:sz w:val="24"/>
                  <w:lang w:eastAsia="zh-CN"/>
                </w:rPr>
                <w:t>前《公约》</w:t>
              </w:r>
              <w:r w:rsidRPr="00C13310">
                <w:rPr>
                  <w:rFonts w:cs="Calibri"/>
                  <w:b/>
                  <w:sz w:val="24"/>
                  <w:lang w:eastAsia="zh-CN"/>
                </w:rPr>
                <w:br/>
              </w:r>
              <w:r w:rsidRPr="00C13310">
                <w:rPr>
                  <w:rFonts w:cs="Calibri" w:hint="eastAsia"/>
                  <w:b/>
                  <w:sz w:val="24"/>
                  <w:lang w:eastAsia="zh-CN"/>
                </w:rPr>
                <w:t>第</w:t>
              </w:r>
              <w:r w:rsidRPr="00C13310">
                <w:rPr>
                  <w:rFonts w:cs="Calibri" w:hint="eastAsia"/>
                  <w:b/>
                  <w:sz w:val="24"/>
                  <w:lang w:eastAsia="zh-CN"/>
                </w:rPr>
                <w:t>11</w:t>
              </w:r>
              <w:r w:rsidRPr="00C13310">
                <w:rPr>
                  <w:rFonts w:cs="Calibri" w:hint="eastAsia"/>
                  <w:b/>
                  <w:sz w:val="24"/>
                  <w:lang w:eastAsia="zh-CN"/>
                </w:rPr>
                <w:t>款</w:t>
              </w:r>
            </w:ins>
          </w:p>
        </w:tc>
        <w:tc>
          <w:tcPr>
            <w:tcW w:w="7797" w:type="dxa"/>
            <w:gridSpan w:val="2"/>
            <w:tcMar>
              <w:left w:w="108" w:type="dxa"/>
              <w:right w:w="108" w:type="dxa"/>
            </w:tcMar>
          </w:tcPr>
          <w:p w:rsidR="00933165" w:rsidRPr="00C13310" w:rsidRDefault="00933165">
            <w:pPr>
              <w:rPr>
                <w:rFonts w:cs="Calibri"/>
                <w:lang w:val="fr-CH" w:eastAsia="zh-CN"/>
              </w:rPr>
              <w:pPrChange w:id="619" w:author="mchen" w:date="2013-05-27T10:17:00Z">
                <w:pPr>
                  <w:keepNext/>
                  <w:keepLines/>
                  <w:spacing w:after="20"/>
                </w:pPr>
              </w:pPrChange>
            </w:pPr>
            <w:ins w:id="620" w:author="mchen" w:date="2013-05-20T14:55:00Z">
              <w:r w:rsidRPr="00C13310">
                <w:rPr>
                  <w:rFonts w:cs="Calibri"/>
                  <w:i/>
                  <w:iCs/>
                  <w:lang w:eastAsia="zh-CN"/>
                </w:rPr>
                <w:t>a)</w:t>
              </w:r>
              <w:r w:rsidRPr="00C13310">
                <w:rPr>
                  <w:rFonts w:cs="Calibri"/>
                  <w:lang w:eastAsia="zh-CN"/>
                </w:rPr>
                <w:tab/>
              </w:r>
              <w:r w:rsidRPr="00C13310">
                <w:rPr>
                  <w:rFonts w:cs="Calibri" w:hint="eastAsia"/>
                  <w:lang w:val="fr-CH" w:eastAsia="zh-CN"/>
                </w:rPr>
                <w:t>当一</w:t>
              </w:r>
              <w:r w:rsidRPr="00C13310">
                <w:rPr>
                  <w:rFonts w:cs="Calibri" w:hint="eastAsia"/>
                  <w:lang w:eastAsia="zh-CN"/>
                </w:rPr>
                <w:t>理事国在连续两</w:t>
              </w:r>
            </w:ins>
            <w:ins w:id="621" w:author="mchen" w:date="2013-05-27T10:17:00Z">
              <w:r>
                <w:rPr>
                  <w:rFonts w:cs="Calibri" w:hint="eastAsia"/>
                  <w:lang w:eastAsia="zh-CN"/>
                </w:rPr>
                <w:t>届</w:t>
              </w:r>
            </w:ins>
            <w:ins w:id="622" w:author="mchen" w:date="2013-05-20T14:55:00Z">
              <w:r w:rsidRPr="00C13310">
                <w:rPr>
                  <w:rFonts w:cs="Calibri" w:hint="eastAsia"/>
                  <w:lang w:eastAsia="zh-CN"/>
                </w:rPr>
                <w:t>理事会例会上均未派代表出席时；</w:t>
              </w:r>
            </w:ins>
          </w:p>
        </w:tc>
      </w:tr>
      <w:tr w:rsidR="00933165" w:rsidRPr="00C13310" w:rsidTr="00C540FE">
        <w:tblPrEx>
          <w:tblLook w:val="0100" w:firstRow="0" w:lastRow="0" w:firstColumn="0" w:lastColumn="1" w:noHBand="0" w:noVBand="0"/>
        </w:tblPrEx>
        <w:trPr>
          <w:cantSplit/>
        </w:trPr>
        <w:tc>
          <w:tcPr>
            <w:tcW w:w="1946" w:type="dxa"/>
            <w:tcMar>
              <w:left w:w="108" w:type="dxa"/>
              <w:right w:w="108" w:type="dxa"/>
            </w:tcMar>
          </w:tcPr>
          <w:p w:rsidR="00933165" w:rsidRPr="00C13310" w:rsidRDefault="00933165">
            <w:pPr>
              <w:pStyle w:val="Header"/>
              <w:widowControl w:val="0"/>
              <w:tabs>
                <w:tab w:val="left" w:pos="680"/>
                <w:tab w:val="left" w:pos="1871"/>
              </w:tabs>
              <w:spacing w:after="120"/>
              <w:ind w:left="-8"/>
              <w:jc w:val="left"/>
              <w:rPr>
                <w:rFonts w:cs="Calibri"/>
                <w:b/>
                <w:sz w:val="24"/>
              </w:rPr>
              <w:pPrChange w:id="623" w:author="mchen" w:date="2013-05-20T14:57:00Z">
                <w:pPr>
                  <w:pStyle w:val="Header"/>
                  <w:keepNext/>
                  <w:keepLines/>
                  <w:widowControl w:val="0"/>
                  <w:tabs>
                    <w:tab w:val="left" w:pos="680"/>
                    <w:tab w:val="left" w:pos="1871"/>
                  </w:tabs>
                  <w:spacing w:after="120" w:line="23" w:lineRule="atLeast"/>
                  <w:ind w:left="-8"/>
                </w:pPr>
              </w:pPrChange>
            </w:pPr>
            <w:ins w:id="624" w:author="mchen" w:date="2013-05-20T14:55:00Z">
              <w:r w:rsidRPr="00C13310">
                <w:rPr>
                  <w:rFonts w:cs="Calibri"/>
                  <w:b/>
                  <w:sz w:val="24"/>
                </w:rPr>
                <w:t>(ADD)</w:t>
              </w:r>
              <w:r w:rsidRPr="00C13310">
                <w:rPr>
                  <w:rFonts w:cs="Calibri"/>
                  <w:b/>
                  <w:sz w:val="24"/>
                </w:rPr>
                <w:br/>
                <w:t>64F</w:t>
              </w:r>
              <w:r w:rsidRPr="00C13310">
                <w:rPr>
                  <w:rFonts w:cs="Calibri"/>
                  <w:b/>
                  <w:sz w:val="24"/>
                </w:rPr>
                <w:br/>
              </w:r>
            </w:ins>
            <w:ins w:id="625" w:author="mchen" w:date="2013-05-20T14:57:00Z">
              <w:r w:rsidRPr="00C13310">
                <w:rPr>
                  <w:rFonts w:cs="Calibri" w:hint="eastAsia"/>
                  <w:b/>
                  <w:sz w:val="24"/>
                  <w:lang w:eastAsia="zh-CN"/>
                </w:rPr>
                <w:t>前《公约》</w:t>
              </w:r>
              <w:r w:rsidRPr="00C13310">
                <w:rPr>
                  <w:rFonts w:cs="Calibri"/>
                  <w:b/>
                  <w:sz w:val="24"/>
                  <w:lang w:eastAsia="zh-CN"/>
                </w:rPr>
                <w:br/>
              </w:r>
              <w:r w:rsidRPr="00C13310">
                <w:rPr>
                  <w:rFonts w:cs="Calibri" w:hint="eastAsia"/>
                  <w:b/>
                  <w:sz w:val="24"/>
                  <w:lang w:eastAsia="zh-CN"/>
                </w:rPr>
                <w:t>第</w:t>
              </w:r>
              <w:r w:rsidRPr="00C13310">
                <w:rPr>
                  <w:rFonts w:cs="Calibri" w:hint="eastAsia"/>
                  <w:b/>
                  <w:sz w:val="24"/>
                  <w:lang w:eastAsia="zh-CN"/>
                </w:rPr>
                <w:t>12</w:t>
              </w:r>
              <w:r w:rsidRPr="00C13310">
                <w:rPr>
                  <w:rFonts w:cs="Calibri" w:hint="eastAsia"/>
                  <w:b/>
                  <w:sz w:val="24"/>
                  <w:lang w:eastAsia="zh-CN"/>
                </w:rPr>
                <w:t>款</w:t>
              </w:r>
            </w:ins>
          </w:p>
        </w:tc>
        <w:tc>
          <w:tcPr>
            <w:tcW w:w="7797" w:type="dxa"/>
            <w:gridSpan w:val="2"/>
            <w:tcMar>
              <w:left w:w="108" w:type="dxa"/>
              <w:right w:w="108" w:type="dxa"/>
            </w:tcMar>
          </w:tcPr>
          <w:p w:rsidR="00933165" w:rsidRPr="00C13310" w:rsidRDefault="00933165" w:rsidP="00933165">
            <w:pPr>
              <w:rPr>
                <w:rFonts w:cs="Calibri"/>
                <w:lang w:val="fr-CH" w:eastAsia="zh-CN"/>
              </w:rPr>
            </w:pPr>
            <w:ins w:id="626" w:author="mchen" w:date="2013-05-20T14:55:00Z">
              <w:r w:rsidRPr="00C13310">
                <w:rPr>
                  <w:rFonts w:cs="Calibri"/>
                  <w:i/>
                  <w:iCs/>
                  <w:lang w:eastAsia="zh-CN"/>
                </w:rPr>
                <w:t>b)</w:t>
              </w:r>
              <w:r w:rsidRPr="00C13310">
                <w:rPr>
                  <w:rFonts w:cs="Calibri"/>
                  <w:lang w:eastAsia="zh-CN"/>
                </w:rPr>
                <w:tab/>
              </w:r>
              <w:r w:rsidRPr="00C13310">
                <w:rPr>
                  <w:rFonts w:cs="Calibri" w:hint="eastAsia"/>
                  <w:lang w:val="fr-FR" w:eastAsia="zh-CN"/>
                </w:rPr>
                <w:t>当一</w:t>
              </w:r>
              <w:r w:rsidRPr="00C13310">
                <w:rPr>
                  <w:rFonts w:cs="Calibri" w:hint="eastAsia"/>
                  <w:lang w:eastAsia="zh-CN"/>
                </w:rPr>
                <w:t>成员国辞去其理事国资格时。</w:t>
              </w:r>
            </w:ins>
          </w:p>
        </w:tc>
      </w:tr>
      <w:tr w:rsidR="00933165" w:rsidRPr="00C13310" w:rsidTr="00C540FE">
        <w:tblPrEx>
          <w:tblLook w:val="0100" w:firstRow="0" w:lastRow="0" w:firstColumn="0" w:lastColumn="1" w:noHBand="0" w:noVBand="0"/>
        </w:tblPrEx>
        <w:trPr>
          <w:cantSplit/>
        </w:trPr>
        <w:tc>
          <w:tcPr>
            <w:tcW w:w="1946" w:type="dxa"/>
            <w:tcMar>
              <w:left w:w="108" w:type="dxa"/>
              <w:right w:w="108" w:type="dxa"/>
            </w:tcMar>
          </w:tcPr>
          <w:p w:rsidR="00933165" w:rsidRPr="00C13310" w:rsidRDefault="00933165" w:rsidP="00933165">
            <w:pPr>
              <w:pStyle w:val="Header"/>
              <w:widowControl w:val="0"/>
              <w:tabs>
                <w:tab w:val="left" w:pos="680"/>
                <w:tab w:val="left" w:pos="1134"/>
                <w:tab w:val="left" w:pos="1871"/>
                <w:tab w:val="left" w:pos="2268"/>
              </w:tabs>
              <w:spacing w:after="120"/>
              <w:ind w:left="-8"/>
              <w:jc w:val="left"/>
              <w:rPr>
                <w:rFonts w:cs="Calibri"/>
                <w:b/>
                <w:sz w:val="24"/>
                <w:lang w:val="en-US" w:eastAsia="zh-CN"/>
              </w:rPr>
            </w:pPr>
            <w:ins w:id="627" w:author="mchen" w:date="2013-05-20T14:55:00Z">
              <w:r w:rsidRPr="00C13310">
                <w:rPr>
                  <w:rFonts w:cs="Calibri"/>
                  <w:b/>
                  <w:sz w:val="24"/>
                  <w:lang w:val="en-US" w:eastAsia="zh-CN"/>
                  <w:rPrChange w:id="628" w:author="mchen" w:date="2013-05-20T14:55:00Z">
                    <w:rPr>
                      <w:rFonts w:eastAsiaTheme="minorEastAsia"/>
                      <w:b/>
                      <w:sz w:val="24"/>
                    </w:rPr>
                  </w:rPrChange>
                </w:rPr>
                <w:t>(ADD)</w:t>
              </w:r>
              <w:r w:rsidRPr="00C13310">
                <w:rPr>
                  <w:rFonts w:cs="Calibri"/>
                  <w:b/>
                  <w:sz w:val="24"/>
                  <w:lang w:val="en-US" w:eastAsia="zh-CN"/>
                  <w:rPrChange w:id="629" w:author="mchen" w:date="2013-05-20T14:55:00Z">
                    <w:rPr>
                      <w:rFonts w:eastAsiaTheme="minorEastAsia"/>
                      <w:b/>
                      <w:sz w:val="24"/>
                    </w:rPr>
                  </w:rPrChange>
                </w:rPr>
                <w:br/>
              </w:r>
            </w:ins>
            <w:ins w:id="630" w:author="mchen" w:date="2013-05-20T14:57:00Z">
              <w:r w:rsidRPr="00C13310">
                <w:rPr>
                  <w:rFonts w:cs="Calibri" w:hint="eastAsia"/>
                  <w:b/>
                  <w:sz w:val="24"/>
                  <w:lang w:val="en-US" w:eastAsia="zh-CN"/>
                </w:rPr>
                <w:t>小标题</w:t>
              </w:r>
              <w:r w:rsidRPr="00C13310">
                <w:rPr>
                  <w:rFonts w:cs="Calibri"/>
                  <w:b/>
                  <w:sz w:val="24"/>
                  <w:lang w:val="en-US" w:eastAsia="zh-CN"/>
                </w:rPr>
                <w:br/>
              </w:r>
              <w:r w:rsidRPr="00C13310">
                <w:rPr>
                  <w:rFonts w:cs="Calibri" w:hint="eastAsia"/>
                  <w:b/>
                  <w:sz w:val="24"/>
                  <w:lang w:val="en-US" w:eastAsia="zh-CN"/>
                </w:rPr>
                <w:t>前《公约》</w:t>
              </w:r>
              <w:r w:rsidRPr="00C13310">
                <w:rPr>
                  <w:rFonts w:cs="Calibri"/>
                  <w:b/>
                  <w:sz w:val="24"/>
                  <w:lang w:val="en-US" w:eastAsia="zh-CN"/>
                </w:rPr>
                <w:br/>
              </w:r>
              <w:r w:rsidRPr="00C13310">
                <w:rPr>
                  <w:rFonts w:cs="Calibri" w:hint="eastAsia"/>
                  <w:b/>
                  <w:sz w:val="24"/>
                  <w:lang w:val="en-US" w:eastAsia="zh-CN"/>
                </w:rPr>
                <w:t>第</w:t>
              </w:r>
              <w:r w:rsidRPr="00C13310">
                <w:rPr>
                  <w:rFonts w:cs="Calibri" w:hint="eastAsia"/>
                  <w:b/>
                  <w:sz w:val="24"/>
                  <w:lang w:val="en-US" w:eastAsia="zh-CN"/>
                </w:rPr>
                <w:t>13</w:t>
              </w:r>
              <w:r w:rsidRPr="00C13310">
                <w:rPr>
                  <w:rFonts w:cs="Calibri" w:hint="eastAsia"/>
                  <w:b/>
                  <w:sz w:val="24"/>
                  <w:lang w:val="en-US" w:eastAsia="zh-CN"/>
                </w:rPr>
                <w:t>款</w:t>
              </w:r>
              <w:r w:rsidRPr="00C13310">
                <w:rPr>
                  <w:rFonts w:cs="Calibri"/>
                  <w:b/>
                  <w:sz w:val="24"/>
                  <w:lang w:val="en-US" w:eastAsia="zh-CN"/>
                </w:rPr>
                <w:br/>
              </w:r>
              <w:r w:rsidRPr="00C13310">
                <w:rPr>
                  <w:rFonts w:cs="Calibri" w:hint="eastAsia"/>
                  <w:b/>
                  <w:sz w:val="24"/>
                  <w:lang w:val="en-US" w:eastAsia="zh-CN"/>
                </w:rPr>
                <w:t>前的小标题</w:t>
              </w:r>
            </w:ins>
          </w:p>
        </w:tc>
        <w:tc>
          <w:tcPr>
            <w:tcW w:w="7797" w:type="dxa"/>
            <w:gridSpan w:val="2"/>
            <w:tcMar>
              <w:left w:w="108" w:type="dxa"/>
              <w:right w:w="108" w:type="dxa"/>
            </w:tcMar>
          </w:tcPr>
          <w:p w:rsidR="00933165" w:rsidRPr="00C13310" w:rsidRDefault="00933165" w:rsidP="00933165">
            <w:pPr>
              <w:keepNext/>
              <w:keepLines/>
              <w:spacing w:after="20"/>
              <w:rPr>
                <w:rFonts w:cs="Calibri"/>
                <w:b/>
                <w:bCs/>
                <w:lang w:val="en-US" w:eastAsia="zh-CN"/>
                <w:rPrChange w:id="631" w:author="mchen" w:date="2013-05-20T14:57:00Z">
                  <w:rPr>
                    <w:lang w:val="en-US" w:eastAsia="zh-CN"/>
                  </w:rPr>
                </w:rPrChange>
              </w:rPr>
            </w:pPr>
            <w:ins w:id="632" w:author="mchen" w:date="2013-05-20T14:55:00Z">
              <w:r w:rsidRPr="00C13310">
                <w:rPr>
                  <w:rFonts w:cs="Calibri" w:hint="eastAsia"/>
                  <w:b/>
                  <w:bCs/>
                  <w:rPrChange w:id="633" w:author="mchen" w:date="2013-05-20T14:57:00Z">
                    <w:rPr>
                      <w:rFonts w:hint="eastAsia"/>
                    </w:rPr>
                  </w:rPrChange>
                </w:rPr>
                <w:t>选任官员</w:t>
              </w:r>
            </w:ins>
          </w:p>
        </w:tc>
      </w:tr>
      <w:tr w:rsidR="00933165" w:rsidRPr="00C13310" w:rsidTr="00C540FE">
        <w:tblPrEx>
          <w:tblLook w:val="0100" w:firstRow="0" w:lastRow="0" w:firstColumn="0" w:lastColumn="1" w:noHBand="0" w:noVBand="0"/>
        </w:tblPrEx>
        <w:trPr>
          <w:cantSplit/>
        </w:trPr>
        <w:tc>
          <w:tcPr>
            <w:tcW w:w="1946" w:type="dxa"/>
            <w:tcMar>
              <w:left w:w="108" w:type="dxa"/>
              <w:right w:w="108" w:type="dxa"/>
            </w:tcMar>
          </w:tcPr>
          <w:p w:rsidR="00933165" w:rsidRPr="00C13310" w:rsidRDefault="00933165">
            <w:pPr>
              <w:pStyle w:val="Header"/>
              <w:widowControl w:val="0"/>
              <w:tabs>
                <w:tab w:val="left" w:pos="680"/>
                <w:tab w:val="left" w:pos="1871"/>
              </w:tabs>
              <w:spacing w:after="120"/>
              <w:ind w:left="-8"/>
              <w:jc w:val="left"/>
              <w:rPr>
                <w:ins w:id="634" w:author="mchen" w:date="2013-05-20T14:55:00Z"/>
                <w:rFonts w:cs="Calibri"/>
              </w:rPr>
              <w:pPrChange w:id="635" w:author="mchen" w:date="2013-05-20T14:57:00Z">
                <w:pPr>
                  <w:pStyle w:val="Header"/>
                  <w:keepNext/>
                  <w:keepLines/>
                  <w:widowControl w:val="0"/>
                  <w:tabs>
                    <w:tab w:val="left" w:pos="680"/>
                    <w:tab w:val="left" w:pos="1871"/>
                  </w:tabs>
                  <w:spacing w:after="120" w:line="23" w:lineRule="atLeast"/>
                  <w:ind w:left="-8"/>
                </w:pPr>
              </w:pPrChange>
            </w:pPr>
            <w:ins w:id="636" w:author="mchen" w:date="2013-05-20T14:55:00Z">
              <w:r w:rsidRPr="00C13310">
                <w:rPr>
                  <w:rFonts w:cs="Calibri"/>
                  <w:b/>
                  <w:bCs/>
                  <w:sz w:val="24"/>
                  <w:szCs w:val="24"/>
                </w:rPr>
                <w:t>(ADD)</w:t>
              </w:r>
              <w:r w:rsidRPr="00C13310">
                <w:rPr>
                  <w:rFonts w:cs="Calibri"/>
                  <w:b/>
                  <w:bCs/>
                  <w:sz w:val="24"/>
                  <w:szCs w:val="24"/>
                </w:rPr>
                <w:br/>
                <w:t>64G</w:t>
              </w:r>
              <w:r w:rsidRPr="00C13310">
                <w:rPr>
                  <w:rFonts w:cs="Calibri"/>
                  <w:b/>
                  <w:bCs/>
                  <w:sz w:val="24"/>
                  <w:szCs w:val="24"/>
                </w:rPr>
                <w:br/>
              </w:r>
            </w:ins>
            <w:ins w:id="637" w:author="mchen" w:date="2013-05-20T14:57:00Z">
              <w:r w:rsidRPr="00C13310">
                <w:rPr>
                  <w:rFonts w:cs="Calibri" w:hint="eastAsia"/>
                  <w:b/>
                  <w:sz w:val="24"/>
                  <w:lang w:eastAsia="zh-CN"/>
                </w:rPr>
                <w:t>前《公约》</w:t>
              </w:r>
              <w:r w:rsidRPr="00C13310">
                <w:rPr>
                  <w:rFonts w:cs="Calibri"/>
                  <w:b/>
                  <w:sz w:val="24"/>
                  <w:lang w:eastAsia="zh-CN"/>
                </w:rPr>
                <w:br/>
              </w:r>
              <w:r w:rsidRPr="00C13310">
                <w:rPr>
                  <w:rFonts w:cs="Calibri" w:hint="eastAsia"/>
                  <w:b/>
                  <w:sz w:val="24"/>
                  <w:lang w:eastAsia="zh-CN"/>
                </w:rPr>
                <w:t>第</w:t>
              </w:r>
              <w:r w:rsidRPr="00C13310">
                <w:rPr>
                  <w:rFonts w:cs="Calibri" w:hint="eastAsia"/>
                  <w:b/>
                  <w:sz w:val="24"/>
                  <w:lang w:eastAsia="zh-CN"/>
                </w:rPr>
                <w:t>13</w:t>
              </w:r>
              <w:r w:rsidRPr="00C13310">
                <w:rPr>
                  <w:rFonts w:cs="Calibri" w:hint="eastAsia"/>
                  <w:b/>
                  <w:sz w:val="24"/>
                  <w:lang w:eastAsia="zh-CN"/>
                </w:rPr>
                <w:t>款</w:t>
              </w:r>
            </w:ins>
          </w:p>
          <w:p w:rsidR="00933165" w:rsidRPr="00C13310" w:rsidRDefault="00933165" w:rsidP="00933165">
            <w:pPr>
              <w:pStyle w:val="Header"/>
              <w:widowControl w:val="0"/>
              <w:tabs>
                <w:tab w:val="left" w:pos="680"/>
                <w:tab w:val="left" w:pos="1134"/>
                <w:tab w:val="left" w:pos="1871"/>
                <w:tab w:val="left" w:pos="2268"/>
              </w:tabs>
              <w:spacing w:after="120"/>
              <w:ind w:left="-8"/>
              <w:jc w:val="left"/>
              <w:rPr>
                <w:rFonts w:cs="Calibri"/>
              </w:rPr>
            </w:pPr>
          </w:p>
        </w:tc>
        <w:tc>
          <w:tcPr>
            <w:tcW w:w="7797" w:type="dxa"/>
            <w:gridSpan w:val="2"/>
            <w:tcMar>
              <w:left w:w="108" w:type="dxa"/>
              <w:right w:w="108" w:type="dxa"/>
            </w:tcMar>
          </w:tcPr>
          <w:p w:rsidR="00933165" w:rsidRPr="00C13310" w:rsidRDefault="00933165" w:rsidP="00933165">
            <w:pPr>
              <w:rPr>
                <w:rFonts w:cs="Calibri"/>
                <w:lang w:val="fr-CH" w:eastAsia="zh-CN"/>
              </w:rPr>
            </w:pPr>
            <w:ins w:id="638" w:author="mchen" w:date="2013-05-20T14:55:00Z">
              <w:r w:rsidRPr="00C13310">
                <w:rPr>
                  <w:rFonts w:cs="Calibri"/>
                  <w:lang w:eastAsia="zh-CN"/>
                </w:rPr>
                <w:t>1</w:t>
              </w:r>
              <w:r w:rsidRPr="00C13310">
                <w:rPr>
                  <w:rFonts w:cs="Calibri"/>
                  <w:lang w:eastAsia="zh-CN"/>
                </w:rPr>
                <w:tab/>
              </w:r>
              <w:r w:rsidRPr="00C13310">
                <w:rPr>
                  <w:rFonts w:cs="Calibri" w:hint="eastAsia"/>
                  <w:lang w:eastAsia="zh-CN"/>
                </w:rPr>
                <w:t>秘书长、副秘书长和各局主任须在</w:t>
              </w:r>
            </w:ins>
            <w:ins w:id="639" w:author="mchen" w:date="2013-05-27T10:17:00Z">
              <w:r>
                <w:rPr>
                  <w:rFonts w:cs="Calibri" w:hint="eastAsia"/>
                  <w:lang w:eastAsia="zh-CN"/>
                </w:rPr>
                <w:t>其</w:t>
              </w:r>
            </w:ins>
            <w:ins w:id="640" w:author="mchen" w:date="2013-05-20T14:55:00Z">
              <w:r w:rsidRPr="00C13310">
                <w:rPr>
                  <w:rFonts w:cs="Calibri" w:hint="eastAsia"/>
                  <w:lang w:eastAsia="zh-CN"/>
                </w:rPr>
                <w:t>当选的全权代表大会所确定的日期就职。他们通常须任职至下届全权代表大会所确定的日期为止，并且同一职位只有一次再次当选的资格。再次当选意味着仅可再</w:t>
              </w:r>
              <w:r w:rsidRPr="00C13310">
                <w:rPr>
                  <w:rFonts w:cs="Calibri" w:hint="eastAsia"/>
                  <w:lang w:val="en-US" w:eastAsia="zh-CN"/>
                </w:rPr>
                <w:t>享有</w:t>
              </w:r>
              <w:r w:rsidRPr="00C13310">
                <w:rPr>
                  <w:rFonts w:cs="Calibri" w:hint="eastAsia"/>
                  <w:lang w:eastAsia="zh-CN"/>
                </w:rPr>
                <w:t>一届任期，无论任期是否连续。</w:t>
              </w:r>
            </w:ins>
          </w:p>
        </w:tc>
      </w:tr>
      <w:tr w:rsidR="00933165" w:rsidRPr="00C13310" w:rsidTr="00C540FE">
        <w:tblPrEx>
          <w:tblLook w:val="0100" w:firstRow="0" w:lastRow="0" w:firstColumn="0" w:lastColumn="1" w:noHBand="0" w:noVBand="0"/>
        </w:tblPrEx>
        <w:trPr>
          <w:cantSplit/>
        </w:trPr>
        <w:tc>
          <w:tcPr>
            <w:tcW w:w="1946" w:type="dxa"/>
            <w:tcMar>
              <w:left w:w="108" w:type="dxa"/>
              <w:right w:w="108" w:type="dxa"/>
            </w:tcMar>
          </w:tcPr>
          <w:p w:rsidR="00933165" w:rsidRPr="00C13310" w:rsidRDefault="00933165" w:rsidP="00933165">
            <w:pPr>
              <w:pStyle w:val="Header"/>
              <w:widowControl w:val="0"/>
              <w:tabs>
                <w:tab w:val="left" w:pos="680"/>
                <w:tab w:val="left" w:pos="1134"/>
                <w:tab w:val="left" w:pos="1871"/>
                <w:tab w:val="left" w:pos="2268"/>
              </w:tabs>
              <w:spacing w:after="120"/>
              <w:ind w:left="-8"/>
              <w:jc w:val="left"/>
              <w:rPr>
                <w:rFonts w:cs="Calibri"/>
                <w:b/>
                <w:bCs/>
                <w:sz w:val="24"/>
                <w:szCs w:val="24"/>
              </w:rPr>
            </w:pPr>
            <w:ins w:id="641" w:author="mchen" w:date="2013-05-20T14:55:00Z">
              <w:r w:rsidRPr="00C13310">
                <w:rPr>
                  <w:rFonts w:cs="Calibri"/>
                  <w:b/>
                  <w:bCs/>
                  <w:sz w:val="24"/>
                  <w:szCs w:val="24"/>
                </w:rPr>
                <w:t>(ADD)</w:t>
              </w:r>
              <w:r w:rsidRPr="00C13310">
                <w:rPr>
                  <w:rFonts w:cs="Calibri"/>
                  <w:b/>
                  <w:bCs/>
                  <w:sz w:val="24"/>
                  <w:szCs w:val="24"/>
                </w:rPr>
                <w:br/>
                <w:t>64H</w:t>
              </w:r>
              <w:r w:rsidRPr="00C13310">
                <w:rPr>
                  <w:rFonts w:cs="Calibri"/>
                  <w:b/>
                  <w:bCs/>
                  <w:sz w:val="24"/>
                  <w:szCs w:val="24"/>
                </w:rPr>
                <w:br/>
              </w:r>
            </w:ins>
            <w:ins w:id="642" w:author="mchen" w:date="2013-05-20T14:57:00Z">
              <w:r w:rsidRPr="00C13310">
                <w:rPr>
                  <w:rFonts w:cs="Calibri" w:hint="eastAsia"/>
                  <w:b/>
                  <w:sz w:val="24"/>
                  <w:lang w:eastAsia="zh-CN"/>
                </w:rPr>
                <w:t>前《公约》</w:t>
              </w:r>
              <w:r w:rsidRPr="00C13310">
                <w:rPr>
                  <w:rFonts w:cs="Calibri"/>
                  <w:b/>
                  <w:sz w:val="24"/>
                  <w:lang w:eastAsia="zh-CN"/>
                </w:rPr>
                <w:br/>
              </w:r>
              <w:r w:rsidRPr="00C13310">
                <w:rPr>
                  <w:rFonts w:cs="Calibri" w:hint="eastAsia"/>
                  <w:b/>
                  <w:sz w:val="24"/>
                  <w:lang w:eastAsia="zh-CN"/>
                </w:rPr>
                <w:t>第</w:t>
              </w:r>
              <w:r w:rsidRPr="00C13310">
                <w:rPr>
                  <w:rFonts w:cs="Calibri" w:hint="eastAsia"/>
                  <w:b/>
                  <w:sz w:val="24"/>
                  <w:lang w:eastAsia="zh-CN"/>
                </w:rPr>
                <w:t>14</w:t>
              </w:r>
              <w:r w:rsidRPr="00C13310">
                <w:rPr>
                  <w:rFonts w:cs="Calibri" w:hint="eastAsia"/>
                  <w:b/>
                  <w:sz w:val="24"/>
                  <w:lang w:eastAsia="zh-CN"/>
                </w:rPr>
                <w:t>款</w:t>
              </w:r>
            </w:ins>
          </w:p>
        </w:tc>
        <w:tc>
          <w:tcPr>
            <w:tcW w:w="7797" w:type="dxa"/>
            <w:gridSpan w:val="2"/>
            <w:tcMar>
              <w:left w:w="108" w:type="dxa"/>
              <w:right w:w="108" w:type="dxa"/>
            </w:tcMar>
          </w:tcPr>
          <w:p w:rsidR="00933165" w:rsidRPr="00C13310" w:rsidRDefault="00933165" w:rsidP="00933165">
            <w:pPr>
              <w:rPr>
                <w:rFonts w:cs="Calibri"/>
                <w:lang w:val="fr-CH" w:eastAsia="zh-CN"/>
              </w:rPr>
            </w:pPr>
            <w:ins w:id="643" w:author="mchen" w:date="2013-05-20T14:55:00Z">
              <w:r w:rsidRPr="00C13310">
                <w:rPr>
                  <w:rFonts w:cs="Calibri"/>
                  <w:lang w:eastAsia="zh-CN"/>
                </w:rPr>
                <w:t>2</w:t>
              </w:r>
              <w:r w:rsidRPr="00C13310">
                <w:rPr>
                  <w:rFonts w:cs="Calibri"/>
                  <w:lang w:eastAsia="zh-CN"/>
                </w:rPr>
                <w:tab/>
              </w:r>
              <w:r w:rsidRPr="00C13310">
                <w:rPr>
                  <w:rFonts w:cs="Calibri" w:hint="eastAsia"/>
                  <w:lang w:eastAsia="zh-CN"/>
                </w:rPr>
                <w:t>如果秘书长的职位空缺，须由副秘书长接替秘书长的职位并任职到下届全权代表大会所确定的日期为止。当副秘书长根据这些条件接替秘书长的职位时，副秘书长的职位须自其接替秘书长的职位之日起视为空缺，并须适用下述第</w:t>
              </w:r>
              <w:r w:rsidRPr="00C13310">
                <w:rPr>
                  <w:rFonts w:cs="Calibri"/>
                  <w:lang w:eastAsia="zh-CN"/>
                </w:rPr>
                <w:t>15</w:t>
              </w:r>
              <w:r w:rsidRPr="00C13310">
                <w:rPr>
                  <w:rFonts w:cs="Calibri" w:hint="eastAsia"/>
                  <w:lang w:eastAsia="zh-CN"/>
                </w:rPr>
                <w:t>款的规定。</w:t>
              </w:r>
            </w:ins>
          </w:p>
        </w:tc>
      </w:tr>
      <w:tr w:rsidR="00933165" w:rsidRPr="00C13310" w:rsidTr="00C540FE">
        <w:tblPrEx>
          <w:tblLook w:val="0100" w:firstRow="0" w:lastRow="0" w:firstColumn="0" w:lastColumn="1" w:noHBand="0" w:noVBand="0"/>
        </w:tblPrEx>
        <w:trPr>
          <w:cantSplit/>
        </w:trPr>
        <w:tc>
          <w:tcPr>
            <w:tcW w:w="1946" w:type="dxa"/>
            <w:tcMar>
              <w:left w:w="108" w:type="dxa"/>
              <w:right w:w="108" w:type="dxa"/>
            </w:tcMar>
          </w:tcPr>
          <w:p w:rsidR="00933165" w:rsidRPr="00C13310" w:rsidRDefault="00933165">
            <w:pPr>
              <w:pStyle w:val="Header"/>
              <w:widowControl w:val="0"/>
              <w:tabs>
                <w:tab w:val="left" w:pos="680"/>
                <w:tab w:val="left" w:pos="1871"/>
              </w:tabs>
              <w:spacing w:after="120"/>
              <w:ind w:left="-8"/>
              <w:jc w:val="left"/>
              <w:rPr>
                <w:rFonts w:cs="Calibri"/>
                <w:b/>
                <w:bCs/>
                <w:sz w:val="24"/>
                <w:szCs w:val="24"/>
              </w:rPr>
              <w:pPrChange w:id="644" w:author="mchen" w:date="2013-05-20T14:58:00Z">
                <w:pPr>
                  <w:pStyle w:val="Header"/>
                  <w:keepNext/>
                  <w:keepLines/>
                  <w:widowControl w:val="0"/>
                  <w:tabs>
                    <w:tab w:val="left" w:pos="680"/>
                    <w:tab w:val="left" w:pos="1871"/>
                  </w:tabs>
                  <w:spacing w:after="120" w:line="23" w:lineRule="atLeast"/>
                  <w:ind w:left="-8"/>
                </w:pPr>
              </w:pPrChange>
            </w:pPr>
            <w:ins w:id="645" w:author="mchen" w:date="2013-05-20T14:55:00Z">
              <w:r w:rsidRPr="00C13310">
                <w:rPr>
                  <w:rFonts w:cs="Calibri"/>
                  <w:b/>
                  <w:bCs/>
                  <w:sz w:val="24"/>
                  <w:szCs w:val="24"/>
                </w:rPr>
                <w:t>(ADD)</w:t>
              </w:r>
              <w:r w:rsidRPr="00C13310">
                <w:rPr>
                  <w:rFonts w:cs="Calibri"/>
                  <w:b/>
                  <w:bCs/>
                  <w:sz w:val="24"/>
                  <w:szCs w:val="24"/>
                </w:rPr>
                <w:br/>
                <w:t>64I</w:t>
              </w:r>
              <w:r w:rsidRPr="00C13310">
                <w:rPr>
                  <w:rFonts w:cs="Calibri"/>
                  <w:b/>
                  <w:bCs/>
                  <w:sz w:val="24"/>
                  <w:szCs w:val="24"/>
                </w:rPr>
                <w:br/>
              </w:r>
            </w:ins>
            <w:ins w:id="646" w:author="mchen" w:date="2013-05-20T14:58:00Z">
              <w:r w:rsidRPr="00C13310">
                <w:rPr>
                  <w:rFonts w:cs="Calibri" w:hint="eastAsia"/>
                  <w:b/>
                  <w:sz w:val="24"/>
                  <w:lang w:eastAsia="zh-CN"/>
                </w:rPr>
                <w:t>前《公约》</w:t>
              </w:r>
              <w:r w:rsidRPr="00C13310">
                <w:rPr>
                  <w:rFonts w:cs="Calibri"/>
                  <w:b/>
                  <w:sz w:val="24"/>
                  <w:lang w:eastAsia="zh-CN"/>
                </w:rPr>
                <w:br/>
              </w:r>
              <w:r w:rsidRPr="00C13310">
                <w:rPr>
                  <w:rFonts w:cs="Calibri" w:hint="eastAsia"/>
                  <w:b/>
                  <w:sz w:val="24"/>
                  <w:lang w:eastAsia="zh-CN"/>
                </w:rPr>
                <w:t>第</w:t>
              </w:r>
              <w:r w:rsidRPr="00C13310">
                <w:rPr>
                  <w:rFonts w:cs="Calibri" w:hint="eastAsia"/>
                  <w:b/>
                  <w:sz w:val="24"/>
                  <w:lang w:eastAsia="zh-CN"/>
                </w:rPr>
                <w:t>15</w:t>
              </w:r>
              <w:r w:rsidRPr="00C13310">
                <w:rPr>
                  <w:rFonts w:cs="Calibri" w:hint="eastAsia"/>
                  <w:b/>
                  <w:sz w:val="24"/>
                  <w:lang w:eastAsia="zh-CN"/>
                </w:rPr>
                <w:t>款</w:t>
              </w:r>
            </w:ins>
          </w:p>
        </w:tc>
        <w:tc>
          <w:tcPr>
            <w:tcW w:w="7797" w:type="dxa"/>
            <w:gridSpan w:val="2"/>
            <w:tcMar>
              <w:left w:w="108" w:type="dxa"/>
              <w:right w:w="108" w:type="dxa"/>
            </w:tcMar>
          </w:tcPr>
          <w:p w:rsidR="00933165" w:rsidRPr="00C13310" w:rsidRDefault="00933165" w:rsidP="00933165">
            <w:pPr>
              <w:rPr>
                <w:rFonts w:cs="Calibri"/>
                <w:lang w:val="fr-CH" w:eastAsia="zh-CN"/>
              </w:rPr>
            </w:pPr>
            <w:ins w:id="647" w:author="mchen" w:date="2013-05-20T14:55:00Z">
              <w:r w:rsidRPr="00C13310">
                <w:rPr>
                  <w:rFonts w:cs="Calibri"/>
                  <w:lang w:eastAsia="zh-CN"/>
                </w:rPr>
                <w:t>3</w:t>
              </w:r>
              <w:r w:rsidRPr="00C13310">
                <w:rPr>
                  <w:rFonts w:cs="Calibri"/>
                  <w:lang w:eastAsia="zh-CN"/>
                </w:rPr>
                <w:tab/>
              </w:r>
              <w:r w:rsidRPr="00C13310">
                <w:rPr>
                  <w:rFonts w:cs="Calibri" w:hint="eastAsia"/>
                  <w:lang w:eastAsia="zh-CN"/>
                </w:rPr>
                <w:t>如果副秘书长的职位空缺时距下届全权代表大会召开日期多于</w:t>
              </w:r>
              <w:r w:rsidRPr="00C13310">
                <w:rPr>
                  <w:rFonts w:cs="Calibri"/>
                  <w:lang w:eastAsia="zh-CN"/>
                </w:rPr>
                <w:t>180</w:t>
              </w:r>
              <w:r w:rsidRPr="00C13310">
                <w:rPr>
                  <w:rFonts w:cs="Calibri" w:hint="eastAsia"/>
                  <w:lang w:eastAsia="zh-CN"/>
                </w:rPr>
                <w:t>天，理事会须任命一位继任在剩余的任期内任职。</w:t>
              </w:r>
            </w:ins>
          </w:p>
        </w:tc>
      </w:tr>
      <w:tr w:rsidR="00933165" w:rsidRPr="00C13310" w:rsidTr="00C540FE">
        <w:tblPrEx>
          <w:tblLook w:val="0100" w:firstRow="0" w:lastRow="0" w:firstColumn="0" w:lastColumn="1" w:noHBand="0" w:noVBand="0"/>
        </w:tblPrEx>
        <w:trPr>
          <w:cantSplit/>
        </w:trPr>
        <w:tc>
          <w:tcPr>
            <w:tcW w:w="1946" w:type="dxa"/>
            <w:tcMar>
              <w:left w:w="108" w:type="dxa"/>
              <w:right w:w="108" w:type="dxa"/>
            </w:tcMar>
          </w:tcPr>
          <w:p w:rsidR="00933165" w:rsidRPr="00C13310" w:rsidRDefault="00933165" w:rsidP="00933165">
            <w:pPr>
              <w:pStyle w:val="Header"/>
              <w:widowControl w:val="0"/>
              <w:tabs>
                <w:tab w:val="left" w:pos="680"/>
                <w:tab w:val="left" w:pos="1134"/>
                <w:tab w:val="left" w:pos="1871"/>
                <w:tab w:val="left" w:pos="2268"/>
              </w:tabs>
              <w:spacing w:after="120"/>
              <w:ind w:left="-8"/>
              <w:jc w:val="left"/>
              <w:rPr>
                <w:rFonts w:cs="Calibri"/>
                <w:b/>
                <w:bCs/>
                <w:sz w:val="24"/>
                <w:szCs w:val="24"/>
              </w:rPr>
            </w:pPr>
            <w:ins w:id="648" w:author="mchen" w:date="2013-05-20T14:55:00Z">
              <w:r w:rsidRPr="00C13310">
                <w:rPr>
                  <w:rFonts w:cs="Calibri"/>
                  <w:b/>
                  <w:bCs/>
                  <w:sz w:val="24"/>
                  <w:szCs w:val="24"/>
                </w:rPr>
                <w:t>(ADD)</w:t>
              </w:r>
              <w:r w:rsidRPr="00C13310">
                <w:rPr>
                  <w:rFonts w:cs="Calibri"/>
                  <w:b/>
                  <w:bCs/>
                  <w:sz w:val="24"/>
                  <w:szCs w:val="24"/>
                </w:rPr>
                <w:br/>
                <w:t>64J</w:t>
              </w:r>
              <w:r w:rsidRPr="00C13310">
                <w:rPr>
                  <w:rFonts w:cs="Calibri"/>
                  <w:b/>
                  <w:bCs/>
                  <w:sz w:val="24"/>
                  <w:szCs w:val="24"/>
                </w:rPr>
                <w:br/>
              </w:r>
            </w:ins>
            <w:ins w:id="649" w:author="mchen" w:date="2013-05-20T14:58:00Z">
              <w:r w:rsidRPr="00C13310">
                <w:rPr>
                  <w:rFonts w:cs="Calibri" w:hint="eastAsia"/>
                  <w:b/>
                  <w:sz w:val="24"/>
                  <w:lang w:eastAsia="zh-CN"/>
                </w:rPr>
                <w:t>前《公约》</w:t>
              </w:r>
              <w:r w:rsidRPr="00C13310">
                <w:rPr>
                  <w:rFonts w:cs="Calibri"/>
                  <w:b/>
                  <w:sz w:val="24"/>
                  <w:lang w:eastAsia="zh-CN"/>
                </w:rPr>
                <w:br/>
              </w:r>
              <w:r w:rsidRPr="00C13310">
                <w:rPr>
                  <w:rFonts w:cs="Calibri" w:hint="eastAsia"/>
                  <w:b/>
                  <w:sz w:val="24"/>
                  <w:lang w:eastAsia="zh-CN"/>
                </w:rPr>
                <w:t>第</w:t>
              </w:r>
              <w:r w:rsidRPr="00C13310">
                <w:rPr>
                  <w:rFonts w:cs="Calibri" w:hint="eastAsia"/>
                  <w:b/>
                  <w:sz w:val="24"/>
                  <w:lang w:eastAsia="zh-CN"/>
                </w:rPr>
                <w:t>16</w:t>
              </w:r>
              <w:r w:rsidRPr="00C13310">
                <w:rPr>
                  <w:rFonts w:cs="Calibri" w:hint="eastAsia"/>
                  <w:b/>
                  <w:sz w:val="24"/>
                  <w:lang w:eastAsia="zh-CN"/>
                </w:rPr>
                <w:t>款</w:t>
              </w:r>
            </w:ins>
          </w:p>
        </w:tc>
        <w:tc>
          <w:tcPr>
            <w:tcW w:w="7797" w:type="dxa"/>
            <w:gridSpan w:val="2"/>
            <w:tcMar>
              <w:left w:w="108" w:type="dxa"/>
              <w:right w:w="108" w:type="dxa"/>
            </w:tcMar>
          </w:tcPr>
          <w:p w:rsidR="00933165" w:rsidRPr="00C13310" w:rsidRDefault="00933165">
            <w:pPr>
              <w:rPr>
                <w:rFonts w:cs="Calibri"/>
                <w:lang w:val="fr-CH" w:eastAsia="zh-CN"/>
              </w:rPr>
              <w:pPrChange w:id="650" w:author="mchen" w:date="2013-05-27T10:17:00Z">
                <w:pPr>
                  <w:keepNext/>
                  <w:keepLines/>
                  <w:spacing w:after="20"/>
                </w:pPr>
              </w:pPrChange>
            </w:pPr>
            <w:ins w:id="651" w:author="mchen" w:date="2013-05-20T14:55:00Z">
              <w:r w:rsidRPr="00C13310">
                <w:rPr>
                  <w:rFonts w:cs="Calibri"/>
                  <w:lang w:eastAsia="zh-CN"/>
                </w:rPr>
                <w:t>4</w:t>
              </w:r>
              <w:r w:rsidRPr="00C13310">
                <w:rPr>
                  <w:rFonts w:cs="Calibri"/>
                  <w:lang w:eastAsia="zh-CN"/>
                </w:rPr>
                <w:tab/>
              </w:r>
              <w:r w:rsidRPr="00C13310">
                <w:rPr>
                  <w:rFonts w:cs="Calibri" w:hint="eastAsia"/>
                  <w:lang w:eastAsia="zh-CN"/>
                </w:rPr>
                <w:t>如果秘书长和副秘书长的职位同时空缺，则任职最久的主任</w:t>
              </w:r>
            </w:ins>
            <w:ins w:id="652" w:author="mchen" w:date="2013-05-27T10:17:00Z">
              <w:r>
                <w:rPr>
                  <w:rFonts w:cs="Calibri" w:hint="eastAsia"/>
                  <w:lang w:eastAsia="zh-CN"/>
                </w:rPr>
                <w:t>须</w:t>
              </w:r>
            </w:ins>
            <w:ins w:id="653" w:author="mchen" w:date="2013-05-20T14:55:00Z">
              <w:r w:rsidRPr="00C13310">
                <w:rPr>
                  <w:rFonts w:cs="Calibri" w:hint="eastAsia"/>
                  <w:lang w:eastAsia="zh-CN"/>
                </w:rPr>
                <w:t>在不超过</w:t>
              </w:r>
              <w:r w:rsidRPr="00C13310">
                <w:rPr>
                  <w:rFonts w:cs="Calibri" w:hint="eastAsia"/>
                  <w:lang w:eastAsia="zh-CN"/>
                </w:rPr>
                <w:t>90</w:t>
              </w:r>
              <w:r w:rsidRPr="00C13310">
                <w:rPr>
                  <w:rFonts w:cs="Calibri" w:hint="eastAsia"/>
                  <w:lang w:eastAsia="zh-CN"/>
                </w:rPr>
                <w:t>天的任期内履行秘书长的职责。理事会须任命一</w:t>
              </w:r>
            </w:ins>
            <w:ins w:id="654" w:author="mchen" w:date="2013-05-27T10:17:00Z">
              <w:r>
                <w:rPr>
                  <w:rFonts w:cs="Calibri" w:hint="eastAsia"/>
                  <w:lang w:eastAsia="zh-CN"/>
                </w:rPr>
                <w:t>位</w:t>
              </w:r>
            </w:ins>
            <w:ins w:id="655" w:author="mchen" w:date="2013-05-20T14:55:00Z">
              <w:r w:rsidRPr="00C13310">
                <w:rPr>
                  <w:rFonts w:cs="Calibri" w:hint="eastAsia"/>
                  <w:lang w:eastAsia="zh-CN"/>
                </w:rPr>
                <w:t>秘书长，而且，如果出现空缺时距下届全权代表大会的召开日期多于</w:t>
              </w:r>
              <w:r w:rsidRPr="00C13310">
                <w:rPr>
                  <w:rFonts w:cs="Calibri" w:hint="eastAsia"/>
                  <w:lang w:eastAsia="zh-CN"/>
                </w:rPr>
                <w:t>180</w:t>
              </w:r>
              <w:r w:rsidRPr="00C13310">
                <w:rPr>
                  <w:rFonts w:cs="Calibri" w:hint="eastAsia"/>
                  <w:lang w:eastAsia="zh-CN"/>
                </w:rPr>
                <w:t>天，还须任命一</w:t>
              </w:r>
            </w:ins>
            <w:ins w:id="656" w:author="mchen" w:date="2013-05-27T10:17:00Z">
              <w:r>
                <w:rPr>
                  <w:rFonts w:cs="Calibri" w:hint="eastAsia"/>
                  <w:lang w:eastAsia="zh-CN"/>
                </w:rPr>
                <w:t>位</w:t>
              </w:r>
            </w:ins>
            <w:ins w:id="657" w:author="mchen" w:date="2013-05-20T14:55:00Z">
              <w:r w:rsidRPr="00C13310">
                <w:rPr>
                  <w:rFonts w:cs="Calibri" w:hint="eastAsia"/>
                  <w:lang w:eastAsia="zh-CN"/>
                </w:rPr>
                <w:t>副秘书长。由理事会如此任命的官员须在其前任官员的剩余任期内任职。</w:t>
              </w:r>
            </w:ins>
          </w:p>
        </w:tc>
      </w:tr>
      <w:tr w:rsidR="00933165" w:rsidRPr="00C13310" w:rsidTr="00C540FE">
        <w:tblPrEx>
          <w:tblLook w:val="0100" w:firstRow="0" w:lastRow="0" w:firstColumn="0" w:lastColumn="1" w:noHBand="0" w:noVBand="0"/>
        </w:tblPrEx>
        <w:trPr>
          <w:cantSplit/>
        </w:trPr>
        <w:tc>
          <w:tcPr>
            <w:tcW w:w="1946" w:type="dxa"/>
            <w:tcMar>
              <w:left w:w="108" w:type="dxa"/>
              <w:right w:w="108" w:type="dxa"/>
            </w:tcMar>
          </w:tcPr>
          <w:p w:rsidR="00933165" w:rsidRPr="00C13310" w:rsidRDefault="00933165" w:rsidP="00933165">
            <w:pPr>
              <w:pStyle w:val="Header"/>
              <w:widowControl w:val="0"/>
              <w:tabs>
                <w:tab w:val="left" w:pos="680"/>
                <w:tab w:val="left" w:pos="1134"/>
                <w:tab w:val="left" w:pos="1871"/>
                <w:tab w:val="left" w:pos="2268"/>
              </w:tabs>
              <w:spacing w:after="120"/>
              <w:ind w:left="-8"/>
              <w:jc w:val="left"/>
              <w:rPr>
                <w:rFonts w:cs="Calibri"/>
                <w:b/>
                <w:bCs/>
                <w:sz w:val="24"/>
                <w:szCs w:val="24"/>
              </w:rPr>
            </w:pPr>
            <w:ins w:id="658" w:author="mchen" w:date="2013-05-20T14:55:00Z">
              <w:r w:rsidRPr="00C13310">
                <w:rPr>
                  <w:rFonts w:cs="Calibri"/>
                  <w:b/>
                  <w:bCs/>
                  <w:sz w:val="24"/>
                  <w:szCs w:val="24"/>
                </w:rPr>
                <w:lastRenderedPageBreak/>
                <w:t>(ADD)</w:t>
              </w:r>
              <w:r w:rsidRPr="00C13310">
                <w:rPr>
                  <w:rFonts w:cs="Calibri"/>
                  <w:b/>
                  <w:bCs/>
                  <w:sz w:val="24"/>
                  <w:szCs w:val="24"/>
                </w:rPr>
                <w:br/>
                <w:t>64K</w:t>
              </w:r>
              <w:r w:rsidRPr="00C13310">
                <w:rPr>
                  <w:rFonts w:cs="Calibri"/>
                  <w:b/>
                  <w:bCs/>
                  <w:sz w:val="24"/>
                  <w:szCs w:val="24"/>
                </w:rPr>
                <w:br/>
              </w:r>
            </w:ins>
            <w:ins w:id="659" w:author="mchen" w:date="2013-05-20T14:58:00Z">
              <w:r w:rsidRPr="00C13310">
                <w:rPr>
                  <w:rFonts w:cs="Calibri" w:hint="eastAsia"/>
                  <w:b/>
                  <w:sz w:val="24"/>
                  <w:lang w:eastAsia="zh-CN"/>
                </w:rPr>
                <w:t>前《公约》</w:t>
              </w:r>
              <w:r w:rsidRPr="00C13310">
                <w:rPr>
                  <w:rFonts w:cs="Calibri"/>
                  <w:b/>
                  <w:sz w:val="24"/>
                  <w:lang w:eastAsia="zh-CN"/>
                </w:rPr>
                <w:br/>
              </w:r>
              <w:r w:rsidRPr="00C13310">
                <w:rPr>
                  <w:rFonts w:cs="Calibri" w:hint="eastAsia"/>
                  <w:b/>
                  <w:sz w:val="24"/>
                  <w:lang w:eastAsia="zh-CN"/>
                </w:rPr>
                <w:t>第</w:t>
              </w:r>
              <w:r w:rsidRPr="00C13310">
                <w:rPr>
                  <w:rFonts w:cs="Calibri" w:hint="eastAsia"/>
                  <w:b/>
                  <w:sz w:val="24"/>
                  <w:lang w:eastAsia="zh-CN"/>
                </w:rPr>
                <w:t>17</w:t>
              </w:r>
              <w:r w:rsidRPr="00C13310">
                <w:rPr>
                  <w:rFonts w:cs="Calibri" w:hint="eastAsia"/>
                  <w:b/>
                  <w:sz w:val="24"/>
                  <w:lang w:eastAsia="zh-CN"/>
                </w:rPr>
                <w:t>款</w:t>
              </w:r>
            </w:ins>
          </w:p>
        </w:tc>
        <w:tc>
          <w:tcPr>
            <w:tcW w:w="7797" w:type="dxa"/>
            <w:gridSpan w:val="2"/>
            <w:tcMar>
              <w:left w:w="108" w:type="dxa"/>
              <w:right w:w="108" w:type="dxa"/>
            </w:tcMar>
          </w:tcPr>
          <w:p w:rsidR="00933165" w:rsidRPr="00C13310" w:rsidRDefault="00933165" w:rsidP="00933165">
            <w:pPr>
              <w:rPr>
                <w:rFonts w:cs="Calibri"/>
                <w:lang w:val="fr-CH" w:eastAsia="zh-CN"/>
              </w:rPr>
            </w:pPr>
            <w:ins w:id="660" w:author="mchen" w:date="2013-05-20T14:55:00Z">
              <w:r w:rsidRPr="00C13310">
                <w:rPr>
                  <w:rFonts w:cs="Calibri"/>
                  <w:lang w:eastAsia="zh-CN"/>
                </w:rPr>
                <w:t>5</w:t>
              </w:r>
              <w:r w:rsidRPr="00C13310">
                <w:rPr>
                  <w:rFonts w:cs="Calibri"/>
                  <w:lang w:eastAsia="zh-CN"/>
                </w:rPr>
                <w:tab/>
              </w:r>
              <w:r w:rsidRPr="00C13310">
                <w:rPr>
                  <w:rFonts w:cs="Calibri" w:hint="eastAsia"/>
                  <w:lang w:eastAsia="zh-CN"/>
                </w:rPr>
                <w:t>如果某一主任的职位出现意外空缺，秘书长须采取必要的步骤，确保该主任的职责履行到理事会在出现此空缺情况后的下届例会上任命一名新的主任为止。如此任命的主任须任职至下届全权代表大会所确定的日期为止。</w:t>
              </w:r>
            </w:ins>
          </w:p>
        </w:tc>
      </w:tr>
      <w:tr w:rsidR="00933165" w:rsidRPr="00C13310" w:rsidTr="00C540FE">
        <w:tblPrEx>
          <w:tblLook w:val="0100" w:firstRow="0" w:lastRow="0" w:firstColumn="0" w:lastColumn="1" w:noHBand="0" w:noVBand="0"/>
        </w:tblPrEx>
        <w:trPr>
          <w:cantSplit/>
        </w:trPr>
        <w:tc>
          <w:tcPr>
            <w:tcW w:w="1946" w:type="dxa"/>
            <w:tcMar>
              <w:left w:w="108" w:type="dxa"/>
              <w:right w:w="108" w:type="dxa"/>
            </w:tcMar>
          </w:tcPr>
          <w:p w:rsidR="00933165" w:rsidRPr="00C13310" w:rsidRDefault="00933165">
            <w:pPr>
              <w:pStyle w:val="Header"/>
              <w:widowControl w:val="0"/>
              <w:tabs>
                <w:tab w:val="left" w:pos="680"/>
                <w:tab w:val="left" w:pos="1871"/>
              </w:tabs>
              <w:spacing w:after="120"/>
              <w:ind w:left="-8"/>
              <w:jc w:val="left"/>
              <w:rPr>
                <w:rFonts w:cs="Calibri"/>
                <w:b/>
                <w:bCs/>
                <w:sz w:val="24"/>
                <w:szCs w:val="24"/>
              </w:rPr>
              <w:pPrChange w:id="661" w:author="mchen" w:date="2013-05-20T14:58:00Z">
                <w:pPr>
                  <w:pStyle w:val="Header"/>
                  <w:keepNext/>
                  <w:keepLines/>
                  <w:widowControl w:val="0"/>
                  <w:tabs>
                    <w:tab w:val="left" w:pos="680"/>
                    <w:tab w:val="left" w:pos="1871"/>
                  </w:tabs>
                  <w:spacing w:after="120" w:line="23" w:lineRule="atLeast"/>
                  <w:ind w:left="-8"/>
                </w:pPr>
              </w:pPrChange>
            </w:pPr>
            <w:ins w:id="662" w:author="mchen" w:date="2013-05-20T14:55:00Z">
              <w:r w:rsidRPr="00C13310">
                <w:rPr>
                  <w:rFonts w:cs="Calibri"/>
                  <w:b/>
                  <w:bCs/>
                  <w:sz w:val="24"/>
                  <w:szCs w:val="24"/>
                </w:rPr>
                <w:t>(ADD)</w:t>
              </w:r>
              <w:r w:rsidRPr="00C13310">
                <w:rPr>
                  <w:rFonts w:cs="Calibri"/>
                  <w:b/>
                  <w:bCs/>
                  <w:sz w:val="24"/>
                  <w:szCs w:val="24"/>
                </w:rPr>
                <w:br/>
                <w:t>64L</w:t>
              </w:r>
              <w:r w:rsidRPr="00C13310">
                <w:rPr>
                  <w:rFonts w:cs="Calibri"/>
                  <w:b/>
                  <w:bCs/>
                  <w:sz w:val="24"/>
                  <w:szCs w:val="24"/>
                </w:rPr>
                <w:br/>
              </w:r>
            </w:ins>
            <w:ins w:id="663" w:author="mchen" w:date="2013-05-20T14:58:00Z">
              <w:r w:rsidRPr="00C13310">
                <w:rPr>
                  <w:rFonts w:cs="Calibri" w:hint="eastAsia"/>
                  <w:b/>
                  <w:sz w:val="24"/>
                  <w:lang w:eastAsia="zh-CN"/>
                </w:rPr>
                <w:t>前《公约》</w:t>
              </w:r>
              <w:r w:rsidRPr="00C13310">
                <w:rPr>
                  <w:rFonts w:cs="Calibri"/>
                  <w:b/>
                  <w:sz w:val="24"/>
                  <w:lang w:eastAsia="zh-CN"/>
                </w:rPr>
                <w:br/>
              </w:r>
              <w:r w:rsidRPr="00C13310">
                <w:rPr>
                  <w:rFonts w:cs="Calibri" w:hint="eastAsia"/>
                  <w:b/>
                  <w:sz w:val="24"/>
                  <w:lang w:eastAsia="zh-CN"/>
                </w:rPr>
                <w:t>第</w:t>
              </w:r>
              <w:r w:rsidRPr="00C13310">
                <w:rPr>
                  <w:rFonts w:cs="Calibri" w:hint="eastAsia"/>
                  <w:b/>
                  <w:sz w:val="24"/>
                  <w:lang w:eastAsia="zh-CN"/>
                </w:rPr>
                <w:t>18</w:t>
              </w:r>
              <w:r w:rsidRPr="00C13310">
                <w:rPr>
                  <w:rFonts w:cs="Calibri" w:hint="eastAsia"/>
                  <w:b/>
                  <w:sz w:val="24"/>
                  <w:lang w:eastAsia="zh-CN"/>
                </w:rPr>
                <w:t>款</w:t>
              </w:r>
            </w:ins>
          </w:p>
        </w:tc>
        <w:tc>
          <w:tcPr>
            <w:tcW w:w="7797" w:type="dxa"/>
            <w:gridSpan w:val="2"/>
            <w:tcMar>
              <w:left w:w="108" w:type="dxa"/>
              <w:right w:w="108" w:type="dxa"/>
            </w:tcMar>
          </w:tcPr>
          <w:p w:rsidR="00933165" w:rsidRPr="00C13310" w:rsidRDefault="00933165">
            <w:pPr>
              <w:rPr>
                <w:rFonts w:cs="Calibri"/>
                <w:lang w:val="fr-CH" w:eastAsia="zh-CN"/>
              </w:rPr>
              <w:pPrChange w:id="664" w:author="mchen" w:date="2013-05-27T10:17:00Z">
                <w:pPr>
                  <w:keepNext/>
                  <w:keepLines/>
                  <w:spacing w:after="20"/>
                </w:pPr>
              </w:pPrChange>
            </w:pPr>
            <w:ins w:id="665" w:author="mchen" w:date="2013-05-20T14:55:00Z">
              <w:r w:rsidRPr="00C13310">
                <w:rPr>
                  <w:rFonts w:cs="Calibri"/>
                  <w:lang w:eastAsia="zh-CN"/>
                </w:rPr>
                <w:t>6</w:t>
              </w:r>
              <w:r w:rsidRPr="00C13310">
                <w:rPr>
                  <w:rFonts w:cs="Calibri"/>
                  <w:lang w:eastAsia="zh-CN"/>
                </w:rPr>
                <w:tab/>
              </w:r>
              <w:r w:rsidRPr="00C13310">
                <w:rPr>
                  <w:rFonts w:cs="Calibri" w:hint="eastAsia"/>
                  <w:lang w:eastAsia="zh-CN"/>
                </w:rPr>
                <w:t>理事会须按照《组织法》第</w:t>
              </w:r>
              <w:r w:rsidRPr="00C13310">
                <w:rPr>
                  <w:rFonts w:cs="Calibri"/>
                  <w:lang w:eastAsia="zh-CN"/>
                </w:rPr>
                <w:t>27</w:t>
              </w:r>
              <w:r w:rsidRPr="00C13310">
                <w:rPr>
                  <w:rFonts w:cs="Calibri" w:hint="eastAsia"/>
                  <w:lang w:eastAsia="zh-CN"/>
                </w:rPr>
                <w:t>条的相关规定，在一届例会上安排填补本条相关条款中所述情况下秘书长或副秘书长</w:t>
              </w:r>
            </w:ins>
            <w:ins w:id="666" w:author="mchen" w:date="2013-05-27T10:17:00Z">
              <w:r w:rsidRPr="00C13310">
                <w:rPr>
                  <w:rFonts w:cs="Calibri" w:hint="eastAsia"/>
                  <w:lang w:eastAsia="zh-CN"/>
                </w:rPr>
                <w:t>的</w:t>
              </w:r>
            </w:ins>
            <w:ins w:id="667" w:author="mchen" w:date="2013-05-20T14:55:00Z">
              <w:r w:rsidRPr="00C13310">
                <w:rPr>
                  <w:rFonts w:cs="Calibri" w:hint="eastAsia"/>
                  <w:lang w:eastAsia="zh-CN"/>
                </w:rPr>
                <w:t>职位空缺（如果</w:t>
              </w:r>
            </w:ins>
            <w:ins w:id="668" w:author="mchen" w:date="2013-05-27T10:17:00Z">
              <w:r>
                <w:rPr>
                  <w:rFonts w:cs="Calibri" w:hint="eastAsia"/>
                  <w:lang w:eastAsia="zh-CN"/>
                </w:rPr>
                <w:t>该</w:t>
              </w:r>
            </w:ins>
            <w:ins w:id="669" w:author="mchen" w:date="2013-05-20T14:55:00Z">
              <w:r w:rsidRPr="00C13310">
                <w:rPr>
                  <w:rFonts w:cs="Calibri" w:hint="eastAsia"/>
                  <w:lang w:eastAsia="zh-CN"/>
                </w:rPr>
                <w:t>例会在出现空缺后的</w:t>
              </w:r>
              <w:r w:rsidRPr="00C13310">
                <w:rPr>
                  <w:rFonts w:cs="Calibri" w:hint="eastAsia"/>
                  <w:lang w:eastAsia="zh-CN"/>
                </w:rPr>
                <w:t>90</w:t>
              </w:r>
              <w:r w:rsidRPr="00C13310">
                <w:rPr>
                  <w:rFonts w:cs="Calibri" w:hint="eastAsia"/>
                  <w:lang w:eastAsia="zh-CN"/>
                </w:rPr>
                <w:t>天内召开），或者在那些条款所明确规定的时间段内由主席召集的一届会议上做出安排。</w:t>
              </w:r>
            </w:ins>
          </w:p>
        </w:tc>
      </w:tr>
      <w:tr w:rsidR="00933165" w:rsidRPr="00C13310" w:rsidTr="00C540FE">
        <w:tblPrEx>
          <w:tblLook w:val="0100" w:firstRow="0" w:lastRow="0" w:firstColumn="0" w:lastColumn="1" w:noHBand="0" w:noVBand="0"/>
        </w:tblPrEx>
        <w:trPr>
          <w:cantSplit/>
        </w:trPr>
        <w:tc>
          <w:tcPr>
            <w:tcW w:w="1946" w:type="dxa"/>
            <w:tcMar>
              <w:left w:w="108" w:type="dxa"/>
              <w:right w:w="108" w:type="dxa"/>
            </w:tcMar>
          </w:tcPr>
          <w:p w:rsidR="00933165" w:rsidRPr="00C13310" w:rsidRDefault="00933165" w:rsidP="00933165">
            <w:pPr>
              <w:pStyle w:val="Header"/>
              <w:widowControl w:val="0"/>
              <w:tabs>
                <w:tab w:val="left" w:pos="680"/>
                <w:tab w:val="left" w:pos="1134"/>
                <w:tab w:val="left" w:pos="1871"/>
                <w:tab w:val="left" w:pos="2268"/>
              </w:tabs>
              <w:spacing w:after="120"/>
              <w:ind w:left="-8"/>
              <w:jc w:val="left"/>
              <w:rPr>
                <w:rFonts w:cs="Calibri"/>
                <w:b/>
                <w:bCs/>
                <w:sz w:val="24"/>
                <w:szCs w:val="24"/>
              </w:rPr>
            </w:pPr>
            <w:ins w:id="670" w:author="mchen" w:date="2013-05-20T14:55:00Z">
              <w:r w:rsidRPr="00C13310">
                <w:rPr>
                  <w:rFonts w:cs="Calibri"/>
                  <w:b/>
                  <w:bCs/>
                  <w:sz w:val="24"/>
                  <w:szCs w:val="24"/>
                </w:rPr>
                <w:t>(ADD)</w:t>
              </w:r>
              <w:r w:rsidRPr="00C13310">
                <w:rPr>
                  <w:rFonts w:cs="Calibri"/>
                  <w:b/>
                  <w:bCs/>
                  <w:sz w:val="24"/>
                  <w:szCs w:val="24"/>
                </w:rPr>
                <w:br/>
                <w:t>64M</w:t>
              </w:r>
              <w:r w:rsidRPr="00C13310">
                <w:rPr>
                  <w:rFonts w:cs="Calibri"/>
                  <w:b/>
                  <w:bCs/>
                  <w:sz w:val="24"/>
                  <w:szCs w:val="24"/>
                </w:rPr>
                <w:br/>
              </w:r>
            </w:ins>
            <w:ins w:id="671" w:author="mchen" w:date="2013-05-20T14:58:00Z">
              <w:r w:rsidRPr="00C13310">
                <w:rPr>
                  <w:rFonts w:cs="Calibri" w:hint="eastAsia"/>
                  <w:b/>
                  <w:sz w:val="24"/>
                  <w:lang w:eastAsia="zh-CN"/>
                </w:rPr>
                <w:t>前《公约》</w:t>
              </w:r>
              <w:r w:rsidRPr="00C13310">
                <w:rPr>
                  <w:rFonts w:cs="Calibri"/>
                  <w:b/>
                  <w:sz w:val="24"/>
                  <w:lang w:eastAsia="zh-CN"/>
                </w:rPr>
                <w:br/>
              </w:r>
              <w:r w:rsidRPr="00C13310">
                <w:rPr>
                  <w:rFonts w:cs="Calibri" w:hint="eastAsia"/>
                  <w:b/>
                  <w:sz w:val="24"/>
                  <w:lang w:eastAsia="zh-CN"/>
                </w:rPr>
                <w:t>第</w:t>
              </w:r>
              <w:r w:rsidRPr="00C13310">
                <w:rPr>
                  <w:rFonts w:cs="Calibri" w:hint="eastAsia"/>
                  <w:b/>
                  <w:sz w:val="24"/>
                  <w:lang w:eastAsia="zh-CN"/>
                </w:rPr>
                <w:t>19</w:t>
              </w:r>
              <w:r w:rsidRPr="00C13310">
                <w:rPr>
                  <w:rFonts w:cs="Calibri" w:hint="eastAsia"/>
                  <w:b/>
                  <w:sz w:val="24"/>
                  <w:lang w:eastAsia="zh-CN"/>
                </w:rPr>
                <w:t>款</w:t>
              </w:r>
            </w:ins>
          </w:p>
        </w:tc>
        <w:tc>
          <w:tcPr>
            <w:tcW w:w="7797" w:type="dxa"/>
            <w:gridSpan w:val="2"/>
            <w:tcMar>
              <w:left w:w="108" w:type="dxa"/>
              <w:right w:w="108" w:type="dxa"/>
            </w:tcMar>
          </w:tcPr>
          <w:p w:rsidR="00933165" w:rsidRPr="00C13310" w:rsidRDefault="00933165" w:rsidP="00933165">
            <w:pPr>
              <w:rPr>
                <w:rFonts w:cs="Calibri"/>
                <w:lang w:val="fr-CH" w:eastAsia="zh-CN"/>
              </w:rPr>
            </w:pPr>
            <w:ins w:id="672" w:author="mchen" w:date="2013-05-20T14:55:00Z">
              <w:r w:rsidRPr="00C13310">
                <w:rPr>
                  <w:rFonts w:cs="Calibri"/>
                  <w:lang w:eastAsia="zh-CN"/>
                </w:rPr>
                <w:t>7</w:t>
              </w:r>
              <w:r w:rsidRPr="00C13310">
                <w:rPr>
                  <w:rFonts w:cs="Calibri"/>
                  <w:lang w:eastAsia="zh-CN"/>
                </w:rPr>
                <w:tab/>
              </w:r>
              <w:r w:rsidRPr="00C13310">
                <w:rPr>
                  <w:rFonts w:cs="Calibri" w:hint="eastAsia"/>
                  <w:lang w:eastAsia="zh-CN"/>
                </w:rPr>
                <w:t>根据上述第</w:t>
              </w:r>
              <w:r w:rsidRPr="00C13310">
                <w:rPr>
                  <w:rFonts w:cs="Calibri" w:hint="eastAsia"/>
                  <w:lang w:eastAsia="zh-CN"/>
                </w:rPr>
                <w:t>14</w:t>
              </w:r>
              <w:r w:rsidRPr="00C13310">
                <w:rPr>
                  <w:rFonts w:cs="Calibri" w:hint="eastAsia"/>
                  <w:lang w:eastAsia="zh-CN"/>
                </w:rPr>
                <w:t>至</w:t>
              </w:r>
              <w:r w:rsidRPr="00C13310">
                <w:rPr>
                  <w:rFonts w:cs="Calibri" w:hint="eastAsia"/>
                  <w:lang w:eastAsia="zh-CN"/>
                </w:rPr>
                <w:t>18</w:t>
              </w:r>
              <w:r w:rsidRPr="00C13310">
                <w:rPr>
                  <w:rFonts w:cs="Calibri" w:hint="eastAsia"/>
                  <w:lang w:eastAsia="zh-CN"/>
                </w:rPr>
                <w:t>款任命的选任官员所任职的任何任期均不得影响竞选该职位或连选连任的资格。</w:t>
              </w:r>
            </w:ins>
          </w:p>
        </w:tc>
      </w:tr>
      <w:tr w:rsidR="00933165" w:rsidRPr="00C13310" w:rsidTr="00C540FE">
        <w:tblPrEx>
          <w:tblLook w:val="0100" w:firstRow="0" w:lastRow="0" w:firstColumn="0" w:lastColumn="1" w:noHBand="0" w:noVBand="0"/>
        </w:tblPrEx>
        <w:trPr>
          <w:cantSplit/>
        </w:trPr>
        <w:tc>
          <w:tcPr>
            <w:tcW w:w="1946" w:type="dxa"/>
            <w:tcMar>
              <w:left w:w="108" w:type="dxa"/>
              <w:right w:w="108" w:type="dxa"/>
            </w:tcMar>
          </w:tcPr>
          <w:p w:rsidR="00933165" w:rsidRPr="00C13310" w:rsidRDefault="00933165">
            <w:pPr>
              <w:pStyle w:val="Header"/>
              <w:widowControl w:val="0"/>
              <w:tabs>
                <w:tab w:val="left" w:pos="680"/>
                <w:tab w:val="left" w:pos="1871"/>
              </w:tabs>
              <w:spacing w:after="120"/>
              <w:ind w:left="-8"/>
              <w:jc w:val="left"/>
              <w:rPr>
                <w:rFonts w:cs="Calibri"/>
                <w:b/>
                <w:bCs/>
                <w:sz w:val="24"/>
                <w:szCs w:val="24"/>
                <w:lang w:val="en-US" w:eastAsia="zh-CN"/>
              </w:rPr>
              <w:pPrChange w:id="673" w:author="mchen" w:date="2013-05-20T14:58:00Z">
                <w:pPr>
                  <w:pStyle w:val="Header"/>
                  <w:keepNext/>
                  <w:keepLines/>
                  <w:widowControl w:val="0"/>
                  <w:tabs>
                    <w:tab w:val="left" w:pos="680"/>
                    <w:tab w:val="left" w:pos="1871"/>
                  </w:tabs>
                  <w:spacing w:after="120" w:line="23" w:lineRule="atLeast"/>
                  <w:ind w:left="-8"/>
                </w:pPr>
              </w:pPrChange>
            </w:pPr>
            <w:ins w:id="674" w:author="mchen" w:date="2013-05-20T14:55:00Z">
              <w:r w:rsidRPr="00C13310">
                <w:rPr>
                  <w:rFonts w:cs="Calibri"/>
                  <w:b/>
                  <w:bCs/>
                  <w:sz w:val="24"/>
                  <w:szCs w:val="24"/>
                  <w:lang w:val="en-US" w:eastAsia="zh-CN"/>
                  <w:rPrChange w:id="675" w:author="mchen" w:date="2013-05-20T14:55:00Z">
                    <w:rPr>
                      <w:b/>
                      <w:bCs/>
                      <w:sz w:val="24"/>
                      <w:szCs w:val="24"/>
                    </w:rPr>
                  </w:rPrChange>
                </w:rPr>
                <w:t>(ADD)</w:t>
              </w:r>
              <w:r w:rsidRPr="00C13310">
                <w:rPr>
                  <w:rFonts w:cs="Calibri"/>
                  <w:b/>
                  <w:bCs/>
                  <w:sz w:val="24"/>
                  <w:szCs w:val="24"/>
                  <w:lang w:val="en-US" w:eastAsia="zh-CN"/>
                  <w:rPrChange w:id="676" w:author="mchen" w:date="2013-05-20T14:55:00Z">
                    <w:rPr>
                      <w:b/>
                      <w:bCs/>
                      <w:sz w:val="24"/>
                      <w:szCs w:val="24"/>
                    </w:rPr>
                  </w:rPrChange>
                </w:rPr>
                <w:br/>
              </w:r>
            </w:ins>
            <w:ins w:id="677" w:author="mchen" w:date="2013-05-20T14:58:00Z">
              <w:r w:rsidRPr="00C13310">
                <w:rPr>
                  <w:rFonts w:cs="Calibri" w:hint="eastAsia"/>
                  <w:b/>
                  <w:sz w:val="24"/>
                  <w:lang w:val="en-US" w:eastAsia="zh-CN"/>
                </w:rPr>
                <w:t>小标题</w:t>
              </w:r>
              <w:r w:rsidRPr="00C13310">
                <w:rPr>
                  <w:rFonts w:cs="Calibri"/>
                  <w:b/>
                  <w:sz w:val="24"/>
                  <w:lang w:val="en-US" w:eastAsia="zh-CN"/>
                </w:rPr>
                <w:br/>
              </w:r>
              <w:r w:rsidRPr="00C13310">
                <w:rPr>
                  <w:rFonts w:cs="Calibri" w:hint="eastAsia"/>
                  <w:b/>
                  <w:sz w:val="24"/>
                  <w:lang w:val="en-US" w:eastAsia="zh-CN"/>
                </w:rPr>
                <w:t>前《公约》</w:t>
              </w:r>
              <w:r w:rsidRPr="00C13310">
                <w:rPr>
                  <w:rFonts w:cs="Calibri"/>
                  <w:b/>
                  <w:sz w:val="24"/>
                  <w:lang w:val="en-US" w:eastAsia="zh-CN"/>
                </w:rPr>
                <w:br/>
              </w:r>
              <w:r w:rsidRPr="00C13310">
                <w:rPr>
                  <w:rFonts w:cs="Calibri" w:hint="eastAsia"/>
                  <w:b/>
                  <w:sz w:val="24"/>
                  <w:lang w:val="en-US" w:eastAsia="zh-CN"/>
                </w:rPr>
                <w:t>第</w:t>
              </w:r>
              <w:r w:rsidRPr="00C13310">
                <w:rPr>
                  <w:rFonts w:cs="Calibri" w:hint="eastAsia"/>
                  <w:b/>
                  <w:sz w:val="24"/>
                  <w:lang w:val="en-US" w:eastAsia="zh-CN"/>
                </w:rPr>
                <w:t>20</w:t>
              </w:r>
              <w:r w:rsidRPr="00C13310">
                <w:rPr>
                  <w:rFonts w:cs="Calibri" w:hint="eastAsia"/>
                  <w:b/>
                  <w:sz w:val="24"/>
                  <w:lang w:val="en-US" w:eastAsia="zh-CN"/>
                </w:rPr>
                <w:t>款</w:t>
              </w:r>
              <w:r w:rsidRPr="00C13310">
                <w:rPr>
                  <w:rFonts w:cs="Calibri"/>
                  <w:b/>
                  <w:sz w:val="24"/>
                  <w:lang w:val="en-US" w:eastAsia="zh-CN"/>
                </w:rPr>
                <w:br/>
              </w:r>
              <w:r w:rsidRPr="00C13310">
                <w:rPr>
                  <w:rFonts w:cs="Calibri" w:hint="eastAsia"/>
                  <w:b/>
                  <w:sz w:val="24"/>
                  <w:lang w:val="en-US" w:eastAsia="zh-CN"/>
                </w:rPr>
                <w:t>前的小标题</w:t>
              </w:r>
            </w:ins>
          </w:p>
        </w:tc>
        <w:tc>
          <w:tcPr>
            <w:tcW w:w="7797" w:type="dxa"/>
            <w:gridSpan w:val="2"/>
            <w:tcMar>
              <w:left w:w="108" w:type="dxa"/>
              <w:right w:w="108" w:type="dxa"/>
            </w:tcMar>
          </w:tcPr>
          <w:p w:rsidR="00933165" w:rsidRPr="008E0BA6" w:rsidRDefault="00933165" w:rsidP="00933165">
            <w:pPr>
              <w:keepNext/>
              <w:keepLines/>
              <w:spacing w:after="20"/>
              <w:rPr>
                <w:rFonts w:cs="Calibri"/>
                <w:b/>
                <w:bCs/>
                <w:lang w:val="en-US" w:eastAsia="zh-CN"/>
                <w:rPrChange w:id="678" w:author="mchen" w:date="2013-05-27T10:17:00Z">
                  <w:rPr>
                    <w:rFonts w:cs="Calibri"/>
                    <w:lang w:val="en-US" w:eastAsia="zh-CN"/>
                  </w:rPr>
                </w:rPrChange>
              </w:rPr>
            </w:pPr>
            <w:ins w:id="679" w:author="mchen" w:date="2013-05-20T14:55:00Z">
              <w:r w:rsidRPr="008E0BA6">
                <w:rPr>
                  <w:rFonts w:cs="Calibri" w:hint="eastAsia"/>
                  <w:b/>
                  <w:bCs/>
                  <w:lang w:val="fr-FR" w:eastAsia="zh-CN"/>
                  <w:rPrChange w:id="680" w:author="mchen" w:date="2013-05-27T10:17:00Z">
                    <w:rPr>
                      <w:rFonts w:cs="Calibri" w:hint="eastAsia"/>
                      <w:lang w:val="fr-FR" w:eastAsia="zh-CN"/>
                    </w:rPr>
                  </w:rPrChange>
                </w:rPr>
                <w:t>无线电规则委员会</w:t>
              </w:r>
            </w:ins>
            <w:ins w:id="681" w:author="mchen" w:date="2013-05-27T10:17:00Z">
              <w:r w:rsidRPr="008E0BA6">
                <w:rPr>
                  <w:rFonts w:cs="Calibri" w:hint="eastAsia"/>
                  <w:b/>
                  <w:bCs/>
                  <w:lang w:val="fr-FR" w:eastAsia="zh-CN"/>
                  <w:rPrChange w:id="682" w:author="mchen" w:date="2013-05-27T10:17:00Z">
                    <w:rPr>
                      <w:rFonts w:cs="Calibri" w:hint="eastAsia"/>
                      <w:lang w:val="fr-FR" w:eastAsia="zh-CN"/>
                    </w:rPr>
                  </w:rPrChange>
                </w:rPr>
                <w:t>的</w:t>
              </w:r>
            </w:ins>
            <w:ins w:id="683" w:author="mchen" w:date="2013-05-20T14:55:00Z">
              <w:r w:rsidRPr="008E0BA6">
                <w:rPr>
                  <w:rFonts w:cs="Calibri" w:hint="eastAsia"/>
                  <w:b/>
                  <w:bCs/>
                  <w:lang w:val="fr-FR" w:eastAsia="zh-CN"/>
                  <w:rPrChange w:id="684" w:author="mchen" w:date="2013-05-27T10:17:00Z">
                    <w:rPr>
                      <w:rFonts w:cs="Calibri" w:hint="eastAsia"/>
                      <w:lang w:val="fr-FR" w:eastAsia="zh-CN"/>
                    </w:rPr>
                  </w:rPrChange>
                </w:rPr>
                <w:t>委员</w:t>
              </w:r>
            </w:ins>
          </w:p>
        </w:tc>
      </w:tr>
      <w:tr w:rsidR="00933165" w:rsidRPr="00C13310" w:rsidTr="00C540FE">
        <w:tblPrEx>
          <w:tblLook w:val="0100" w:firstRow="0" w:lastRow="0" w:firstColumn="0" w:lastColumn="1" w:noHBand="0" w:noVBand="0"/>
        </w:tblPrEx>
        <w:trPr>
          <w:cantSplit/>
        </w:trPr>
        <w:tc>
          <w:tcPr>
            <w:tcW w:w="1946" w:type="dxa"/>
            <w:tcMar>
              <w:left w:w="108" w:type="dxa"/>
              <w:right w:w="108" w:type="dxa"/>
            </w:tcMar>
          </w:tcPr>
          <w:p w:rsidR="00933165" w:rsidRPr="00C13310" w:rsidRDefault="00933165" w:rsidP="00933165">
            <w:pPr>
              <w:pStyle w:val="Header"/>
              <w:widowControl w:val="0"/>
              <w:tabs>
                <w:tab w:val="left" w:pos="680"/>
                <w:tab w:val="left" w:pos="1134"/>
                <w:tab w:val="left" w:pos="1871"/>
                <w:tab w:val="left" w:pos="2268"/>
              </w:tabs>
              <w:spacing w:after="120"/>
              <w:ind w:left="-8"/>
              <w:jc w:val="left"/>
              <w:rPr>
                <w:rFonts w:cs="Calibri"/>
                <w:b/>
                <w:bCs/>
                <w:sz w:val="24"/>
                <w:szCs w:val="24"/>
              </w:rPr>
            </w:pPr>
            <w:ins w:id="685" w:author="mchen" w:date="2013-05-20T14:55:00Z">
              <w:r w:rsidRPr="00C13310">
                <w:rPr>
                  <w:rFonts w:cs="Calibri"/>
                  <w:b/>
                  <w:bCs/>
                  <w:sz w:val="24"/>
                  <w:szCs w:val="24"/>
                </w:rPr>
                <w:t>(ADD) 64N</w:t>
              </w:r>
              <w:r w:rsidRPr="00C13310">
                <w:rPr>
                  <w:rFonts w:cs="Calibri"/>
                  <w:b/>
                  <w:bCs/>
                  <w:sz w:val="24"/>
                  <w:szCs w:val="24"/>
                </w:rPr>
                <w:br/>
              </w:r>
            </w:ins>
            <w:ins w:id="686" w:author="mchen" w:date="2013-05-20T14:58:00Z">
              <w:r w:rsidRPr="00C13310">
                <w:rPr>
                  <w:rFonts w:cs="Calibri" w:hint="eastAsia"/>
                  <w:b/>
                  <w:sz w:val="24"/>
                  <w:lang w:eastAsia="zh-CN"/>
                </w:rPr>
                <w:t>前《公约》</w:t>
              </w:r>
              <w:r w:rsidRPr="00C13310">
                <w:rPr>
                  <w:rFonts w:cs="Calibri"/>
                  <w:b/>
                  <w:sz w:val="24"/>
                  <w:lang w:eastAsia="zh-CN"/>
                </w:rPr>
                <w:br/>
              </w:r>
              <w:r w:rsidRPr="00C13310">
                <w:rPr>
                  <w:rFonts w:cs="Calibri" w:hint="eastAsia"/>
                  <w:b/>
                  <w:sz w:val="24"/>
                  <w:lang w:eastAsia="zh-CN"/>
                </w:rPr>
                <w:t>第</w:t>
              </w:r>
              <w:r w:rsidRPr="00C13310">
                <w:rPr>
                  <w:rFonts w:cs="Calibri" w:hint="eastAsia"/>
                  <w:b/>
                  <w:sz w:val="24"/>
                  <w:lang w:eastAsia="zh-CN"/>
                </w:rPr>
                <w:t>20</w:t>
              </w:r>
              <w:r w:rsidRPr="00C13310">
                <w:rPr>
                  <w:rFonts w:cs="Calibri" w:hint="eastAsia"/>
                  <w:b/>
                  <w:sz w:val="24"/>
                  <w:lang w:eastAsia="zh-CN"/>
                </w:rPr>
                <w:t>款</w:t>
              </w:r>
            </w:ins>
          </w:p>
        </w:tc>
        <w:tc>
          <w:tcPr>
            <w:tcW w:w="7797" w:type="dxa"/>
            <w:gridSpan w:val="2"/>
            <w:tcMar>
              <w:left w:w="108" w:type="dxa"/>
              <w:right w:w="108" w:type="dxa"/>
            </w:tcMar>
          </w:tcPr>
          <w:p w:rsidR="00933165" w:rsidRPr="00C13310" w:rsidRDefault="00933165" w:rsidP="00933165">
            <w:pPr>
              <w:rPr>
                <w:rFonts w:cs="Calibri"/>
                <w:lang w:val="fr-CH" w:eastAsia="zh-CN"/>
              </w:rPr>
            </w:pPr>
            <w:ins w:id="687" w:author="mchen" w:date="2013-05-20T14:55:00Z">
              <w:r w:rsidRPr="00C13310">
                <w:rPr>
                  <w:rFonts w:cs="Calibri"/>
                  <w:lang w:eastAsia="zh-CN"/>
                </w:rPr>
                <w:t>1</w:t>
              </w:r>
              <w:r w:rsidRPr="00C13310">
                <w:rPr>
                  <w:rFonts w:cs="Calibri"/>
                  <w:lang w:eastAsia="zh-CN"/>
                </w:rPr>
                <w:tab/>
              </w:r>
              <w:r w:rsidRPr="00C13310">
                <w:rPr>
                  <w:rFonts w:cs="Calibri" w:hint="eastAsia"/>
                  <w:lang w:eastAsia="zh-CN"/>
                </w:rPr>
                <w:t>无线电规则委员会的委员须在当选的全权代表大会所确定的日期就职，并任职至下届全权代表大会所确定的日期为止，他们只有一次再次当选的资格。再次当选意味着仅可能再有一届任期，无论是否连续当选。</w:t>
              </w:r>
            </w:ins>
          </w:p>
        </w:tc>
      </w:tr>
      <w:tr w:rsidR="00933165" w:rsidRPr="00C13310" w:rsidTr="00C540FE">
        <w:tblPrEx>
          <w:tblLook w:val="0100" w:firstRow="0" w:lastRow="0" w:firstColumn="0" w:lastColumn="1" w:noHBand="0" w:noVBand="0"/>
        </w:tblPrEx>
        <w:trPr>
          <w:cantSplit/>
        </w:trPr>
        <w:tc>
          <w:tcPr>
            <w:tcW w:w="1946" w:type="dxa"/>
            <w:tcMar>
              <w:left w:w="108" w:type="dxa"/>
              <w:right w:w="108" w:type="dxa"/>
            </w:tcMar>
          </w:tcPr>
          <w:p w:rsidR="00933165" w:rsidRPr="00C13310" w:rsidRDefault="00933165" w:rsidP="00933165">
            <w:pPr>
              <w:pStyle w:val="Header"/>
              <w:widowControl w:val="0"/>
              <w:tabs>
                <w:tab w:val="left" w:pos="680"/>
                <w:tab w:val="left" w:pos="1134"/>
                <w:tab w:val="left" w:pos="1871"/>
                <w:tab w:val="left" w:pos="2268"/>
              </w:tabs>
              <w:spacing w:after="120"/>
              <w:ind w:left="-8"/>
              <w:jc w:val="left"/>
              <w:rPr>
                <w:rFonts w:cs="Calibri"/>
                <w:b/>
                <w:bCs/>
                <w:sz w:val="24"/>
                <w:szCs w:val="24"/>
              </w:rPr>
            </w:pPr>
            <w:ins w:id="688" w:author="mchen" w:date="2013-05-20T14:55:00Z">
              <w:r w:rsidRPr="00C13310">
                <w:rPr>
                  <w:rFonts w:cs="Calibri"/>
                  <w:b/>
                  <w:bCs/>
                  <w:sz w:val="24"/>
                  <w:szCs w:val="24"/>
                </w:rPr>
                <w:t>(ADD)</w:t>
              </w:r>
              <w:r w:rsidRPr="00C13310">
                <w:rPr>
                  <w:rFonts w:cs="Calibri"/>
                  <w:b/>
                  <w:bCs/>
                  <w:sz w:val="24"/>
                  <w:szCs w:val="24"/>
                </w:rPr>
                <w:br/>
                <w:t>64O</w:t>
              </w:r>
              <w:r w:rsidRPr="00C13310">
                <w:rPr>
                  <w:rFonts w:cs="Calibri"/>
                  <w:b/>
                  <w:bCs/>
                  <w:sz w:val="24"/>
                  <w:szCs w:val="24"/>
                </w:rPr>
                <w:br/>
              </w:r>
            </w:ins>
            <w:ins w:id="689" w:author="mchen" w:date="2013-05-20T14:58:00Z">
              <w:r w:rsidRPr="00C13310">
                <w:rPr>
                  <w:rFonts w:cs="Calibri" w:hint="eastAsia"/>
                  <w:b/>
                  <w:sz w:val="24"/>
                  <w:lang w:eastAsia="zh-CN"/>
                </w:rPr>
                <w:t>前《公约》</w:t>
              </w:r>
              <w:r w:rsidRPr="00C13310">
                <w:rPr>
                  <w:rFonts w:cs="Calibri"/>
                  <w:b/>
                  <w:sz w:val="24"/>
                  <w:lang w:eastAsia="zh-CN"/>
                </w:rPr>
                <w:br/>
              </w:r>
              <w:r w:rsidRPr="00C13310">
                <w:rPr>
                  <w:rFonts w:cs="Calibri" w:hint="eastAsia"/>
                  <w:b/>
                  <w:sz w:val="24"/>
                  <w:lang w:eastAsia="zh-CN"/>
                </w:rPr>
                <w:t>第</w:t>
              </w:r>
              <w:r w:rsidRPr="00C13310">
                <w:rPr>
                  <w:rFonts w:cs="Calibri" w:hint="eastAsia"/>
                  <w:b/>
                  <w:sz w:val="24"/>
                  <w:lang w:eastAsia="zh-CN"/>
                </w:rPr>
                <w:t>21</w:t>
              </w:r>
              <w:r w:rsidRPr="00C13310">
                <w:rPr>
                  <w:rFonts w:cs="Calibri" w:hint="eastAsia"/>
                  <w:b/>
                  <w:sz w:val="24"/>
                  <w:lang w:eastAsia="zh-CN"/>
                </w:rPr>
                <w:t>款</w:t>
              </w:r>
            </w:ins>
          </w:p>
        </w:tc>
        <w:tc>
          <w:tcPr>
            <w:tcW w:w="7797" w:type="dxa"/>
            <w:gridSpan w:val="2"/>
            <w:tcMar>
              <w:left w:w="108" w:type="dxa"/>
              <w:right w:w="108" w:type="dxa"/>
            </w:tcMar>
          </w:tcPr>
          <w:p w:rsidR="00933165" w:rsidRPr="00C13310" w:rsidRDefault="00933165">
            <w:pPr>
              <w:rPr>
                <w:rFonts w:cs="Calibri"/>
                <w:lang w:val="fr-CH" w:eastAsia="zh-CN"/>
              </w:rPr>
              <w:pPrChange w:id="690" w:author="mchen" w:date="2013-05-27T10:19:00Z">
                <w:pPr>
                  <w:keepNext/>
                  <w:keepLines/>
                  <w:spacing w:after="20"/>
                </w:pPr>
              </w:pPrChange>
            </w:pPr>
            <w:ins w:id="691" w:author="mchen" w:date="2013-05-20T14:55:00Z">
              <w:r w:rsidRPr="00C13310">
                <w:rPr>
                  <w:rFonts w:cs="Calibri"/>
                  <w:lang w:eastAsia="zh-CN"/>
                </w:rPr>
                <w:t>2</w:t>
              </w:r>
              <w:r w:rsidRPr="00C13310">
                <w:rPr>
                  <w:rFonts w:cs="Calibri"/>
                  <w:lang w:eastAsia="zh-CN"/>
                </w:rPr>
                <w:tab/>
              </w:r>
              <w:r w:rsidRPr="00C13310">
                <w:rPr>
                  <w:rFonts w:cs="Calibri" w:hint="eastAsia"/>
                  <w:lang w:eastAsia="zh-CN"/>
                </w:rPr>
                <w:t>如果</w:t>
              </w:r>
            </w:ins>
            <w:ins w:id="692" w:author="mchen" w:date="2013-05-27T10:17:00Z">
              <w:r>
                <w:rPr>
                  <w:rFonts w:cs="Calibri" w:hint="eastAsia"/>
                  <w:lang w:eastAsia="zh-CN"/>
                </w:rPr>
                <w:t>委员会</w:t>
              </w:r>
              <w:r w:rsidRPr="00C13310">
                <w:rPr>
                  <w:rFonts w:cs="Calibri" w:hint="eastAsia"/>
                  <w:lang w:eastAsia="zh-CN"/>
                </w:rPr>
                <w:t>一委员</w:t>
              </w:r>
            </w:ins>
            <w:ins w:id="693" w:author="mchen" w:date="2013-05-20T14:55:00Z">
              <w:r w:rsidRPr="00C13310">
                <w:rPr>
                  <w:rFonts w:cs="Calibri" w:hint="eastAsia"/>
                  <w:lang w:eastAsia="zh-CN"/>
                </w:rPr>
                <w:t>在两届全权代表大会之间辞职或不能再履行其职责，秘书长在会商无线电通信局主任后，须请有关区域的成员国为在理事会下届例会上补选一名委员而提出候选人。然而，如果空缺发生日期距下届理事会例会日期超过</w:t>
              </w:r>
              <w:r w:rsidRPr="00C13310">
                <w:rPr>
                  <w:rFonts w:cs="Calibri" w:hint="eastAsia"/>
                  <w:lang w:eastAsia="zh-CN"/>
                </w:rPr>
                <w:t>90</w:t>
              </w:r>
              <w:r w:rsidRPr="00C13310">
                <w:rPr>
                  <w:rFonts w:cs="Calibri" w:hint="eastAsia"/>
                  <w:lang w:eastAsia="zh-CN"/>
                </w:rPr>
                <w:t>天，或在下届全权代表大会之前的那届理事会开会之后，相关成员国须尽</w:t>
              </w:r>
            </w:ins>
            <w:ins w:id="694" w:author="mchen" w:date="2013-05-27T10:18:00Z">
              <w:r>
                <w:rPr>
                  <w:rFonts w:cs="Calibri" w:hint="eastAsia"/>
                  <w:lang w:eastAsia="zh-CN"/>
                </w:rPr>
                <w:t>快并</w:t>
              </w:r>
            </w:ins>
            <w:ins w:id="695" w:author="mchen" w:date="2013-05-20T14:55:00Z">
              <w:r w:rsidRPr="00C13310">
                <w:rPr>
                  <w:rFonts w:cs="Calibri" w:hint="eastAsia"/>
                  <w:lang w:eastAsia="zh-CN"/>
                </w:rPr>
                <w:t>在</w:t>
              </w:r>
              <w:r w:rsidRPr="00C13310">
                <w:rPr>
                  <w:rFonts w:cs="Calibri" w:hint="eastAsia"/>
                  <w:lang w:eastAsia="zh-CN"/>
                </w:rPr>
                <w:t>90</w:t>
              </w:r>
              <w:r w:rsidRPr="00C13310">
                <w:rPr>
                  <w:rFonts w:cs="Calibri" w:hint="eastAsia"/>
                  <w:lang w:eastAsia="zh-CN"/>
                </w:rPr>
                <w:t>天之内指定另一位本国国民替补，任职</w:t>
              </w:r>
            </w:ins>
            <w:ins w:id="696" w:author="mchen" w:date="2013-05-27T10:18:00Z">
              <w:r>
                <w:rPr>
                  <w:rFonts w:cs="Calibri" w:hint="eastAsia"/>
                  <w:lang w:eastAsia="zh-CN"/>
                </w:rPr>
                <w:t>至</w:t>
              </w:r>
            </w:ins>
            <w:ins w:id="697" w:author="mchen" w:date="2013-05-20T14:55:00Z">
              <w:r w:rsidRPr="00C13310">
                <w:rPr>
                  <w:rFonts w:cs="Calibri" w:hint="eastAsia"/>
                  <w:lang w:eastAsia="zh-CN"/>
                </w:rPr>
                <w:t>理事会选举的新委员就职或</w:t>
              </w:r>
            </w:ins>
            <w:ins w:id="698" w:author="mchen" w:date="2013-05-27T10:18:00Z">
              <w:r>
                <w:rPr>
                  <w:rFonts w:cs="Calibri" w:hint="eastAsia"/>
                  <w:lang w:eastAsia="zh-CN"/>
                </w:rPr>
                <w:t>（视情况）任职至</w:t>
              </w:r>
            </w:ins>
            <w:ins w:id="699" w:author="mchen" w:date="2013-05-20T14:55:00Z">
              <w:r w:rsidRPr="00C13310">
                <w:rPr>
                  <w:rFonts w:cs="Calibri" w:hint="eastAsia"/>
                  <w:lang w:eastAsia="zh-CN"/>
                </w:rPr>
                <w:t>下届全权代表大会选</w:t>
              </w:r>
            </w:ins>
            <w:ins w:id="700" w:author="mchen" w:date="2013-05-27T10:18:00Z">
              <w:r>
                <w:rPr>
                  <w:rFonts w:cs="Calibri" w:hint="eastAsia"/>
                  <w:lang w:eastAsia="zh-CN"/>
                </w:rPr>
                <w:t>出</w:t>
              </w:r>
            </w:ins>
            <w:ins w:id="701" w:author="mchen" w:date="2013-05-20T14:55:00Z">
              <w:r w:rsidRPr="00C13310">
                <w:rPr>
                  <w:rFonts w:cs="Calibri" w:hint="eastAsia"/>
                  <w:lang w:eastAsia="zh-CN"/>
                </w:rPr>
                <w:t>的委员会新委员们就职时为止。替补委员</w:t>
              </w:r>
            </w:ins>
            <w:ins w:id="702" w:author="mchen" w:date="2013-05-27T10:18:00Z">
              <w:r>
                <w:rPr>
                  <w:rFonts w:cs="Calibri" w:hint="eastAsia"/>
                  <w:lang w:eastAsia="zh-CN"/>
                </w:rPr>
                <w:t>须</w:t>
              </w:r>
            </w:ins>
            <w:ins w:id="703" w:author="mchen" w:date="2013-05-20T14:55:00Z">
              <w:r w:rsidRPr="00C13310">
                <w:rPr>
                  <w:rFonts w:cs="Calibri" w:hint="eastAsia"/>
                  <w:lang w:eastAsia="zh-CN"/>
                </w:rPr>
                <w:t>有资格</w:t>
              </w:r>
            </w:ins>
            <w:ins w:id="704" w:author="mchen" w:date="2013-05-27T10:19:00Z">
              <w:r>
                <w:rPr>
                  <w:rFonts w:cs="Calibri" w:hint="eastAsia"/>
                  <w:lang w:eastAsia="zh-CN"/>
                </w:rPr>
                <w:t>参加</w:t>
              </w:r>
            </w:ins>
            <w:ins w:id="705" w:author="mchen" w:date="2013-05-20T14:55:00Z">
              <w:r w:rsidRPr="00C13310">
                <w:rPr>
                  <w:rFonts w:cs="Calibri" w:hint="eastAsia"/>
                  <w:lang w:eastAsia="zh-CN"/>
                </w:rPr>
                <w:t>理事会</w:t>
              </w:r>
            </w:ins>
            <w:ins w:id="706" w:author="mchen" w:date="2013-05-27T10:19:00Z">
              <w:r>
                <w:rPr>
                  <w:rFonts w:cs="Calibri" w:hint="eastAsia"/>
                  <w:lang w:eastAsia="zh-CN"/>
                </w:rPr>
                <w:t>上的</w:t>
              </w:r>
            </w:ins>
            <w:ins w:id="707" w:author="mchen" w:date="2013-05-20T14:55:00Z">
              <w:r w:rsidRPr="00C13310">
                <w:rPr>
                  <w:rFonts w:cs="Calibri" w:hint="eastAsia"/>
                  <w:lang w:eastAsia="zh-CN"/>
                </w:rPr>
                <w:t>或</w:t>
              </w:r>
            </w:ins>
            <w:ins w:id="708" w:author="mchen" w:date="2013-05-27T10:19:00Z">
              <w:r>
                <w:rPr>
                  <w:rFonts w:cs="Calibri" w:hint="eastAsia"/>
                  <w:lang w:eastAsia="zh-CN"/>
                </w:rPr>
                <w:t>（视情况）</w:t>
              </w:r>
            </w:ins>
            <w:ins w:id="709" w:author="mchen" w:date="2013-05-20T14:55:00Z">
              <w:r w:rsidRPr="00C13310">
                <w:rPr>
                  <w:rFonts w:cs="Calibri" w:hint="eastAsia"/>
                  <w:lang w:eastAsia="zh-CN"/>
                </w:rPr>
                <w:t>全权代表大会</w:t>
              </w:r>
            </w:ins>
            <w:ins w:id="710" w:author="mchen" w:date="2013-05-27T10:19:00Z">
              <w:r>
                <w:rPr>
                  <w:rFonts w:cs="Calibri" w:hint="eastAsia"/>
                  <w:lang w:eastAsia="zh-CN"/>
                </w:rPr>
                <w:t>上的</w:t>
              </w:r>
              <w:r w:rsidRPr="00C13310">
                <w:rPr>
                  <w:rFonts w:cs="Calibri" w:hint="eastAsia"/>
                  <w:lang w:eastAsia="zh-CN"/>
                </w:rPr>
                <w:t>正式委员</w:t>
              </w:r>
            </w:ins>
            <w:ins w:id="711" w:author="mchen" w:date="2013-05-20T14:55:00Z">
              <w:r w:rsidRPr="00C13310">
                <w:rPr>
                  <w:rFonts w:cs="Calibri" w:hint="eastAsia"/>
                  <w:lang w:eastAsia="zh-CN"/>
                </w:rPr>
                <w:t>选举。</w:t>
              </w:r>
            </w:ins>
          </w:p>
        </w:tc>
      </w:tr>
      <w:tr w:rsidR="00933165" w:rsidRPr="00C13310" w:rsidTr="00C540FE">
        <w:tblPrEx>
          <w:tblLook w:val="0100" w:firstRow="0" w:lastRow="0" w:firstColumn="0" w:lastColumn="1" w:noHBand="0" w:noVBand="0"/>
        </w:tblPrEx>
        <w:trPr>
          <w:cantSplit/>
        </w:trPr>
        <w:tc>
          <w:tcPr>
            <w:tcW w:w="1946" w:type="dxa"/>
            <w:tcMar>
              <w:left w:w="108" w:type="dxa"/>
              <w:right w:w="108" w:type="dxa"/>
            </w:tcMar>
          </w:tcPr>
          <w:p w:rsidR="00933165" w:rsidRPr="00C13310" w:rsidRDefault="00933165" w:rsidP="00933165">
            <w:pPr>
              <w:pStyle w:val="Header"/>
              <w:widowControl w:val="0"/>
              <w:tabs>
                <w:tab w:val="left" w:pos="680"/>
                <w:tab w:val="left" w:pos="1134"/>
                <w:tab w:val="left" w:pos="1871"/>
                <w:tab w:val="left" w:pos="2268"/>
              </w:tabs>
              <w:spacing w:after="120"/>
              <w:ind w:left="-8"/>
              <w:jc w:val="left"/>
              <w:rPr>
                <w:rFonts w:cs="Calibri"/>
                <w:b/>
                <w:bCs/>
                <w:sz w:val="24"/>
                <w:szCs w:val="24"/>
              </w:rPr>
            </w:pPr>
            <w:ins w:id="712" w:author="mchen" w:date="2013-05-20T14:55:00Z">
              <w:r w:rsidRPr="00C13310">
                <w:rPr>
                  <w:rFonts w:cs="Calibri"/>
                  <w:b/>
                  <w:bCs/>
                  <w:sz w:val="24"/>
                  <w:szCs w:val="24"/>
                </w:rPr>
                <w:t>(ADD)</w:t>
              </w:r>
              <w:r w:rsidRPr="00C13310">
                <w:rPr>
                  <w:rFonts w:cs="Calibri"/>
                  <w:b/>
                  <w:bCs/>
                  <w:sz w:val="24"/>
                  <w:szCs w:val="24"/>
                </w:rPr>
                <w:br/>
                <w:t>64P</w:t>
              </w:r>
              <w:r w:rsidRPr="00C13310">
                <w:rPr>
                  <w:rFonts w:cs="Calibri"/>
                  <w:b/>
                  <w:bCs/>
                  <w:sz w:val="24"/>
                  <w:szCs w:val="24"/>
                </w:rPr>
                <w:br/>
              </w:r>
            </w:ins>
            <w:ins w:id="713" w:author="mchen" w:date="2013-05-20T14:58:00Z">
              <w:r w:rsidRPr="00C13310">
                <w:rPr>
                  <w:rFonts w:cs="Calibri" w:hint="eastAsia"/>
                  <w:b/>
                  <w:sz w:val="24"/>
                  <w:lang w:eastAsia="zh-CN"/>
                </w:rPr>
                <w:t>前《公约》</w:t>
              </w:r>
              <w:r w:rsidRPr="00C13310">
                <w:rPr>
                  <w:rFonts w:cs="Calibri"/>
                  <w:b/>
                  <w:sz w:val="24"/>
                  <w:lang w:eastAsia="zh-CN"/>
                </w:rPr>
                <w:br/>
              </w:r>
              <w:r w:rsidRPr="00C13310">
                <w:rPr>
                  <w:rFonts w:cs="Calibri" w:hint="eastAsia"/>
                  <w:b/>
                  <w:sz w:val="24"/>
                  <w:lang w:eastAsia="zh-CN"/>
                </w:rPr>
                <w:t>第</w:t>
              </w:r>
              <w:r w:rsidRPr="00C13310">
                <w:rPr>
                  <w:rFonts w:cs="Calibri" w:hint="eastAsia"/>
                  <w:b/>
                  <w:sz w:val="24"/>
                  <w:lang w:eastAsia="zh-CN"/>
                </w:rPr>
                <w:t>22</w:t>
              </w:r>
              <w:r w:rsidRPr="00C13310">
                <w:rPr>
                  <w:rFonts w:cs="Calibri" w:hint="eastAsia"/>
                  <w:b/>
                  <w:sz w:val="24"/>
                  <w:lang w:eastAsia="zh-CN"/>
                </w:rPr>
                <w:t>款</w:t>
              </w:r>
            </w:ins>
          </w:p>
        </w:tc>
        <w:tc>
          <w:tcPr>
            <w:tcW w:w="7797" w:type="dxa"/>
            <w:gridSpan w:val="2"/>
            <w:tcMar>
              <w:left w:w="108" w:type="dxa"/>
              <w:right w:w="108" w:type="dxa"/>
            </w:tcMar>
          </w:tcPr>
          <w:p w:rsidR="00933165" w:rsidRPr="00C13310" w:rsidRDefault="00933165">
            <w:pPr>
              <w:rPr>
                <w:rFonts w:cs="Calibri"/>
                <w:lang w:val="fr-CH" w:eastAsia="zh-CN"/>
              </w:rPr>
              <w:pPrChange w:id="714" w:author="mchen" w:date="2013-05-27T10:20:00Z">
                <w:pPr>
                  <w:keepNext/>
                  <w:keepLines/>
                  <w:spacing w:after="20"/>
                </w:pPr>
              </w:pPrChange>
            </w:pPr>
            <w:ins w:id="715" w:author="mchen" w:date="2013-05-20T14:55:00Z">
              <w:r w:rsidRPr="00C13310">
                <w:rPr>
                  <w:rFonts w:cs="Calibri"/>
                  <w:lang w:eastAsia="zh-CN"/>
                </w:rPr>
                <w:t>3</w:t>
              </w:r>
              <w:r w:rsidRPr="00C13310">
                <w:rPr>
                  <w:rFonts w:cs="Calibri"/>
                  <w:lang w:eastAsia="zh-CN"/>
                </w:rPr>
                <w:tab/>
              </w:r>
              <w:r w:rsidRPr="00C13310">
                <w:rPr>
                  <w:rFonts w:cs="Calibri" w:hint="eastAsia"/>
                  <w:lang w:eastAsia="zh-CN"/>
                </w:rPr>
                <w:t>如果无线电规则委员会一委</w:t>
              </w:r>
              <w:r>
                <w:rPr>
                  <w:rFonts w:cs="Calibri" w:hint="eastAsia"/>
                  <w:lang w:eastAsia="zh-CN"/>
                </w:rPr>
                <w:t>员连续三次缺席该委员会的会议，应视为不能履行其职责。秘书长须在</w:t>
              </w:r>
            </w:ins>
            <w:ins w:id="716" w:author="mchen" w:date="2013-05-27T10:19:00Z">
              <w:r>
                <w:rPr>
                  <w:rFonts w:cs="Calibri" w:hint="eastAsia"/>
                  <w:lang w:eastAsia="zh-CN"/>
                </w:rPr>
                <w:t>会商</w:t>
              </w:r>
            </w:ins>
            <w:ins w:id="717" w:author="mchen" w:date="2013-05-20T14:55:00Z">
              <w:r w:rsidRPr="00C13310">
                <w:rPr>
                  <w:rFonts w:cs="Calibri" w:hint="eastAsia"/>
                  <w:lang w:eastAsia="zh-CN"/>
                </w:rPr>
                <w:t>该委员会主席以及该委员和</w:t>
              </w:r>
            </w:ins>
            <w:ins w:id="718" w:author="mchen" w:date="2013-05-27T10:19:00Z">
              <w:r>
                <w:rPr>
                  <w:rFonts w:cs="Calibri" w:hint="eastAsia"/>
                  <w:lang w:eastAsia="zh-CN"/>
                </w:rPr>
                <w:t>相关</w:t>
              </w:r>
            </w:ins>
            <w:ins w:id="719" w:author="mchen" w:date="2013-05-20T14:55:00Z">
              <w:r w:rsidRPr="00C13310">
                <w:rPr>
                  <w:rFonts w:cs="Calibri" w:hint="eastAsia"/>
                  <w:lang w:eastAsia="zh-CN"/>
                </w:rPr>
                <w:t>成员国后，宣布该委员会存在一个空缺，并须按照上述第</w:t>
              </w:r>
              <w:r w:rsidRPr="00C13310">
                <w:rPr>
                  <w:rFonts w:cs="Calibri"/>
                  <w:lang w:eastAsia="zh-CN"/>
                </w:rPr>
                <w:t>21</w:t>
              </w:r>
              <w:r w:rsidRPr="00C13310">
                <w:rPr>
                  <w:rFonts w:cs="Calibri" w:hint="eastAsia"/>
                  <w:lang w:eastAsia="zh-CN"/>
                </w:rPr>
                <w:t>款</w:t>
              </w:r>
            </w:ins>
            <w:ins w:id="720" w:author="mchen" w:date="2013-05-27T10:20:00Z">
              <w:r>
                <w:rPr>
                  <w:rFonts w:cs="Calibri" w:hint="eastAsia"/>
                  <w:lang w:eastAsia="zh-CN"/>
                </w:rPr>
                <w:t>行事</w:t>
              </w:r>
            </w:ins>
            <w:ins w:id="721" w:author="mchen" w:date="2013-05-20T14:55:00Z">
              <w:r w:rsidRPr="00C13310">
                <w:rPr>
                  <w:rFonts w:cs="Calibri" w:hint="eastAsia"/>
                  <w:lang w:eastAsia="zh-CN"/>
                </w:rPr>
                <w:t>。</w:t>
              </w:r>
            </w:ins>
          </w:p>
        </w:tc>
      </w:tr>
      <w:tr w:rsidR="00933165" w:rsidRPr="00C13310" w:rsidTr="00C540FE">
        <w:tblPrEx>
          <w:tblLook w:val="0100" w:firstRow="0" w:lastRow="0" w:firstColumn="0" w:lastColumn="1" w:noHBand="0" w:noVBand="0"/>
          <w:tblPrExChange w:id="722" w:author="mchen" w:date="2013-05-20T14:46:00Z">
            <w:tblPrEx>
              <w:tblLook w:val="0100" w:firstRow="0" w:lastRow="0" w:firstColumn="0" w:lastColumn="1" w:noHBand="0" w:noVBand="0"/>
            </w:tblPrEx>
          </w:tblPrExChange>
        </w:tblPrEx>
        <w:trPr>
          <w:cantSplit/>
          <w:trPrChange w:id="723" w:author="mchen" w:date="2013-05-20T14:46:00Z">
            <w:trPr>
              <w:gridBefore w:val="2"/>
              <w:wAfter w:w="65" w:type="dxa"/>
            </w:trPr>
          </w:trPrChange>
        </w:trPr>
        <w:tc>
          <w:tcPr>
            <w:tcW w:w="1946" w:type="dxa"/>
            <w:tcMar>
              <w:left w:w="108" w:type="dxa"/>
              <w:right w:w="108" w:type="dxa"/>
            </w:tcMar>
            <w:tcPrChange w:id="724" w:author="mchen" w:date="2013-05-20T14:46:00Z">
              <w:tcPr>
                <w:tcW w:w="1946" w:type="dxa"/>
                <w:tcMar>
                  <w:left w:w="108" w:type="dxa"/>
                  <w:right w:w="108" w:type="dxa"/>
                </w:tcMar>
              </w:tcPr>
            </w:tcPrChange>
          </w:tcPr>
          <w:p w:rsidR="00933165" w:rsidRPr="00C13310" w:rsidRDefault="00933165" w:rsidP="00933165">
            <w:pPr>
              <w:pStyle w:val="ArtNoS2"/>
              <w:rPr>
                <w:rFonts w:cs="Calibri"/>
                <w:lang w:eastAsia="zh-CN"/>
              </w:rPr>
            </w:pPr>
          </w:p>
          <w:p w:rsidR="00933165" w:rsidRPr="00C13310" w:rsidRDefault="00933165" w:rsidP="00933165">
            <w:pPr>
              <w:pStyle w:val="ArttitleS2"/>
              <w:rPr>
                <w:rFonts w:cs="Calibri"/>
                <w:lang w:eastAsia="zh-CN"/>
              </w:rPr>
            </w:pPr>
          </w:p>
        </w:tc>
        <w:tc>
          <w:tcPr>
            <w:tcW w:w="7797" w:type="dxa"/>
            <w:gridSpan w:val="2"/>
            <w:tcMar>
              <w:left w:w="108" w:type="dxa"/>
              <w:right w:w="108" w:type="dxa"/>
            </w:tcMar>
            <w:tcPrChange w:id="725" w:author="mchen" w:date="2013-05-20T14:46:00Z">
              <w:tcPr>
                <w:tcW w:w="7797" w:type="dxa"/>
                <w:gridSpan w:val="3"/>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rPr>
              <w:t xml:space="preserve"> 10</w:t>
            </w:r>
            <w:r w:rsidRPr="00C13310">
              <w:rPr>
                <w:rFonts w:cs="Calibri" w:hint="eastAsia"/>
                <w:lang w:eastAsia="zh-CN"/>
              </w:rPr>
              <w:t xml:space="preserve"> </w:t>
            </w:r>
            <w:r w:rsidRPr="00C13310">
              <w:rPr>
                <w:rFonts w:cs="Calibri" w:hint="eastAsia"/>
                <w:lang w:eastAsia="zh-CN"/>
              </w:rPr>
              <w:t>条</w:t>
            </w:r>
          </w:p>
          <w:p w:rsidR="00933165" w:rsidRPr="00C13310" w:rsidRDefault="00933165" w:rsidP="00933165">
            <w:pPr>
              <w:pStyle w:val="Arttitle"/>
              <w:rPr>
                <w:rFonts w:cs="Calibri"/>
                <w:lang w:eastAsia="zh-CN"/>
              </w:rPr>
            </w:pPr>
            <w:r w:rsidRPr="00C13310">
              <w:rPr>
                <w:rFonts w:cs="Calibri" w:hint="eastAsia"/>
                <w:lang w:eastAsia="zh-CN"/>
              </w:rPr>
              <w:t>理事会</w:t>
            </w:r>
          </w:p>
        </w:tc>
      </w:tr>
      <w:tr w:rsidR="00933165" w:rsidRPr="00C13310" w:rsidTr="00C540FE">
        <w:tblPrEx>
          <w:tblLook w:val="0100" w:firstRow="0" w:lastRow="0" w:firstColumn="0" w:lastColumn="1" w:noHBand="0" w:noVBand="0"/>
          <w:tblPrExChange w:id="726" w:author="mchen" w:date="2013-05-20T14:46:00Z">
            <w:tblPrEx>
              <w:tblLook w:val="0100" w:firstRow="0" w:lastRow="0" w:firstColumn="0" w:lastColumn="1" w:noHBand="0" w:noVBand="0"/>
            </w:tblPrEx>
          </w:tblPrExChange>
        </w:tblPrEx>
        <w:trPr>
          <w:cantSplit/>
          <w:trPrChange w:id="727" w:author="mchen" w:date="2013-05-20T14:46:00Z">
            <w:trPr>
              <w:gridBefore w:val="2"/>
              <w:wAfter w:w="65" w:type="dxa"/>
            </w:trPr>
          </w:trPrChange>
        </w:trPr>
        <w:tc>
          <w:tcPr>
            <w:tcW w:w="1946" w:type="dxa"/>
            <w:tcMar>
              <w:left w:w="108" w:type="dxa"/>
              <w:right w:w="108" w:type="dxa"/>
            </w:tcMar>
            <w:tcPrChange w:id="728" w:author="mchen" w:date="2013-05-20T14:46:00Z">
              <w:tcPr>
                <w:tcW w:w="1946" w:type="dxa"/>
                <w:tcMar>
                  <w:left w:w="108" w:type="dxa"/>
                  <w:right w:w="108" w:type="dxa"/>
                </w:tcMar>
              </w:tcPr>
            </w:tcPrChange>
          </w:tcPr>
          <w:p w:rsidR="00933165" w:rsidRPr="00C13310" w:rsidRDefault="00933165" w:rsidP="00933165">
            <w:pPr>
              <w:pStyle w:val="NormalaftertitleS2"/>
              <w:rPr>
                <w:rFonts w:cs="Calibri"/>
                <w:b w:val="0"/>
              </w:rPr>
            </w:pPr>
            <w:r w:rsidRPr="00C13310">
              <w:rPr>
                <w:rFonts w:cs="Calibri"/>
              </w:rPr>
              <w:lastRenderedPageBreak/>
              <w:t>65</w:t>
            </w:r>
            <w:r w:rsidRPr="00C13310">
              <w:rPr>
                <w:rFonts w:cs="Calibri"/>
              </w:rPr>
              <w:br/>
            </w:r>
            <w:r w:rsidRPr="00C13310">
              <w:rPr>
                <w:rFonts w:cs="Calibri"/>
                <w:sz w:val="18"/>
                <w:szCs w:val="18"/>
              </w:rPr>
              <w:t>PP-98</w:t>
            </w:r>
          </w:p>
        </w:tc>
        <w:tc>
          <w:tcPr>
            <w:tcW w:w="7797" w:type="dxa"/>
            <w:gridSpan w:val="2"/>
            <w:tcMar>
              <w:left w:w="108" w:type="dxa"/>
              <w:right w:w="108" w:type="dxa"/>
            </w:tcMar>
            <w:tcPrChange w:id="729" w:author="mchen" w:date="2013-05-20T14:46:00Z">
              <w:tcPr>
                <w:tcW w:w="7797" w:type="dxa"/>
                <w:gridSpan w:val="3"/>
                <w:tcMar>
                  <w:left w:w="108" w:type="dxa"/>
                  <w:right w:w="108" w:type="dxa"/>
                </w:tcMar>
              </w:tcPr>
            </w:tcPrChange>
          </w:tcPr>
          <w:p w:rsidR="00933165" w:rsidRPr="00C13310" w:rsidRDefault="00933165" w:rsidP="00933165">
            <w:pPr>
              <w:pStyle w:val="Normalaftertitle"/>
              <w:rPr>
                <w:rFonts w:cs="Calibri"/>
                <w:lang w:val="fr-FR" w:eastAsia="zh-CN"/>
              </w:rPr>
            </w:pPr>
            <w:r w:rsidRPr="00C13310">
              <w:rPr>
                <w:rFonts w:cs="Calibri"/>
                <w:lang w:val="fr-FR" w:eastAsia="zh-CN"/>
              </w:rPr>
              <w:t>1</w:t>
            </w:r>
            <w:r w:rsidRPr="00C13310">
              <w:rPr>
                <w:rFonts w:cs="Calibri"/>
                <w:b/>
                <w:lang w:val="fr-FR" w:eastAsia="zh-CN"/>
              </w:rPr>
              <w:tab/>
            </w:r>
            <w:r w:rsidRPr="00C13310">
              <w:rPr>
                <w:rFonts w:cs="Calibri"/>
                <w:lang w:val="fr-FR" w:eastAsia="zh-CN"/>
              </w:rPr>
              <w:t>1)</w:t>
            </w:r>
            <w:r w:rsidRPr="00C13310">
              <w:rPr>
                <w:rFonts w:cs="Calibri"/>
                <w:b/>
                <w:lang w:val="fr-FR" w:eastAsia="zh-CN"/>
              </w:rPr>
              <w:tab/>
            </w:r>
            <w:r w:rsidRPr="00C13310">
              <w:rPr>
                <w:rFonts w:cs="Calibri" w:hint="eastAsia"/>
                <w:lang w:eastAsia="zh-CN"/>
              </w:rPr>
              <w:t>理事会须由全权代表大会按照本《组织法》第</w:t>
            </w:r>
            <w:r w:rsidRPr="00C13310">
              <w:rPr>
                <w:rFonts w:cs="Calibri" w:hint="eastAsia"/>
                <w:lang w:eastAsia="zh-CN"/>
              </w:rPr>
              <w:t>61</w:t>
            </w:r>
            <w:r w:rsidRPr="00C13310">
              <w:rPr>
                <w:rFonts w:cs="Calibri" w:hint="eastAsia"/>
                <w:lang w:eastAsia="zh-CN"/>
              </w:rPr>
              <w:t>款的规定选出的成员国组成。</w:t>
            </w:r>
          </w:p>
        </w:tc>
      </w:tr>
      <w:tr w:rsidR="00933165" w:rsidRPr="00C13310" w:rsidTr="00C540FE">
        <w:tblPrEx>
          <w:tblLook w:val="0100" w:firstRow="0" w:lastRow="0" w:firstColumn="0" w:lastColumn="1" w:noHBand="0" w:noVBand="0"/>
        </w:tblPrEx>
        <w:trPr>
          <w:cantSplit/>
          <w:ins w:id="730" w:author="mchen" w:date="2013-05-20T14:59:00Z"/>
        </w:trPr>
        <w:tc>
          <w:tcPr>
            <w:tcW w:w="1946" w:type="dxa"/>
            <w:tcMar>
              <w:left w:w="108" w:type="dxa"/>
              <w:right w:w="108" w:type="dxa"/>
            </w:tcMar>
          </w:tcPr>
          <w:p w:rsidR="00933165" w:rsidRPr="00C13310" w:rsidRDefault="00933165" w:rsidP="00933165">
            <w:pPr>
              <w:pStyle w:val="NormalS2"/>
              <w:rPr>
                <w:ins w:id="731" w:author="mchen" w:date="2013-05-20T14:59:00Z"/>
                <w:rFonts w:cs="Calibri"/>
                <w:lang w:eastAsia="zh-CN"/>
              </w:rPr>
            </w:pPr>
            <w:ins w:id="732" w:author="mchen" w:date="2013-05-20T14:59:00Z">
              <w:r w:rsidRPr="00C13310">
                <w:rPr>
                  <w:rFonts w:cs="Calibri"/>
                  <w:bCs/>
                  <w:szCs w:val="24"/>
                  <w:lang w:eastAsia="zh-CN"/>
                </w:rPr>
                <w:t>(ADD)</w:t>
              </w:r>
              <w:r w:rsidRPr="00C13310">
                <w:rPr>
                  <w:rFonts w:cs="Calibri" w:hint="eastAsia"/>
                  <w:bCs/>
                  <w:szCs w:val="24"/>
                  <w:lang w:eastAsia="zh-CN"/>
                </w:rPr>
                <w:br/>
              </w:r>
              <w:r w:rsidRPr="00C13310">
                <w:rPr>
                  <w:rFonts w:cs="Calibri"/>
                  <w:bCs/>
                  <w:szCs w:val="24"/>
                  <w:lang w:eastAsia="zh-CN"/>
                </w:rPr>
                <w:t>65A</w:t>
              </w:r>
              <w:r w:rsidRPr="00C13310">
                <w:rPr>
                  <w:rFonts w:cs="Calibri"/>
                  <w:bCs/>
                  <w:szCs w:val="24"/>
                  <w:lang w:eastAsia="zh-CN"/>
                </w:rPr>
                <w:br/>
              </w:r>
              <w:r w:rsidRPr="00C13310">
                <w:rPr>
                  <w:rFonts w:cs="Calibri" w:hint="eastAsia"/>
                  <w:bCs/>
                  <w:lang w:eastAsia="zh-CN"/>
                  <w:rPrChange w:id="733" w:author="mchen" w:date="2013-05-20T14:59:00Z">
                    <w:rPr>
                      <w:rFonts w:eastAsiaTheme="minorEastAsia" w:hint="eastAsia"/>
                      <w:b w:val="0"/>
                      <w:lang w:eastAsia="zh-CN"/>
                    </w:rPr>
                  </w:rPrChange>
                </w:rPr>
                <w:t>前《公约》</w:t>
              </w:r>
              <w:r w:rsidRPr="00C13310">
                <w:rPr>
                  <w:rFonts w:cs="Calibri"/>
                  <w:bCs/>
                  <w:lang w:eastAsia="zh-CN"/>
                  <w:rPrChange w:id="734" w:author="mchen" w:date="2013-05-20T14:59:00Z">
                    <w:rPr>
                      <w:rFonts w:eastAsiaTheme="minorEastAsia"/>
                      <w:b w:val="0"/>
                      <w:lang w:eastAsia="zh-CN"/>
                    </w:rPr>
                  </w:rPrChange>
                </w:rPr>
                <w:br/>
              </w:r>
              <w:r w:rsidRPr="00C13310">
                <w:rPr>
                  <w:rFonts w:cs="Calibri" w:hint="eastAsia"/>
                  <w:bCs/>
                  <w:lang w:eastAsia="zh-CN"/>
                  <w:rPrChange w:id="735" w:author="mchen" w:date="2013-05-20T14:59:00Z">
                    <w:rPr>
                      <w:rFonts w:eastAsiaTheme="minorEastAsia" w:hint="eastAsia"/>
                      <w:b w:val="0"/>
                      <w:lang w:eastAsia="zh-CN"/>
                    </w:rPr>
                  </w:rPrChange>
                </w:rPr>
                <w:t>第</w:t>
              </w:r>
              <w:r w:rsidRPr="00C13310">
                <w:rPr>
                  <w:rFonts w:cs="Calibri"/>
                  <w:bCs/>
                  <w:lang w:eastAsia="zh-CN"/>
                  <w:rPrChange w:id="736" w:author="mchen" w:date="2013-05-20T14:59:00Z">
                    <w:rPr>
                      <w:rFonts w:eastAsiaTheme="minorEastAsia"/>
                      <w:b w:val="0"/>
                      <w:lang w:eastAsia="zh-CN"/>
                    </w:rPr>
                  </w:rPrChange>
                </w:rPr>
                <w:t>50</w:t>
              </w:r>
              <w:r w:rsidRPr="00C13310">
                <w:rPr>
                  <w:rFonts w:cs="Calibri" w:hint="eastAsia"/>
                  <w:bCs/>
                  <w:lang w:eastAsia="zh-CN"/>
                  <w:rPrChange w:id="737" w:author="mchen" w:date="2013-05-20T14:59:00Z">
                    <w:rPr>
                      <w:rFonts w:eastAsiaTheme="minorEastAsia" w:hint="eastAsia"/>
                      <w:b w:val="0"/>
                      <w:lang w:eastAsia="zh-CN"/>
                    </w:rPr>
                  </w:rPrChange>
                </w:rPr>
                <w:t>款</w:t>
              </w:r>
            </w:ins>
          </w:p>
        </w:tc>
        <w:tc>
          <w:tcPr>
            <w:tcW w:w="7797" w:type="dxa"/>
            <w:gridSpan w:val="2"/>
            <w:tcMar>
              <w:left w:w="108" w:type="dxa"/>
              <w:right w:w="108" w:type="dxa"/>
            </w:tcMar>
          </w:tcPr>
          <w:p w:rsidR="00933165" w:rsidRPr="00C13310" w:rsidRDefault="00933165" w:rsidP="00933165">
            <w:pPr>
              <w:rPr>
                <w:ins w:id="738" w:author="mchen" w:date="2013-05-20T14:59:00Z"/>
                <w:rFonts w:cs="Calibri"/>
                <w:lang w:val="fr-CH" w:eastAsia="zh-CN"/>
              </w:rPr>
            </w:pPr>
            <w:ins w:id="739" w:author="mchen" w:date="2013-05-20T15:00:00Z">
              <w:r w:rsidRPr="00C13310">
                <w:rPr>
                  <w:rFonts w:cs="Calibri"/>
                  <w:lang w:eastAsia="zh-CN"/>
                </w:rPr>
                <w:t>1</w:t>
              </w:r>
              <w:r w:rsidRPr="00C13310">
                <w:rPr>
                  <w:rFonts w:cs="Calibri"/>
                  <w:lang w:eastAsia="zh-CN"/>
                </w:rPr>
                <w:tab/>
                <w:t>1)</w:t>
              </w:r>
              <w:r w:rsidRPr="00C13310">
                <w:rPr>
                  <w:rFonts w:cs="Calibri"/>
                  <w:lang w:eastAsia="zh-CN"/>
                </w:rPr>
                <w:tab/>
              </w:r>
              <w:r w:rsidRPr="00C13310">
                <w:rPr>
                  <w:rFonts w:cs="Calibri" w:hint="eastAsia"/>
                  <w:lang w:eastAsia="zh-CN"/>
                </w:rPr>
                <w:t>理事国的数目须由每四年召开一届的全权代表大会确定。</w:t>
              </w:r>
            </w:ins>
          </w:p>
        </w:tc>
      </w:tr>
      <w:tr w:rsidR="00933165" w:rsidRPr="00C13310" w:rsidTr="00C540FE">
        <w:tblPrEx>
          <w:tblLook w:val="0100" w:firstRow="0" w:lastRow="0" w:firstColumn="0" w:lastColumn="1" w:noHBand="0" w:noVBand="0"/>
        </w:tblPrEx>
        <w:trPr>
          <w:cantSplit/>
          <w:ins w:id="740" w:author="mchen" w:date="2013-05-20T14:59:00Z"/>
        </w:trPr>
        <w:tc>
          <w:tcPr>
            <w:tcW w:w="1946" w:type="dxa"/>
            <w:tcMar>
              <w:left w:w="108" w:type="dxa"/>
              <w:right w:w="108" w:type="dxa"/>
            </w:tcMar>
          </w:tcPr>
          <w:p w:rsidR="00933165" w:rsidRPr="00C13310" w:rsidRDefault="00933165">
            <w:pPr>
              <w:pStyle w:val="NormalS2"/>
              <w:rPr>
                <w:ins w:id="741" w:author="mchen" w:date="2013-05-20T14:59:00Z"/>
                <w:rFonts w:cs="Calibri"/>
                <w:lang w:eastAsia="zh-CN"/>
              </w:rPr>
              <w:pPrChange w:id="742" w:author="mchen" w:date="2013-05-20T14:59:00Z">
                <w:pPr>
                  <w:pStyle w:val="NormalS2"/>
                  <w:keepNext/>
                  <w:keepLines/>
                  <w:spacing w:after="20"/>
                </w:pPr>
              </w:pPrChange>
            </w:pPr>
            <w:ins w:id="743" w:author="mchen" w:date="2013-05-20T14:59:00Z">
              <w:r w:rsidRPr="00C13310">
                <w:rPr>
                  <w:rFonts w:cs="Calibri"/>
                  <w:bCs/>
                  <w:szCs w:val="24"/>
                  <w:lang w:eastAsia="zh-CN"/>
                </w:rPr>
                <w:t>(ADD)</w:t>
              </w:r>
              <w:r w:rsidRPr="00C13310">
                <w:rPr>
                  <w:rFonts w:cs="Calibri" w:hint="eastAsia"/>
                  <w:bCs/>
                  <w:szCs w:val="24"/>
                  <w:lang w:eastAsia="zh-CN"/>
                </w:rPr>
                <w:br/>
              </w:r>
              <w:r w:rsidRPr="00C13310">
                <w:rPr>
                  <w:rFonts w:cs="Calibri"/>
                  <w:bCs/>
                  <w:szCs w:val="24"/>
                  <w:lang w:eastAsia="zh-CN"/>
                </w:rPr>
                <w:t>65B</w:t>
              </w:r>
              <w:r w:rsidRPr="00C13310">
                <w:rPr>
                  <w:rFonts w:cs="Calibri"/>
                  <w:bCs/>
                  <w:szCs w:val="24"/>
                  <w:lang w:eastAsia="zh-CN"/>
                </w:rPr>
                <w:br/>
              </w:r>
              <w:r w:rsidRPr="00C13310">
                <w:rPr>
                  <w:rFonts w:cs="Calibri" w:hint="eastAsia"/>
                  <w:bCs/>
                  <w:lang w:eastAsia="zh-CN"/>
                  <w:rPrChange w:id="744" w:author="mchen" w:date="2013-05-20T15:00:00Z">
                    <w:rPr>
                      <w:rFonts w:eastAsiaTheme="minorEastAsia" w:hint="eastAsia"/>
                      <w:b w:val="0"/>
                      <w:lang w:eastAsia="zh-CN"/>
                    </w:rPr>
                  </w:rPrChange>
                </w:rPr>
                <w:t>前《公约》</w:t>
              </w:r>
              <w:r w:rsidRPr="00C13310">
                <w:rPr>
                  <w:rFonts w:cs="Calibri"/>
                  <w:bCs/>
                  <w:lang w:eastAsia="zh-CN"/>
                  <w:rPrChange w:id="745" w:author="mchen" w:date="2013-05-20T15:00:00Z">
                    <w:rPr>
                      <w:rFonts w:eastAsiaTheme="minorEastAsia"/>
                      <w:b w:val="0"/>
                      <w:lang w:eastAsia="zh-CN"/>
                    </w:rPr>
                  </w:rPrChange>
                </w:rPr>
                <w:br/>
              </w:r>
              <w:r w:rsidRPr="00C13310">
                <w:rPr>
                  <w:rFonts w:cs="Calibri" w:hint="eastAsia"/>
                  <w:bCs/>
                  <w:lang w:eastAsia="zh-CN"/>
                  <w:rPrChange w:id="746" w:author="mchen" w:date="2013-05-20T15:00:00Z">
                    <w:rPr>
                      <w:rFonts w:eastAsiaTheme="minorEastAsia" w:hint="eastAsia"/>
                      <w:b w:val="0"/>
                      <w:lang w:eastAsia="zh-CN"/>
                    </w:rPr>
                  </w:rPrChange>
                </w:rPr>
                <w:t>第</w:t>
              </w:r>
              <w:r w:rsidRPr="00C13310">
                <w:rPr>
                  <w:rFonts w:cs="Calibri"/>
                  <w:bCs/>
                  <w:lang w:eastAsia="zh-CN"/>
                  <w:rPrChange w:id="747" w:author="mchen" w:date="2013-05-20T15:00:00Z">
                    <w:rPr>
                      <w:rFonts w:eastAsiaTheme="minorEastAsia"/>
                      <w:b w:val="0"/>
                      <w:lang w:eastAsia="zh-CN"/>
                    </w:rPr>
                  </w:rPrChange>
                </w:rPr>
                <w:t>50A</w:t>
              </w:r>
              <w:r w:rsidRPr="00C13310">
                <w:rPr>
                  <w:rFonts w:cs="Calibri" w:hint="eastAsia"/>
                  <w:bCs/>
                  <w:lang w:eastAsia="zh-CN"/>
                  <w:rPrChange w:id="748" w:author="mchen" w:date="2013-05-20T15:00:00Z">
                    <w:rPr>
                      <w:rFonts w:eastAsiaTheme="minorEastAsia" w:hint="eastAsia"/>
                      <w:b w:val="0"/>
                      <w:lang w:eastAsia="zh-CN"/>
                    </w:rPr>
                  </w:rPrChange>
                </w:rPr>
                <w:t>款</w:t>
              </w:r>
            </w:ins>
          </w:p>
        </w:tc>
        <w:tc>
          <w:tcPr>
            <w:tcW w:w="7797" w:type="dxa"/>
            <w:gridSpan w:val="2"/>
            <w:tcMar>
              <w:left w:w="108" w:type="dxa"/>
              <w:right w:w="108" w:type="dxa"/>
            </w:tcMar>
          </w:tcPr>
          <w:p w:rsidR="00933165" w:rsidRPr="00C13310" w:rsidRDefault="00933165" w:rsidP="00933165">
            <w:pPr>
              <w:rPr>
                <w:ins w:id="749" w:author="mchen" w:date="2013-05-20T14:59:00Z"/>
                <w:rFonts w:cs="Calibri"/>
                <w:lang w:val="fr-CH" w:eastAsia="zh-CN"/>
              </w:rPr>
            </w:pPr>
            <w:ins w:id="750" w:author="mchen" w:date="2013-05-20T15:00:00Z">
              <w:r w:rsidRPr="00C13310">
                <w:rPr>
                  <w:rFonts w:cs="Calibri"/>
                  <w:lang w:eastAsia="zh-CN"/>
                </w:rPr>
                <w:tab/>
                <w:t>2)</w:t>
              </w:r>
              <w:r w:rsidRPr="00C13310">
                <w:rPr>
                  <w:rFonts w:cs="Calibri"/>
                  <w:lang w:eastAsia="zh-CN"/>
                </w:rPr>
                <w:tab/>
              </w:r>
              <w:r w:rsidRPr="00C13310">
                <w:rPr>
                  <w:rFonts w:cs="Calibri" w:hint="eastAsia"/>
                  <w:lang w:eastAsia="zh-CN"/>
                </w:rPr>
                <w:t>此数目不得超过成员国总数的</w:t>
              </w:r>
              <w:r w:rsidRPr="00C13310">
                <w:rPr>
                  <w:rFonts w:cs="Calibri"/>
                  <w:lang w:eastAsia="zh-CN"/>
                </w:rPr>
                <w:t>25%</w:t>
              </w:r>
              <w:r w:rsidRPr="00C13310">
                <w:rPr>
                  <w:rFonts w:cs="Calibri" w:hint="eastAsia"/>
                  <w:lang w:eastAsia="zh-CN"/>
                </w:rPr>
                <w:t>。</w:t>
              </w:r>
            </w:ins>
          </w:p>
        </w:tc>
      </w:tr>
      <w:tr w:rsidR="00933165" w:rsidRPr="00C13310" w:rsidTr="00C540FE">
        <w:tblPrEx>
          <w:tblLook w:val="0100" w:firstRow="0" w:lastRow="0" w:firstColumn="0" w:lastColumn="1" w:noHBand="0" w:noVBand="0"/>
          <w:tblPrExChange w:id="751" w:author="mchen" w:date="2013-05-20T14:46:00Z">
            <w:tblPrEx>
              <w:tblLook w:val="0100" w:firstRow="0" w:lastRow="0" w:firstColumn="0" w:lastColumn="1" w:noHBand="0" w:noVBand="0"/>
            </w:tblPrEx>
          </w:tblPrExChange>
        </w:tblPrEx>
        <w:trPr>
          <w:cantSplit/>
          <w:trPrChange w:id="752" w:author="mchen" w:date="2013-05-20T14:46:00Z">
            <w:trPr>
              <w:gridBefore w:val="2"/>
              <w:wAfter w:w="65" w:type="dxa"/>
            </w:trPr>
          </w:trPrChange>
        </w:trPr>
        <w:tc>
          <w:tcPr>
            <w:tcW w:w="1946" w:type="dxa"/>
            <w:tcMar>
              <w:left w:w="108" w:type="dxa"/>
              <w:right w:w="108" w:type="dxa"/>
            </w:tcMar>
            <w:tcPrChange w:id="753" w:author="mchen" w:date="2013-05-20T14:46:00Z">
              <w:tcPr>
                <w:tcW w:w="1946" w:type="dxa"/>
                <w:tcMar>
                  <w:left w:w="108" w:type="dxa"/>
                  <w:right w:w="108" w:type="dxa"/>
                </w:tcMar>
              </w:tcPr>
            </w:tcPrChange>
          </w:tcPr>
          <w:p w:rsidR="00933165" w:rsidRPr="00C13310" w:rsidRDefault="00933165" w:rsidP="00933165">
            <w:pPr>
              <w:pStyle w:val="NormalS2"/>
              <w:rPr>
                <w:rFonts w:cs="Calibri"/>
                <w:lang w:eastAsia="zh-CN"/>
              </w:rPr>
            </w:pPr>
            <w:r w:rsidRPr="00C13310">
              <w:rPr>
                <w:rFonts w:cs="Calibri"/>
                <w:lang w:eastAsia="zh-CN"/>
              </w:rPr>
              <w:t>66</w:t>
            </w:r>
            <w:r w:rsidRPr="00C13310">
              <w:rPr>
                <w:rFonts w:cs="Calibri"/>
                <w:lang w:eastAsia="zh-CN"/>
              </w:rPr>
              <w:br/>
            </w:r>
            <w:r w:rsidRPr="00C13310">
              <w:rPr>
                <w:rFonts w:cs="Calibri"/>
                <w:sz w:val="18"/>
                <w:szCs w:val="18"/>
                <w:lang w:eastAsia="zh-CN"/>
              </w:rPr>
              <w:t>PP-02</w:t>
            </w:r>
          </w:p>
        </w:tc>
        <w:tc>
          <w:tcPr>
            <w:tcW w:w="7797" w:type="dxa"/>
            <w:gridSpan w:val="2"/>
            <w:tcMar>
              <w:left w:w="108" w:type="dxa"/>
              <w:right w:w="108" w:type="dxa"/>
            </w:tcMar>
            <w:tcPrChange w:id="754"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CH" w:eastAsia="zh-CN"/>
              </w:rPr>
              <w:tab/>
              <w:t>2)</w:t>
            </w:r>
            <w:r w:rsidRPr="00C13310">
              <w:rPr>
                <w:rFonts w:cs="Calibri"/>
                <w:lang w:val="fr-CH" w:eastAsia="zh-CN"/>
              </w:rPr>
              <w:tab/>
            </w:r>
            <w:r w:rsidRPr="00C13310">
              <w:rPr>
                <w:rFonts w:cs="Calibri" w:hint="eastAsia"/>
                <w:lang w:eastAsia="zh-CN"/>
              </w:rPr>
              <w:t>每一理事国须指派一人出席理事会会议，此人可由一位或多位顾问协助。</w:t>
            </w:r>
          </w:p>
        </w:tc>
      </w:tr>
      <w:tr w:rsidR="00933165" w:rsidRPr="00C13310" w:rsidTr="00C540FE">
        <w:tblPrEx>
          <w:tblLook w:val="0100" w:firstRow="0" w:lastRow="0" w:firstColumn="0" w:lastColumn="1" w:noHBand="0" w:noVBand="0"/>
        </w:tblPrEx>
        <w:trPr>
          <w:cantSplit/>
          <w:ins w:id="755" w:author="mchen" w:date="2013-05-20T15:00:00Z"/>
        </w:trPr>
        <w:tc>
          <w:tcPr>
            <w:tcW w:w="1946" w:type="dxa"/>
            <w:tcMar>
              <w:left w:w="108" w:type="dxa"/>
              <w:right w:w="108" w:type="dxa"/>
            </w:tcMar>
          </w:tcPr>
          <w:p w:rsidR="00933165" w:rsidRPr="00C13310" w:rsidRDefault="00933165" w:rsidP="00933165">
            <w:pPr>
              <w:pStyle w:val="NormalS2"/>
              <w:rPr>
                <w:ins w:id="756" w:author="mchen" w:date="2013-05-20T15:00:00Z"/>
                <w:rFonts w:cs="Calibri"/>
                <w:lang w:eastAsia="zh-CN"/>
              </w:rPr>
            </w:pPr>
            <w:ins w:id="757" w:author="mchen" w:date="2013-05-20T16:07:00Z">
              <w:r w:rsidRPr="00C13310">
                <w:rPr>
                  <w:rFonts w:cs="Calibri"/>
                  <w:bCs/>
                  <w:szCs w:val="24"/>
                </w:rPr>
                <w:t>(ADD)</w:t>
              </w:r>
              <w:r w:rsidRPr="00C13310">
                <w:rPr>
                  <w:rFonts w:cs="Calibri"/>
                  <w:bCs/>
                  <w:szCs w:val="24"/>
                </w:rPr>
                <w:br/>
                <w:t>66A</w:t>
              </w:r>
              <w:r w:rsidRPr="00C13310">
                <w:rPr>
                  <w:rFonts w:cs="Calibri"/>
                  <w:bCs/>
                  <w:szCs w:val="24"/>
                </w:rPr>
                <w:br/>
              </w:r>
            </w:ins>
            <w:ins w:id="758" w:author="mchen" w:date="2013-05-20T16:08:00Z">
              <w:r w:rsidRPr="00C13310">
                <w:rPr>
                  <w:rFonts w:cs="Calibri" w:hint="eastAsia"/>
                  <w:bCs/>
                  <w:lang w:eastAsia="zh-CN"/>
                </w:rPr>
                <w:t>前《公约》</w:t>
              </w:r>
              <w:r w:rsidRPr="00C13310">
                <w:rPr>
                  <w:rFonts w:cs="Calibri"/>
                  <w:bCs/>
                  <w:lang w:eastAsia="zh-CN"/>
                </w:rPr>
                <w:br/>
              </w:r>
              <w:r w:rsidRPr="00C13310">
                <w:rPr>
                  <w:rFonts w:cs="Calibri" w:hint="eastAsia"/>
                  <w:bCs/>
                  <w:lang w:eastAsia="zh-CN"/>
                </w:rPr>
                <w:t>第</w:t>
              </w:r>
              <w:r w:rsidRPr="00C13310">
                <w:rPr>
                  <w:rFonts w:cs="Calibri" w:hint="eastAsia"/>
                  <w:bCs/>
                  <w:lang w:eastAsia="zh-CN"/>
                </w:rPr>
                <w:t>60A</w:t>
              </w:r>
              <w:r w:rsidRPr="00C13310">
                <w:rPr>
                  <w:rFonts w:cs="Calibri" w:hint="eastAsia"/>
                  <w:bCs/>
                  <w:lang w:eastAsia="zh-CN"/>
                </w:rPr>
                <w:t>款</w:t>
              </w:r>
            </w:ins>
          </w:p>
        </w:tc>
        <w:tc>
          <w:tcPr>
            <w:tcW w:w="7797" w:type="dxa"/>
            <w:gridSpan w:val="2"/>
            <w:tcMar>
              <w:left w:w="108" w:type="dxa"/>
              <w:right w:w="108" w:type="dxa"/>
            </w:tcMar>
          </w:tcPr>
          <w:p w:rsidR="00933165" w:rsidRPr="00C13310" w:rsidRDefault="00933165" w:rsidP="00933165">
            <w:pPr>
              <w:rPr>
                <w:ins w:id="759" w:author="mchen" w:date="2013-05-20T15:00:00Z"/>
                <w:rFonts w:cs="Calibri"/>
                <w:lang w:eastAsia="zh-CN"/>
              </w:rPr>
            </w:pPr>
            <w:ins w:id="760" w:author="mchen" w:date="2013-05-20T16:08:00Z">
              <w:r w:rsidRPr="00C13310">
                <w:rPr>
                  <w:rFonts w:cs="Calibri"/>
                  <w:lang w:eastAsia="zh-CN"/>
                </w:rPr>
                <w:t>9</w:t>
              </w:r>
              <w:r w:rsidRPr="00BB5194">
                <w:rPr>
                  <w:rFonts w:ascii="STKaiti" w:eastAsia="STKaiti" w:hAnsi="STKaiti" w:cs="Calibri" w:hint="eastAsia"/>
                  <w:bCs/>
                  <w:sz w:val="18"/>
                  <w:szCs w:val="18"/>
                  <w:lang w:eastAsia="zh-CN"/>
                </w:rPr>
                <w:t>之二</w:t>
              </w:r>
              <w:r w:rsidRPr="00C13310">
                <w:rPr>
                  <w:rFonts w:cs="Calibri"/>
                  <w:bCs/>
                  <w:szCs w:val="24"/>
                  <w:lang w:val="en-US" w:eastAsia="zh-CN"/>
                </w:rPr>
                <w:t>)</w:t>
              </w:r>
              <w:r w:rsidRPr="00C13310">
                <w:rPr>
                  <w:rFonts w:cs="Calibri" w:hint="eastAsia"/>
                  <w:bCs/>
                  <w:szCs w:val="24"/>
                  <w:lang w:val="en-US" w:eastAsia="zh-CN"/>
                </w:rPr>
                <w:tab/>
              </w:r>
              <w:r w:rsidRPr="00C13310">
                <w:rPr>
                  <w:rFonts w:cs="Calibri"/>
                  <w:lang w:eastAsia="zh-CN"/>
                </w:rPr>
                <w:tab/>
              </w:r>
              <w:r w:rsidRPr="00C13310">
                <w:rPr>
                  <w:rFonts w:cs="Calibri" w:hint="eastAsia"/>
                  <w:lang w:eastAsia="zh-CN"/>
                </w:rPr>
                <w:t>一非理事国可以在预先通知秘书长的情况下，向理事会的会议、其委员会和工作组的会议派出一位观察员，费用自理。观察员没有表决权。</w:t>
              </w:r>
            </w:ins>
          </w:p>
        </w:tc>
      </w:tr>
      <w:tr w:rsidR="00933165" w:rsidRPr="00C13310" w:rsidTr="00C540FE">
        <w:tblPrEx>
          <w:tblLook w:val="0100" w:firstRow="0" w:lastRow="0" w:firstColumn="0" w:lastColumn="1" w:noHBand="0" w:noVBand="0"/>
        </w:tblPrEx>
        <w:trPr>
          <w:cantSplit/>
          <w:ins w:id="761" w:author="mchen" w:date="2013-05-20T15:00:00Z"/>
        </w:trPr>
        <w:tc>
          <w:tcPr>
            <w:tcW w:w="1946" w:type="dxa"/>
            <w:tcMar>
              <w:left w:w="108" w:type="dxa"/>
              <w:right w:w="108" w:type="dxa"/>
            </w:tcMar>
          </w:tcPr>
          <w:p w:rsidR="00933165" w:rsidRPr="00C13310" w:rsidRDefault="00933165">
            <w:pPr>
              <w:pStyle w:val="NormalS2"/>
              <w:rPr>
                <w:ins w:id="762" w:author="mchen" w:date="2013-05-20T15:00:00Z"/>
                <w:rFonts w:cs="Calibri"/>
                <w:lang w:eastAsia="zh-CN"/>
              </w:rPr>
              <w:pPrChange w:id="763" w:author="mchen" w:date="2013-05-20T16:08:00Z">
                <w:pPr>
                  <w:pStyle w:val="NormalS2"/>
                  <w:keepNext/>
                  <w:keepLines/>
                  <w:spacing w:after="20"/>
                </w:pPr>
              </w:pPrChange>
            </w:pPr>
            <w:ins w:id="764" w:author="mchen" w:date="2013-05-20T16:07:00Z">
              <w:r w:rsidRPr="00C13310">
                <w:rPr>
                  <w:rFonts w:cs="Calibri"/>
                  <w:bCs/>
                  <w:szCs w:val="24"/>
                </w:rPr>
                <w:t>(ADD)</w:t>
              </w:r>
              <w:r w:rsidRPr="00C13310">
                <w:rPr>
                  <w:rFonts w:cs="Calibri"/>
                  <w:bCs/>
                  <w:szCs w:val="24"/>
                </w:rPr>
                <w:br/>
                <w:t>66B</w:t>
              </w:r>
              <w:r w:rsidRPr="00C13310">
                <w:rPr>
                  <w:rFonts w:cs="Calibri"/>
                  <w:bCs/>
                  <w:szCs w:val="24"/>
                </w:rPr>
                <w:br/>
              </w:r>
            </w:ins>
            <w:ins w:id="765" w:author="mchen" w:date="2013-05-20T16:08:00Z">
              <w:r w:rsidRPr="00C13310">
                <w:rPr>
                  <w:rFonts w:cs="Calibri" w:hint="eastAsia"/>
                  <w:bCs/>
                  <w:lang w:eastAsia="zh-CN"/>
                </w:rPr>
                <w:t>前《公约》</w:t>
              </w:r>
              <w:r w:rsidRPr="00C13310">
                <w:rPr>
                  <w:rFonts w:cs="Calibri"/>
                  <w:bCs/>
                  <w:lang w:eastAsia="zh-CN"/>
                </w:rPr>
                <w:br/>
              </w:r>
              <w:r w:rsidRPr="00C13310">
                <w:rPr>
                  <w:rFonts w:cs="Calibri" w:hint="eastAsia"/>
                  <w:bCs/>
                  <w:lang w:eastAsia="zh-CN"/>
                </w:rPr>
                <w:t>第</w:t>
              </w:r>
              <w:r w:rsidRPr="00C13310">
                <w:rPr>
                  <w:rFonts w:cs="Calibri" w:hint="eastAsia"/>
                  <w:bCs/>
                  <w:lang w:eastAsia="zh-CN"/>
                </w:rPr>
                <w:t>60B</w:t>
              </w:r>
              <w:r w:rsidRPr="00C13310">
                <w:rPr>
                  <w:rFonts w:cs="Calibri" w:hint="eastAsia"/>
                  <w:bCs/>
                  <w:lang w:eastAsia="zh-CN"/>
                </w:rPr>
                <w:t>款</w:t>
              </w:r>
            </w:ins>
          </w:p>
        </w:tc>
        <w:tc>
          <w:tcPr>
            <w:tcW w:w="7797" w:type="dxa"/>
            <w:gridSpan w:val="2"/>
            <w:tcMar>
              <w:left w:w="108" w:type="dxa"/>
              <w:right w:w="108" w:type="dxa"/>
            </w:tcMar>
          </w:tcPr>
          <w:p w:rsidR="00933165" w:rsidRPr="00C13310" w:rsidRDefault="00933165">
            <w:pPr>
              <w:rPr>
                <w:ins w:id="766" w:author="mchen" w:date="2013-05-20T15:00:00Z"/>
                <w:rFonts w:cs="Calibri"/>
                <w:lang w:eastAsia="zh-CN"/>
              </w:rPr>
              <w:pPrChange w:id="767" w:author="mchen" w:date="2013-05-27T10:27:00Z">
                <w:pPr>
                  <w:keepNext/>
                  <w:keepLines/>
                  <w:spacing w:after="20"/>
                </w:pPr>
              </w:pPrChange>
            </w:pPr>
            <w:ins w:id="768" w:author="mchen" w:date="2013-05-20T16:08:00Z">
              <w:r w:rsidRPr="00C13310">
                <w:rPr>
                  <w:rFonts w:cs="Calibri"/>
                  <w:lang w:eastAsia="zh-CN"/>
                </w:rPr>
                <w:t>9</w:t>
              </w:r>
              <w:r w:rsidRPr="00C13310">
                <w:rPr>
                  <w:rFonts w:ascii="STKaiti" w:eastAsia="STKaiti" w:hAnsi="STKaiti" w:cs="Calibri"/>
                  <w:sz w:val="18"/>
                  <w:szCs w:val="18"/>
                  <w:lang w:eastAsia="zh-CN"/>
                </w:rPr>
                <w:t>之三</w:t>
              </w:r>
              <w:r w:rsidRPr="00C13310">
                <w:rPr>
                  <w:rFonts w:cs="Calibri"/>
                  <w:lang w:eastAsia="zh-CN"/>
                </w:rPr>
                <w:t>)</w:t>
              </w:r>
              <w:r w:rsidRPr="00C13310">
                <w:rPr>
                  <w:rFonts w:cs="Calibri" w:hint="eastAsia"/>
                  <w:lang w:eastAsia="zh-CN"/>
                </w:rPr>
                <w:tab/>
              </w:r>
              <w:r w:rsidRPr="00C13310">
                <w:rPr>
                  <w:rFonts w:cs="Calibri" w:hint="eastAsia"/>
                  <w:lang w:eastAsia="zh-CN"/>
                </w:rPr>
                <w:t>部门成员可以作为观察员出席理事会、其委员会及其工作组的会议，但需遵守理事会规定的条件，包括有关</w:t>
              </w:r>
            </w:ins>
            <w:ins w:id="769" w:author="mchen" w:date="2013-05-27T10:27:00Z">
              <w:r>
                <w:rPr>
                  <w:rFonts w:cs="Calibri" w:hint="eastAsia"/>
                  <w:lang w:eastAsia="zh-CN"/>
                </w:rPr>
                <w:t>此类</w:t>
              </w:r>
            </w:ins>
            <w:ins w:id="770" w:author="mchen" w:date="2013-05-20T16:08:00Z">
              <w:r w:rsidRPr="00C13310">
                <w:rPr>
                  <w:rFonts w:cs="Calibri" w:hint="eastAsia"/>
                  <w:lang w:eastAsia="zh-CN"/>
                </w:rPr>
                <w:t>观察员的</w:t>
              </w:r>
            </w:ins>
            <w:ins w:id="771" w:author="mchen" w:date="2013-05-27T10:27:00Z">
              <w:r>
                <w:rPr>
                  <w:rFonts w:cs="Calibri" w:hint="eastAsia"/>
                  <w:lang w:eastAsia="zh-CN"/>
                </w:rPr>
                <w:t>数目</w:t>
              </w:r>
            </w:ins>
            <w:ins w:id="772" w:author="mchen" w:date="2013-05-20T16:08:00Z">
              <w:r w:rsidRPr="00C13310">
                <w:rPr>
                  <w:rFonts w:cs="Calibri" w:hint="eastAsia"/>
                  <w:lang w:eastAsia="zh-CN"/>
                </w:rPr>
                <w:t>及任命观察员的程序的条件。</w:t>
              </w:r>
            </w:ins>
          </w:p>
        </w:tc>
      </w:tr>
      <w:tr w:rsidR="00933165" w:rsidRPr="00C13310" w:rsidTr="00C540FE">
        <w:tblPrEx>
          <w:tblLook w:val="0100" w:firstRow="0" w:lastRow="0" w:firstColumn="0" w:lastColumn="1" w:noHBand="0" w:noVBand="0"/>
          <w:tblPrExChange w:id="773" w:author="mchen" w:date="2013-05-20T14:46:00Z">
            <w:tblPrEx>
              <w:tblLook w:val="0100" w:firstRow="0" w:lastRow="0" w:firstColumn="0" w:lastColumn="1" w:noHBand="0" w:noVBand="0"/>
            </w:tblPrEx>
          </w:tblPrExChange>
        </w:tblPrEx>
        <w:trPr>
          <w:cantSplit/>
          <w:trPrChange w:id="774" w:author="mchen" w:date="2013-05-20T14:46:00Z">
            <w:trPr>
              <w:gridBefore w:val="2"/>
              <w:wAfter w:w="65" w:type="dxa"/>
            </w:trPr>
          </w:trPrChange>
        </w:trPr>
        <w:tc>
          <w:tcPr>
            <w:tcW w:w="1946" w:type="dxa"/>
            <w:tcMar>
              <w:left w:w="108" w:type="dxa"/>
              <w:right w:w="108" w:type="dxa"/>
            </w:tcMar>
            <w:tcPrChange w:id="775" w:author="mchen" w:date="2013-05-20T14:46:00Z">
              <w:tcPr>
                <w:tcW w:w="1946" w:type="dxa"/>
                <w:tcMar>
                  <w:left w:w="108" w:type="dxa"/>
                  <w:right w:w="108" w:type="dxa"/>
                </w:tcMar>
              </w:tcPr>
            </w:tcPrChange>
          </w:tcPr>
          <w:p w:rsidR="00933165" w:rsidRPr="00C13310" w:rsidRDefault="00933165" w:rsidP="00933165">
            <w:pPr>
              <w:pStyle w:val="NormalS2"/>
              <w:rPr>
                <w:rFonts w:cs="Calibri"/>
                <w:lang w:eastAsia="zh-CN"/>
              </w:rPr>
            </w:pPr>
            <w:r w:rsidRPr="00C13310">
              <w:rPr>
                <w:rFonts w:cs="Calibri"/>
                <w:lang w:eastAsia="zh-CN"/>
              </w:rPr>
              <w:t>67</w:t>
            </w:r>
            <w:r w:rsidRPr="00C13310">
              <w:rPr>
                <w:rFonts w:cs="Calibri"/>
                <w:lang w:eastAsia="zh-CN"/>
              </w:rPr>
              <w:br/>
            </w:r>
            <w:r w:rsidRPr="00C13310">
              <w:rPr>
                <w:rFonts w:cs="Calibri"/>
                <w:sz w:val="18"/>
                <w:szCs w:val="18"/>
                <w:lang w:eastAsia="zh-CN"/>
              </w:rPr>
              <w:t>PP-02</w:t>
            </w:r>
          </w:p>
        </w:tc>
        <w:tc>
          <w:tcPr>
            <w:tcW w:w="7797" w:type="dxa"/>
            <w:gridSpan w:val="2"/>
            <w:tcMar>
              <w:left w:w="108" w:type="dxa"/>
              <w:right w:w="108" w:type="dxa"/>
            </w:tcMar>
            <w:tcPrChange w:id="776" w:author="mchen" w:date="2013-05-20T14:46:00Z">
              <w:tcPr>
                <w:tcW w:w="7797" w:type="dxa"/>
                <w:gridSpan w:val="3"/>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ab/>
            </w:r>
            <w:r w:rsidRPr="00C13310">
              <w:rPr>
                <w:rFonts w:cs="Calibri" w:hint="eastAsia"/>
                <w:lang w:eastAsia="zh-CN"/>
              </w:rPr>
              <w:t>（删除）</w:t>
            </w:r>
          </w:p>
        </w:tc>
      </w:tr>
      <w:tr w:rsidR="00933165" w:rsidRPr="00C13310" w:rsidTr="00C540FE">
        <w:tblPrEx>
          <w:tblLook w:val="0100" w:firstRow="0" w:lastRow="0" w:firstColumn="0" w:lastColumn="1" w:noHBand="0" w:noVBand="0"/>
          <w:tblPrExChange w:id="777" w:author="mchen" w:date="2013-05-20T14:46:00Z">
            <w:tblPrEx>
              <w:tblLook w:val="0100" w:firstRow="0" w:lastRow="0" w:firstColumn="0" w:lastColumn="1" w:noHBand="0" w:noVBand="0"/>
            </w:tblPrEx>
          </w:tblPrExChange>
        </w:tblPrEx>
        <w:trPr>
          <w:cantSplit/>
          <w:trPrChange w:id="778" w:author="mchen" w:date="2013-05-20T14:46:00Z">
            <w:trPr>
              <w:gridBefore w:val="2"/>
              <w:wAfter w:w="65" w:type="dxa"/>
            </w:trPr>
          </w:trPrChange>
        </w:trPr>
        <w:tc>
          <w:tcPr>
            <w:tcW w:w="1946" w:type="dxa"/>
            <w:tcMar>
              <w:left w:w="108" w:type="dxa"/>
              <w:right w:w="108" w:type="dxa"/>
            </w:tcMar>
            <w:tcPrChange w:id="779" w:author="mchen" w:date="2013-05-20T14:46:00Z">
              <w:tcPr>
                <w:tcW w:w="1946" w:type="dxa"/>
                <w:tcMar>
                  <w:left w:w="108" w:type="dxa"/>
                  <w:right w:w="108" w:type="dxa"/>
                </w:tcMar>
              </w:tcPr>
            </w:tcPrChange>
          </w:tcPr>
          <w:p w:rsidR="00933165" w:rsidRPr="00C13310" w:rsidRDefault="00933165" w:rsidP="00933165">
            <w:pPr>
              <w:pStyle w:val="NormalS2"/>
              <w:rPr>
                <w:rFonts w:cs="Calibri"/>
                <w:lang w:eastAsia="zh-CN"/>
              </w:rPr>
            </w:pPr>
            <w:r w:rsidRPr="00C13310">
              <w:rPr>
                <w:rFonts w:cs="Calibri"/>
                <w:lang w:eastAsia="zh-CN"/>
              </w:rPr>
              <w:t>68</w:t>
            </w:r>
          </w:p>
        </w:tc>
        <w:tc>
          <w:tcPr>
            <w:tcW w:w="7797" w:type="dxa"/>
            <w:gridSpan w:val="2"/>
            <w:tcMar>
              <w:left w:w="108" w:type="dxa"/>
              <w:right w:w="108" w:type="dxa"/>
            </w:tcMar>
            <w:tcPrChange w:id="780"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3</w:t>
            </w:r>
            <w:r w:rsidRPr="00C13310">
              <w:rPr>
                <w:rFonts w:cs="Calibri"/>
                <w:lang w:val="fr-FR" w:eastAsia="zh-CN"/>
              </w:rPr>
              <w:tab/>
            </w:r>
            <w:r w:rsidRPr="00C13310">
              <w:rPr>
                <w:rFonts w:cs="Calibri" w:hint="eastAsia"/>
                <w:lang w:eastAsia="zh-CN"/>
              </w:rPr>
              <w:t>在两届全权代表大会之间，理事会须作为国际电联的管理机构在全权代表大会所授予的权限内代行其职权。</w:t>
            </w:r>
          </w:p>
        </w:tc>
      </w:tr>
      <w:tr w:rsidR="00933165" w:rsidRPr="00C13310" w:rsidTr="00C540FE">
        <w:tblPrEx>
          <w:tblLook w:val="0100" w:firstRow="0" w:lastRow="0" w:firstColumn="0" w:lastColumn="1" w:noHBand="0" w:noVBand="0"/>
          <w:tblPrExChange w:id="781" w:author="mchen" w:date="2013-05-20T14:46:00Z">
            <w:tblPrEx>
              <w:tblLook w:val="0100" w:firstRow="0" w:lastRow="0" w:firstColumn="0" w:lastColumn="1" w:noHBand="0" w:noVBand="0"/>
            </w:tblPrEx>
          </w:tblPrExChange>
        </w:tblPrEx>
        <w:trPr>
          <w:cantSplit/>
          <w:trPrChange w:id="782" w:author="mchen" w:date="2013-05-20T14:46:00Z">
            <w:trPr>
              <w:gridBefore w:val="2"/>
              <w:wAfter w:w="65" w:type="dxa"/>
            </w:trPr>
          </w:trPrChange>
        </w:trPr>
        <w:tc>
          <w:tcPr>
            <w:tcW w:w="1946" w:type="dxa"/>
            <w:tcMar>
              <w:left w:w="108" w:type="dxa"/>
              <w:right w:w="108" w:type="dxa"/>
            </w:tcMar>
            <w:tcPrChange w:id="783" w:author="mchen" w:date="2013-05-20T14:46:00Z">
              <w:tcPr>
                <w:tcW w:w="1946" w:type="dxa"/>
                <w:tcMar>
                  <w:left w:w="108" w:type="dxa"/>
                  <w:right w:w="108" w:type="dxa"/>
                </w:tcMar>
              </w:tcPr>
            </w:tcPrChange>
          </w:tcPr>
          <w:p w:rsidR="00933165" w:rsidRPr="00C13310" w:rsidRDefault="00933165" w:rsidP="00933165">
            <w:pPr>
              <w:pStyle w:val="NormalS2"/>
              <w:rPr>
                <w:rFonts w:cs="Calibri"/>
                <w:b w:val="0"/>
              </w:rPr>
            </w:pPr>
            <w:r w:rsidRPr="00C13310">
              <w:rPr>
                <w:rFonts w:cs="Calibri"/>
              </w:rPr>
              <w:t>69</w:t>
            </w:r>
            <w:r w:rsidRPr="00C13310">
              <w:rPr>
                <w:rFonts w:cs="Calibri"/>
              </w:rPr>
              <w:br/>
            </w:r>
            <w:r w:rsidRPr="00C13310">
              <w:rPr>
                <w:rFonts w:cs="Calibri"/>
                <w:sz w:val="18"/>
                <w:szCs w:val="18"/>
                <w:rPrChange w:id="784" w:author="mchen" w:date="2013-05-20T15:00:00Z">
                  <w:rPr/>
                </w:rPrChange>
              </w:rPr>
              <w:t>PP-98</w:t>
            </w:r>
          </w:p>
        </w:tc>
        <w:tc>
          <w:tcPr>
            <w:tcW w:w="7797" w:type="dxa"/>
            <w:gridSpan w:val="2"/>
            <w:tcMar>
              <w:left w:w="108" w:type="dxa"/>
              <w:right w:w="108" w:type="dxa"/>
            </w:tcMar>
            <w:tcPrChange w:id="785" w:author="mchen" w:date="2013-05-20T14:46:00Z">
              <w:tcPr>
                <w:tcW w:w="7797" w:type="dxa"/>
                <w:gridSpan w:val="3"/>
                <w:tcMar>
                  <w:left w:w="108" w:type="dxa"/>
                  <w:right w:w="108" w:type="dxa"/>
                </w:tcMar>
              </w:tcPr>
            </w:tcPrChange>
          </w:tcPr>
          <w:p w:rsidR="00933165" w:rsidRPr="00C13310" w:rsidRDefault="00933165">
            <w:pPr>
              <w:rPr>
                <w:rFonts w:cs="Calibri"/>
                <w:lang w:val="fr-FR" w:eastAsia="zh-CN"/>
              </w:rPr>
              <w:pPrChange w:id="786" w:author="mchen" w:date="2013-05-27T10:27:00Z">
                <w:pPr>
                  <w:keepNext/>
                  <w:keepLines/>
                  <w:spacing w:after="20"/>
                </w:pPr>
              </w:pPrChange>
            </w:pPr>
            <w:r w:rsidRPr="00C13310">
              <w:rPr>
                <w:rFonts w:cs="Calibri"/>
                <w:lang w:val="fr-FR" w:eastAsia="zh-CN"/>
              </w:rPr>
              <w:t>4</w:t>
            </w:r>
            <w:r w:rsidRPr="00C13310">
              <w:rPr>
                <w:rFonts w:cs="Calibri"/>
                <w:b/>
                <w:lang w:val="fr-FR" w:eastAsia="zh-CN"/>
              </w:rPr>
              <w:tab/>
            </w:r>
            <w:r w:rsidRPr="00C13310">
              <w:rPr>
                <w:rFonts w:cs="Calibri"/>
                <w:lang w:val="fr-FR" w:eastAsia="zh-CN"/>
              </w:rPr>
              <w:t>1)</w:t>
            </w:r>
            <w:r w:rsidRPr="00C13310">
              <w:rPr>
                <w:rFonts w:cs="Calibri"/>
                <w:b/>
                <w:lang w:val="fr-FR" w:eastAsia="zh-CN"/>
              </w:rPr>
              <w:tab/>
            </w:r>
            <w:r w:rsidRPr="00C13310">
              <w:rPr>
                <w:rFonts w:cs="Calibri" w:hint="eastAsia"/>
                <w:lang w:eastAsia="zh-CN"/>
              </w:rPr>
              <w:t>理事会须采取一切步骤，促进各成员国执行本《组织法》、《公约》和</w:t>
            </w:r>
            <w:r>
              <w:rPr>
                <w:rFonts w:cs="Calibri" w:hint="eastAsia"/>
                <w:lang w:eastAsia="zh-CN"/>
              </w:rPr>
              <w:t>《行政规则》</w:t>
            </w:r>
            <w:r w:rsidRPr="00C13310">
              <w:rPr>
                <w:rFonts w:cs="Calibri" w:hint="eastAsia"/>
                <w:lang w:eastAsia="zh-CN"/>
              </w:rPr>
              <w:t>的规定以及全权代表大会的决定，并酌情执行国际电联其他大会和会议的决定，履行全权代表大会所指派的职责。</w:t>
            </w:r>
            <w:r w:rsidRPr="00C13310">
              <w:rPr>
                <w:rFonts w:cs="Calibri"/>
                <w:lang w:val="fr-FR" w:eastAsia="zh-CN"/>
              </w:rPr>
              <w:t xml:space="preserve"> </w:t>
            </w:r>
          </w:p>
        </w:tc>
      </w:tr>
      <w:tr w:rsidR="00933165" w:rsidRPr="00C13310" w:rsidTr="00C540FE">
        <w:tblPrEx>
          <w:tblLook w:val="0100" w:firstRow="0" w:lastRow="0" w:firstColumn="0" w:lastColumn="1" w:noHBand="0" w:noVBand="0"/>
          <w:tblPrExChange w:id="787" w:author="mchen" w:date="2013-05-20T14:46:00Z">
            <w:tblPrEx>
              <w:tblLook w:val="0100" w:firstRow="0" w:lastRow="0" w:firstColumn="0" w:lastColumn="1" w:noHBand="0" w:noVBand="0"/>
            </w:tblPrEx>
          </w:tblPrExChange>
        </w:tblPrEx>
        <w:trPr>
          <w:cantSplit/>
          <w:trPrChange w:id="788" w:author="mchen" w:date="2013-05-20T14:46:00Z">
            <w:trPr>
              <w:gridBefore w:val="2"/>
              <w:wAfter w:w="65" w:type="dxa"/>
            </w:trPr>
          </w:trPrChange>
        </w:trPr>
        <w:tc>
          <w:tcPr>
            <w:tcW w:w="1946" w:type="dxa"/>
            <w:tcMar>
              <w:left w:w="108" w:type="dxa"/>
              <w:right w:w="108" w:type="dxa"/>
            </w:tcMar>
            <w:tcPrChange w:id="789" w:author="mchen" w:date="2013-05-20T14:46:00Z">
              <w:tcPr>
                <w:tcW w:w="1946" w:type="dxa"/>
                <w:tcMar>
                  <w:left w:w="108" w:type="dxa"/>
                  <w:right w:w="108" w:type="dxa"/>
                </w:tcMar>
              </w:tcPr>
            </w:tcPrChange>
          </w:tcPr>
          <w:p w:rsidR="00933165" w:rsidRPr="00C13310" w:rsidRDefault="00933165" w:rsidP="00933165">
            <w:pPr>
              <w:pStyle w:val="NormalS2"/>
              <w:rPr>
                <w:rFonts w:cs="Calibri"/>
                <w:b w:val="0"/>
              </w:rPr>
            </w:pPr>
            <w:r w:rsidRPr="00C13310">
              <w:rPr>
                <w:rFonts w:cs="Calibri"/>
              </w:rPr>
              <w:t>70</w:t>
            </w:r>
            <w:r w:rsidRPr="00C13310">
              <w:rPr>
                <w:rFonts w:cs="Calibri"/>
              </w:rPr>
              <w:br/>
            </w:r>
            <w:r w:rsidRPr="00C13310">
              <w:rPr>
                <w:rFonts w:cs="Calibri"/>
                <w:sz w:val="18"/>
                <w:szCs w:val="18"/>
                <w:rPrChange w:id="790" w:author="mchen" w:date="2013-05-20T15:00:00Z">
                  <w:rPr/>
                </w:rPrChange>
              </w:rPr>
              <w:t>PP-98</w:t>
            </w:r>
            <w:r w:rsidRPr="00C13310">
              <w:rPr>
                <w:rFonts w:cs="Calibri"/>
                <w:sz w:val="18"/>
                <w:szCs w:val="18"/>
                <w:rPrChange w:id="791" w:author="mchen" w:date="2013-05-20T15:00:00Z">
                  <w:rPr/>
                </w:rPrChange>
              </w:rPr>
              <w:br/>
              <w:t>PP-02</w:t>
            </w:r>
          </w:p>
        </w:tc>
        <w:tc>
          <w:tcPr>
            <w:tcW w:w="7797" w:type="dxa"/>
            <w:gridSpan w:val="2"/>
            <w:tcMar>
              <w:left w:w="108" w:type="dxa"/>
              <w:right w:w="108" w:type="dxa"/>
            </w:tcMar>
            <w:tcPrChange w:id="792"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b/>
                <w:bCs/>
                <w:lang w:val="fr-CH" w:eastAsia="zh-CN"/>
              </w:rPr>
              <w:tab/>
            </w:r>
            <w:r w:rsidRPr="00C13310">
              <w:rPr>
                <w:rFonts w:cs="Calibri"/>
                <w:lang w:val="fr-CH" w:eastAsia="zh-CN"/>
              </w:rPr>
              <w:t>2)</w:t>
            </w:r>
            <w:r w:rsidRPr="00C13310">
              <w:rPr>
                <w:rFonts w:cs="Calibri"/>
                <w:b/>
                <w:bCs/>
                <w:lang w:val="fr-CH" w:eastAsia="zh-CN"/>
              </w:rPr>
              <w:tab/>
            </w:r>
            <w:r w:rsidRPr="00C13310">
              <w:rPr>
                <w:rFonts w:cs="Calibri" w:hint="eastAsia"/>
                <w:lang w:eastAsia="zh-CN"/>
              </w:rPr>
              <w:t>理事会须遵照全权代表大会确定的指导方针，审议内容广泛的电信政策问题，以确保国际电联的政策与战略充分适应电信环境的变化。</w:t>
            </w:r>
          </w:p>
        </w:tc>
      </w:tr>
      <w:tr w:rsidR="00933165" w:rsidRPr="00C13310" w:rsidTr="00C540FE">
        <w:tblPrEx>
          <w:tblLook w:val="0100" w:firstRow="0" w:lastRow="0" w:firstColumn="0" w:lastColumn="1" w:noHBand="0" w:noVBand="0"/>
          <w:tblPrExChange w:id="793" w:author="mchen" w:date="2013-05-20T14:46:00Z">
            <w:tblPrEx>
              <w:tblLook w:val="0100" w:firstRow="0" w:lastRow="0" w:firstColumn="0" w:lastColumn="1" w:noHBand="0" w:noVBand="0"/>
            </w:tblPrEx>
          </w:tblPrExChange>
        </w:tblPrEx>
        <w:trPr>
          <w:cantSplit/>
          <w:trPrChange w:id="794" w:author="mchen" w:date="2013-05-20T14:46:00Z">
            <w:trPr>
              <w:gridBefore w:val="2"/>
              <w:wAfter w:w="65" w:type="dxa"/>
            </w:trPr>
          </w:trPrChange>
        </w:trPr>
        <w:tc>
          <w:tcPr>
            <w:tcW w:w="1946" w:type="dxa"/>
            <w:tcMar>
              <w:left w:w="108" w:type="dxa"/>
              <w:right w:w="108" w:type="dxa"/>
            </w:tcMar>
            <w:tcPrChange w:id="795" w:author="mchen" w:date="2013-05-20T14:46:00Z">
              <w:tcPr>
                <w:tcW w:w="1946" w:type="dxa"/>
                <w:tcMar>
                  <w:left w:w="108" w:type="dxa"/>
                  <w:right w:w="108" w:type="dxa"/>
                </w:tcMar>
              </w:tcPr>
            </w:tcPrChange>
          </w:tcPr>
          <w:p w:rsidR="00933165" w:rsidRPr="00C13310" w:rsidRDefault="00933165" w:rsidP="00933165">
            <w:pPr>
              <w:pStyle w:val="NormalS2"/>
              <w:rPr>
                <w:rFonts w:cs="Calibri"/>
                <w:bCs/>
              </w:rPr>
            </w:pPr>
            <w:r w:rsidRPr="00C13310">
              <w:rPr>
                <w:rFonts w:cs="Calibri"/>
              </w:rPr>
              <w:t>70A</w:t>
            </w:r>
            <w:r w:rsidRPr="00C13310">
              <w:rPr>
                <w:rFonts w:cs="Calibri"/>
              </w:rPr>
              <w:br/>
            </w:r>
            <w:r w:rsidRPr="00C13310">
              <w:rPr>
                <w:rFonts w:cs="Calibri"/>
                <w:sz w:val="18"/>
                <w:szCs w:val="18"/>
                <w:rPrChange w:id="796" w:author="mchen" w:date="2013-05-20T15:00:00Z">
                  <w:rPr/>
                </w:rPrChange>
              </w:rPr>
              <w:t>PP-02</w:t>
            </w:r>
          </w:p>
        </w:tc>
        <w:tc>
          <w:tcPr>
            <w:tcW w:w="7797" w:type="dxa"/>
            <w:gridSpan w:val="2"/>
            <w:tcMar>
              <w:left w:w="108" w:type="dxa"/>
              <w:right w:w="108" w:type="dxa"/>
            </w:tcMar>
            <w:tcPrChange w:id="797" w:author="mchen" w:date="2013-05-20T14:46:00Z">
              <w:tcPr>
                <w:tcW w:w="7797" w:type="dxa"/>
                <w:gridSpan w:val="3"/>
                <w:tcMar>
                  <w:left w:w="108" w:type="dxa"/>
                  <w:right w:w="108" w:type="dxa"/>
                </w:tcMar>
              </w:tcPr>
            </w:tcPrChange>
          </w:tcPr>
          <w:p w:rsidR="00933165" w:rsidRPr="00C13310" w:rsidRDefault="00933165" w:rsidP="00933165">
            <w:pPr>
              <w:rPr>
                <w:rFonts w:cs="Calibri"/>
                <w:b/>
                <w:lang w:val="fr-FR" w:eastAsia="zh-CN"/>
              </w:rPr>
            </w:pPr>
            <w:r w:rsidRPr="00C13310">
              <w:rPr>
                <w:rFonts w:cs="Calibri"/>
                <w:b/>
                <w:bCs/>
                <w:lang w:val="fr-CH" w:eastAsia="zh-CN"/>
              </w:rPr>
              <w:tab/>
            </w:r>
            <w:r w:rsidRPr="00C13310">
              <w:rPr>
                <w:rFonts w:cs="Calibri"/>
                <w:lang w:val="fr-CH" w:eastAsia="zh-CN"/>
              </w:rPr>
              <w:t>2</w:t>
            </w:r>
            <w:r w:rsidRPr="00BB5194">
              <w:rPr>
                <w:rFonts w:ascii="STKaiti" w:eastAsia="STKaiti" w:hAnsi="STKaiti" w:cs="Calibri" w:hint="eastAsia"/>
                <w:sz w:val="18"/>
                <w:szCs w:val="18"/>
                <w:lang w:eastAsia="zh-CN"/>
              </w:rPr>
              <w:t>之二</w:t>
            </w:r>
            <w:r w:rsidRPr="00C13310">
              <w:rPr>
                <w:rFonts w:cs="Calibri" w:hint="eastAsia"/>
                <w:szCs w:val="24"/>
                <w:lang w:eastAsia="zh-CN"/>
              </w:rPr>
              <w:t>)</w:t>
            </w:r>
            <w:r w:rsidRPr="00C13310">
              <w:rPr>
                <w:rFonts w:cs="Calibri"/>
                <w:b/>
                <w:bCs/>
                <w:lang w:val="fr-CH" w:eastAsia="zh-CN"/>
              </w:rPr>
              <w:tab/>
            </w:r>
            <w:r w:rsidRPr="00C13310">
              <w:rPr>
                <w:rFonts w:cs="Calibri" w:hint="eastAsia"/>
                <w:lang w:eastAsia="zh-CN"/>
              </w:rPr>
              <w:t>理事会须利用秘书长按照下述第</w:t>
            </w:r>
            <w:r w:rsidRPr="00C13310">
              <w:rPr>
                <w:rFonts w:cs="Calibri"/>
                <w:lang w:eastAsia="zh-CN"/>
              </w:rPr>
              <w:t>74A</w:t>
            </w:r>
            <w:r w:rsidRPr="00C13310">
              <w:rPr>
                <w:rFonts w:cs="Calibri" w:hint="eastAsia"/>
                <w:lang w:eastAsia="zh-CN"/>
              </w:rPr>
              <w:t>款准备的具体数据，就建议国际电联进行的政策和战略规划及其财务影响编写一份报告。</w:t>
            </w:r>
          </w:p>
        </w:tc>
      </w:tr>
      <w:tr w:rsidR="00933165" w:rsidRPr="00C13310" w:rsidTr="00C540FE">
        <w:tblPrEx>
          <w:tblLook w:val="0100" w:firstRow="0" w:lastRow="0" w:firstColumn="0" w:lastColumn="1" w:noHBand="0" w:noVBand="0"/>
          <w:tblPrExChange w:id="798" w:author="mchen" w:date="2013-05-20T14:46:00Z">
            <w:tblPrEx>
              <w:tblLook w:val="0100" w:firstRow="0" w:lastRow="0" w:firstColumn="0" w:lastColumn="1" w:noHBand="0" w:noVBand="0"/>
            </w:tblPrEx>
          </w:tblPrExChange>
        </w:tblPrEx>
        <w:trPr>
          <w:cantSplit/>
          <w:trPrChange w:id="799" w:author="mchen" w:date="2013-05-20T14:46:00Z">
            <w:trPr>
              <w:gridBefore w:val="2"/>
              <w:wAfter w:w="65" w:type="dxa"/>
            </w:trPr>
          </w:trPrChange>
        </w:trPr>
        <w:tc>
          <w:tcPr>
            <w:tcW w:w="1946" w:type="dxa"/>
            <w:tcMar>
              <w:left w:w="108" w:type="dxa"/>
              <w:right w:w="108" w:type="dxa"/>
            </w:tcMar>
            <w:tcPrChange w:id="800" w:author="mchen" w:date="2013-05-20T14:46:00Z">
              <w:tcPr>
                <w:tcW w:w="1946" w:type="dxa"/>
                <w:tcMar>
                  <w:left w:w="108" w:type="dxa"/>
                  <w:right w:w="108" w:type="dxa"/>
                </w:tcMar>
              </w:tcPr>
            </w:tcPrChange>
          </w:tcPr>
          <w:p w:rsidR="00933165" w:rsidRPr="00C13310" w:rsidRDefault="00933165" w:rsidP="00933165">
            <w:pPr>
              <w:pStyle w:val="NormalS2"/>
              <w:rPr>
                <w:rFonts w:cs="Calibri"/>
              </w:rPr>
            </w:pPr>
            <w:r w:rsidRPr="00C13310">
              <w:rPr>
                <w:rFonts w:cs="Calibri"/>
              </w:rPr>
              <w:t>71</w:t>
            </w:r>
          </w:p>
        </w:tc>
        <w:tc>
          <w:tcPr>
            <w:tcW w:w="7797" w:type="dxa"/>
            <w:gridSpan w:val="2"/>
            <w:tcMar>
              <w:left w:w="108" w:type="dxa"/>
              <w:right w:w="108" w:type="dxa"/>
            </w:tcMar>
            <w:tcPrChange w:id="801"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b/>
                <w:lang w:val="fr-FR" w:eastAsia="zh-CN"/>
              </w:rPr>
              <w:tab/>
            </w:r>
            <w:r w:rsidRPr="00C13310">
              <w:rPr>
                <w:rFonts w:cs="Calibri"/>
                <w:lang w:val="fr-FR" w:eastAsia="zh-CN"/>
              </w:rPr>
              <w:t>3)</w:t>
            </w:r>
            <w:r w:rsidRPr="00C13310">
              <w:rPr>
                <w:rFonts w:cs="Calibri"/>
                <w:lang w:val="fr-FR" w:eastAsia="zh-CN"/>
              </w:rPr>
              <w:tab/>
            </w:r>
            <w:r w:rsidRPr="00C13310">
              <w:rPr>
                <w:rFonts w:cs="Calibri" w:hint="eastAsia"/>
                <w:lang w:eastAsia="zh-CN"/>
              </w:rPr>
              <w:t>理事会须确保国际电联工作的有效协调，并对总秘书处和三个部门进行有效的财务控制。</w:t>
            </w:r>
          </w:p>
        </w:tc>
      </w:tr>
      <w:tr w:rsidR="00933165" w:rsidRPr="00C13310" w:rsidTr="00C540FE">
        <w:tblPrEx>
          <w:tblLook w:val="0100" w:firstRow="0" w:lastRow="0" w:firstColumn="0" w:lastColumn="1" w:noHBand="0" w:noVBand="0"/>
          <w:tblPrExChange w:id="802" w:author="mchen" w:date="2013-05-20T14:46:00Z">
            <w:tblPrEx>
              <w:tblLook w:val="0100" w:firstRow="0" w:lastRow="0" w:firstColumn="0" w:lastColumn="1" w:noHBand="0" w:noVBand="0"/>
            </w:tblPrEx>
          </w:tblPrExChange>
        </w:tblPrEx>
        <w:trPr>
          <w:cantSplit/>
          <w:trPrChange w:id="803" w:author="mchen" w:date="2013-05-20T14:46:00Z">
            <w:trPr>
              <w:gridBefore w:val="2"/>
              <w:wAfter w:w="65" w:type="dxa"/>
            </w:trPr>
          </w:trPrChange>
        </w:trPr>
        <w:tc>
          <w:tcPr>
            <w:tcW w:w="1946" w:type="dxa"/>
            <w:tcMar>
              <w:left w:w="108" w:type="dxa"/>
              <w:right w:w="108" w:type="dxa"/>
            </w:tcMar>
            <w:tcPrChange w:id="804" w:author="mchen" w:date="2013-05-20T14:46:00Z">
              <w:tcPr>
                <w:tcW w:w="1946" w:type="dxa"/>
                <w:tcMar>
                  <w:left w:w="108" w:type="dxa"/>
                  <w:right w:w="108" w:type="dxa"/>
                </w:tcMar>
              </w:tcPr>
            </w:tcPrChange>
          </w:tcPr>
          <w:p w:rsidR="00933165" w:rsidRPr="00C13310" w:rsidRDefault="00933165" w:rsidP="00933165">
            <w:pPr>
              <w:pStyle w:val="NormalS2"/>
              <w:rPr>
                <w:rFonts w:cs="Calibri"/>
              </w:rPr>
            </w:pPr>
            <w:r w:rsidRPr="00C13310">
              <w:rPr>
                <w:rFonts w:cs="Calibri"/>
              </w:rPr>
              <w:t>72</w:t>
            </w:r>
          </w:p>
        </w:tc>
        <w:tc>
          <w:tcPr>
            <w:tcW w:w="7797" w:type="dxa"/>
            <w:gridSpan w:val="2"/>
            <w:tcMar>
              <w:left w:w="108" w:type="dxa"/>
              <w:right w:w="108" w:type="dxa"/>
            </w:tcMar>
            <w:tcPrChange w:id="805"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ab/>
              <w:t>4)</w:t>
            </w:r>
            <w:r w:rsidRPr="00C13310">
              <w:rPr>
                <w:rFonts w:cs="Calibri"/>
                <w:lang w:val="fr-FR" w:eastAsia="zh-CN"/>
              </w:rPr>
              <w:tab/>
            </w:r>
            <w:r w:rsidRPr="00C13310">
              <w:rPr>
                <w:rFonts w:cs="Calibri" w:hint="eastAsia"/>
                <w:lang w:eastAsia="zh-CN"/>
              </w:rPr>
              <w:t>理事会须根据国际电联的宗旨、借助其掌握的一切手段，包括通过国际电联参加联合国的适当方案，为发展中国家的电信发展做出贡献。</w:t>
            </w:r>
          </w:p>
        </w:tc>
      </w:tr>
      <w:tr w:rsidR="00933165" w:rsidRPr="00C13310" w:rsidTr="00C540FE">
        <w:tblPrEx>
          <w:tblLook w:val="0100" w:firstRow="0" w:lastRow="0" w:firstColumn="0" w:lastColumn="1" w:noHBand="0" w:noVBand="0"/>
          <w:tblPrExChange w:id="806" w:author="mchen" w:date="2013-05-20T14:46:00Z">
            <w:tblPrEx>
              <w:tblLook w:val="0100" w:firstRow="0" w:lastRow="0" w:firstColumn="0" w:lastColumn="1" w:noHBand="0" w:noVBand="0"/>
            </w:tblPrEx>
          </w:tblPrExChange>
        </w:tblPrEx>
        <w:trPr>
          <w:cantSplit/>
          <w:trPrChange w:id="807" w:author="mchen" w:date="2013-05-20T14:46:00Z">
            <w:trPr>
              <w:gridBefore w:val="2"/>
              <w:wAfter w:w="65" w:type="dxa"/>
            </w:trPr>
          </w:trPrChange>
        </w:trPr>
        <w:tc>
          <w:tcPr>
            <w:tcW w:w="1946" w:type="dxa"/>
            <w:tcMar>
              <w:left w:w="108" w:type="dxa"/>
              <w:right w:w="108" w:type="dxa"/>
            </w:tcMar>
            <w:tcPrChange w:id="808" w:author="mchen" w:date="2013-05-20T14:46:00Z">
              <w:tcPr>
                <w:tcW w:w="1946" w:type="dxa"/>
                <w:tcMar>
                  <w:left w:w="108" w:type="dxa"/>
                  <w:right w:w="108" w:type="dxa"/>
                </w:tcMar>
              </w:tcPr>
            </w:tcPrChange>
          </w:tcPr>
          <w:p w:rsidR="00933165" w:rsidRPr="00C13310" w:rsidRDefault="00933165" w:rsidP="00933165">
            <w:pPr>
              <w:pStyle w:val="ArtNoS2"/>
              <w:rPr>
                <w:rFonts w:cs="Calibri"/>
                <w:lang w:eastAsia="zh-CN"/>
              </w:rPr>
            </w:pPr>
          </w:p>
          <w:p w:rsidR="00933165" w:rsidRPr="00C13310" w:rsidRDefault="00933165" w:rsidP="00933165">
            <w:pPr>
              <w:pStyle w:val="ArttitleS2"/>
              <w:rPr>
                <w:rFonts w:cs="Calibri"/>
                <w:lang w:eastAsia="zh-CN"/>
              </w:rPr>
            </w:pPr>
          </w:p>
        </w:tc>
        <w:tc>
          <w:tcPr>
            <w:tcW w:w="7797" w:type="dxa"/>
            <w:gridSpan w:val="2"/>
            <w:tcMar>
              <w:left w:w="108" w:type="dxa"/>
              <w:right w:w="108" w:type="dxa"/>
            </w:tcMar>
            <w:tcPrChange w:id="809" w:author="mchen" w:date="2013-05-20T14:46:00Z">
              <w:tcPr>
                <w:tcW w:w="7797" w:type="dxa"/>
                <w:gridSpan w:val="3"/>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rPr>
              <w:t xml:space="preserve"> 11</w:t>
            </w:r>
            <w:r w:rsidRPr="00C13310">
              <w:rPr>
                <w:rFonts w:cs="Calibri" w:hint="eastAsia"/>
                <w:lang w:eastAsia="zh-CN"/>
              </w:rPr>
              <w:t xml:space="preserve"> </w:t>
            </w:r>
            <w:r w:rsidRPr="00C13310">
              <w:rPr>
                <w:rFonts w:cs="Calibri" w:hint="eastAsia"/>
                <w:lang w:eastAsia="zh-CN"/>
              </w:rPr>
              <w:t>条</w:t>
            </w:r>
          </w:p>
          <w:p w:rsidR="00933165" w:rsidRPr="00C13310" w:rsidRDefault="00933165" w:rsidP="00933165">
            <w:pPr>
              <w:pStyle w:val="Arttitle"/>
              <w:rPr>
                <w:rFonts w:cs="Calibri"/>
                <w:lang w:eastAsia="zh-CN"/>
              </w:rPr>
            </w:pPr>
            <w:r w:rsidRPr="00C13310">
              <w:rPr>
                <w:rFonts w:cs="Calibri" w:hint="eastAsia"/>
                <w:lang w:eastAsia="zh-CN"/>
              </w:rPr>
              <w:t>总秘书处</w:t>
            </w:r>
          </w:p>
        </w:tc>
      </w:tr>
      <w:tr w:rsidR="00933165" w:rsidRPr="00C13310" w:rsidTr="00C540FE">
        <w:tblPrEx>
          <w:tblLook w:val="0100" w:firstRow="0" w:lastRow="0" w:firstColumn="0" w:lastColumn="1" w:noHBand="0" w:noVBand="0"/>
          <w:tblPrExChange w:id="810" w:author="mchen" w:date="2013-05-20T14:46:00Z">
            <w:tblPrEx>
              <w:tblLook w:val="0100" w:firstRow="0" w:lastRow="0" w:firstColumn="0" w:lastColumn="1" w:noHBand="0" w:noVBand="0"/>
            </w:tblPrEx>
          </w:tblPrExChange>
        </w:tblPrEx>
        <w:trPr>
          <w:cantSplit/>
          <w:trPrChange w:id="811" w:author="mchen" w:date="2013-05-20T14:46:00Z">
            <w:trPr>
              <w:gridBefore w:val="2"/>
              <w:wAfter w:w="65" w:type="dxa"/>
            </w:trPr>
          </w:trPrChange>
        </w:trPr>
        <w:tc>
          <w:tcPr>
            <w:tcW w:w="1946" w:type="dxa"/>
            <w:tcMar>
              <w:left w:w="108" w:type="dxa"/>
              <w:right w:w="108" w:type="dxa"/>
            </w:tcMar>
            <w:tcPrChange w:id="812" w:author="mchen" w:date="2013-05-20T14:46:00Z">
              <w:tcPr>
                <w:tcW w:w="1946" w:type="dxa"/>
                <w:tcMar>
                  <w:left w:w="108" w:type="dxa"/>
                  <w:right w:w="108" w:type="dxa"/>
                </w:tcMar>
              </w:tcPr>
            </w:tcPrChange>
          </w:tcPr>
          <w:p w:rsidR="00933165" w:rsidRPr="00C13310" w:rsidRDefault="00933165" w:rsidP="00933165">
            <w:pPr>
              <w:pStyle w:val="NormalaftertitleS2"/>
              <w:rPr>
                <w:rFonts w:cs="Calibri"/>
              </w:rPr>
            </w:pPr>
            <w:r w:rsidRPr="00C13310">
              <w:rPr>
                <w:rFonts w:cs="Calibri"/>
              </w:rPr>
              <w:t>73</w:t>
            </w:r>
          </w:p>
        </w:tc>
        <w:tc>
          <w:tcPr>
            <w:tcW w:w="7797" w:type="dxa"/>
            <w:gridSpan w:val="2"/>
            <w:tcMar>
              <w:left w:w="108" w:type="dxa"/>
              <w:right w:w="108" w:type="dxa"/>
            </w:tcMar>
            <w:tcPrChange w:id="813" w:author="mchen" w:date="2013-05-20T14:46:00Z">
              <w:tcPr>
                <w:tcW w:w="7797" w:type="dxa"/>
                <w:gridSpan w:val="3"/>
                <w:tcMar>
                  <w:left w:w="108" w:type="dxa"/>
                  <w:right w:w="108" w:type="dxa"/>
                </w:tcMar>
              </w:tcPr>
            </w:tcPrChange>
          </w:tcPr>
          <w:p w:rsidR="00933165" w:rsidRPr="00C13310" w:rsidRDefault="00933165" w:rsidP="00933165">
            <w:pPr>
              <w:pStyle w:val="Normalaftertitle"/>
              <w:rPr>
                <w:rFonts w:cs="Calibri"/>
                <w:lang w:val="fr-FR" w:eastAsia="zh-CN"/>
              </w:rPr>
            </w:pPr>
            <w:r w:rsidRPr="00C13310">
              <w:rPr>
                <w:rFonts w:cs="Calibri"/>
                <w:lang w:val="fr-FR" w:eastAsia="zh-CN"/>
              </w:rPr>
              <w:t>1</w:t>
            </w:r>
            <w:r w:rsidRPr="00C13310">
              <w:rPr>
                <w:rFonts w:cs="Calibri"/>
                <w:lang w:val="fr-FR" w:eastAsia="zh-CN"/>
              </w:rPr>
              <w:tab/>
              <w:t>1)</w:t>
            </w:r>
            <w:r w:rsidRPr="00C13310">
              <w:rPr>
                <w:rFonts w:cs="Calibri"/>
                <w:lang w:val="fr-FR" w:eastAsia="zh-CN"/>
              </w:rPr>
              <w:tab/>
            </w:r>
            <w:r w:rsidRPr="00C13310">
              <w:rPr>
                <w:rFonts w:cs="Calibri" w:hint="eastAsia"/>
                <w:lang w:eastAsia="zh-CN"/>
              </w:rPr>
              <w:t>总秘书处须由秘书长领导，秘书长由一名副秘书长协助。</w:t>
            </w:r>
          </w:p>
        </w:tc>
      </w:tr>
      <w:tr w:rsidR="00933165" w:rsidRPr="00C13310" w:rsidTr="00C540FE">
        <w:tblPrEx>
          <w:tblLook w:val="0100" w:firstRow="0" w:lastRow="0" w:firstColumn="0" w:lastColumn="1" w:noHBand="0" w:noVBand="0"/>
          <w:tblPrExChange w:id="814" w:author="mchen" w:date="2013-05-20T14:46:00Z">
            <w:tblPrEx>
              <w:tblLook w:val="0100" w:firstRow="0" w:lastRow="0" w:firstColumn="0" w:lastColumn="1" w:noHBand="0" w:noVBand="0"/>
            </w:tblPrEx>
          </w:tblPrExChange>
        </w:tblPrEx>
        <w:trPr>
          <w:cantSplit/>
          <w:trPrChange w:id="815" w:author="mchen" w:date="2013-05-20T14:46:00Z">
            <w:trPr>
              <w:gridBefore w:val="2"/>
              <w:wAfter w:w="65" w:type="dxa"/>
            </w:trPr>
          </w:trPrChange>
        </w:trPr>
        <w:tc>
          <w:tcPr>
            <w:tcW w:w="1946" w:type="dxa"/>
            <w:tcMar>
              <w:left w:w="108" w:type="dxa"/>
              <w:right w:w="108" w:type="dxa"/>
            </w:tcMar>
            <w:tcPrChange w:id="816" w:author="mchen" w:date="2013-05-20T14:46:00Z">
              <w:tcPr>
                <w:tcW w:w="1946" w:type="dxa"/>
                <w:tcMar>
                  <w:left w:w="108" w:type="dxa"/>
                  <w:right w:w="108" w:type="dxa"/>
                </w:tcMar>
              </w:tcPr>
            </w:tcPrChange>
          </w:tcPr>
          <w:p w:rsidR="00933165" w:rsidRPr="00C13310" w:rsidRDefault="00933165" w:rsidP="00933165">
            <w:pPr>
              <w:pStyle w:val="NormalS2"/>
              <w:rPr>
                <w:rFonts w:cs="Calibri"/>
              </w:rPr>
            </w:pPr>
            <w:r w:rsidRPr="00C13310">
              <w:rPr>
                <w:rFonts w:cs="Calibri"/>
              </w:rPr>
              <w:t>73</w:t>
            </w:r>
            <w:r w:rsidRPr="00FA3B65">
              <w:rPr>
                <w:rFonts w:ascii="STKaiti" w:eastAsia="STKaiti" w:hAnsi="STKaiti" w:cs="Calibri" w:hint="eastAsia"/>
                <w:sz w:val="18"/>
                <w:szCs w:val="18"/>
                <w:lang w:eastAsia="zh-CN"/>
              </w:rPr>
              <w:t>之二</w:t>
            </w:r>
            <w:r w:rsidRPr="00C13310">
              <w:rPr>
                <w:rFonts w:cs="Calibri"/>
              </w:rPr>
              <w:br/>
            </w:r>
            <w:r w:rsidRPr="00C13310">
              <w:rPr>
                <w:rFonts w:cs="Calibri"/>
                <w:sz w:val="18"/>
                <w:szCs w:val="18"/>
                <w:rPrChange w:id="817" w:author="mchen" w:date="2013-05-20T16:08:00Z">
                  <w:rPr/>
                </w:rPrChange>
              </w:rPr>
              <w:t>PP-06</w:t>
            </w:r>
          </w:p>
        </w:tc>
        <w:tc>
          <w:tcPr>
            <w:tcW w:w="7797" w:type="dxa"/>
            <w:gridSpan w:val="2"/>
            <w:tcMar>
              <w:left w:w="108" w:type="dxa"/>
              <w:right w:w="108" w:type="dxa"/>
            </w:tcMar>
            <w:tcPrChange w:id="818"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en-US" w:eastAsia="zh-CN"/>
              </w:rPr>
              <w:tab/>
            </w:r>
            <w:r w:rsidRPr="00C13310">
              <w:rPr>
                <w:rFonts w:cs="Calibri"/>
                <w:lang w:eastAsia="zh-CN"/>
              </w:rPr>
              <w:t>秘书长</w:t>
            </w:r>
            <w:r w:rsidRPr="00C13310">
              <w:rPr>
                <w:rFonts w:cs="Calibri" w:hint="eastAsia"/>
                <w:lang w:eastAsia="zh-CN"/>
              </w:rPr>
              <w:t>须</w:t>
            </w:r>
            <w:r w:rsidRPr="00C13310">
              <w:rPr>
                <w:rFonts w:cs="Calibri"/>
                <w:lang w:eastAsia="zh-CN"/>
              </w:rPr>
              <w:t>为国际电联的法人代表。</w:t>
            </w:r>
          </w:p>
        </w:tc>
      </w:tr>
      <w:tr w:rsidR="00933165" w:rsidRPr="00C13310" w:rsidTr="00C540FE">
        <w:tblPrEx>
          <w:tblLook w:val="0100" w:firstRow="0" w:lastRow="0" w:firstColumn="0" w:lastColumn="1" w:noHBand="0" w:noVBand="0"/>
          <w:tblPrExChange w:id="819" w:author="mchen" w:date="2013-05-20T14:46:00Z">
            <w:tblPrEx>
              <w:tblLook w:val="0100" w:firstRow="0" w:lastRow="0" w:firstColumn="0" w:lastColumn="1" w:noHBand="0" w:noVBand="0"/>
            </w:tblPrEx>
          </w:tblPrExChange>
        </w:tblPrEx>
        <w:trPr>
          <w:cantSplit/>
          <w:trPrChange w:id="820" w:author="mchen" w:date="2013-05-20T14:46:00Z">
            <w:trPr>
              <w:gridBefore w:val="2"/>
              <w:wAfter w:w="65" w:type="dxa"/>
            </w:trPr>
          </w:trPrChange>
        </w:trPr>
        <w:tc>
          <w:tcPr>
            <w:tcW w:w="1946" w:type="dxa"/>
            <w:tcMar>
              <w:left w:w="108" w:type="dxa"/>
              <w:right w:w="108" w:type="dxa"/>
            </w:tcMar>
            <w:tcPrChange w:id="821" w:author="mchen" w:date="2013-05-20T14:46:00Z">
              <w:tcPr>
                <w:tcW w:w="1946" w:type="dxa"/>
                <w:tcMar>
                  <w:left w:w="108" w:type="dxa"/>
                  <w:right w:w="108" w:type="dxa"/>
                </w:tcMar>
              </w:tcPr>
            </w:tcPrChange>
          </w:tcPr>
          <w:p w:rsidR="00933165" w:rsidRPr="00C13310" w:rsidRDefault="00933165" w:rsidP="00933165">
            <w:pPr>
              <w:pStyle w:val="NormalS2"/>
              <w:rPr>
                <w:rFonts w:cs="Calibri"/>
              </w:rPr>
            </w:pPr>
            <w:r w:rsidRPr="00C13310">
              <w:rPr>
                <w:rFonts w:cs="Calibri"/>
              </w:rPr>
              <w:t>73A</w:t>
            </w:r>
            <w:r w:rsidRPr="00C13310">
              <w:rPr>
                <w:rFonts w:cs="Calibri"/>
              </w:rPr>
              <w:br/>
            </w:r>
            <w:r w:rsidRPr="00C13310">
              <w:rPr>
                <w:rFonts w:cs="Calibri"/>
                <w:sz w:val="18"/>
                <w:szCs w:val="18"/>
                <w:rPrChange w:id="822" w:author="mchen" w:date="2013-05-20T16:08:00Z">
                  <w:rPr/>
                </w:rPrChange>
              </w:rPr>
              <w:t>PP-98</w:t>
            </w:r>
          </w:p>
        </w:tc>
        <w:tc>
          <w:tcPr>
            <w:tcW w:w="7797" w:type="dxa"/>
            <w:gridSpan w:val="2"/>
            <w:tcMar>
              <w:left w:w="108" w:type="dxa"/>
              <w:right w:w="108" w:type="dxa"/>
            </w:tcMar>
            <w:tcPrChange w:id="823"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b/>
                <w:lang w:val="fr-FR" w:eastAsia="zh-CN"/>
              </w:rPr>
              <w:tab/>
            </w:r>
            <w:r w:rsidRPr="00C13310">
              <w:rPr>
                <w:rFonts w:cs="Calibri"/>
                <w:lang w:val="fr-FR" w:eastAsia="zh-CN"/>
              </w:rPr>
              <w:t>2)</w:t>
            </w:r>
            <w:r w:rsidRPr="00C13310">
              <w:rPr>
                <w:rFonts w:cs="Calibri"/>
                <w:b/>
                <w:lang w:val="fr-FR" w:eastAsia="zh-CN"/>
              </w:rPr>
              <w:tab/>
            </w:r>
            <w:r w:rsidRPr="00C13310">
              <w:rPr>
                <w:rFonts w:cs="Calibri" w:hint="eastAsia"/>
                <w:lang w:eastAsia="zh-CN"/>
              </w:rPr>
              <w:t>秘书长的职能在《公约》中做了具体规定。此外，秘书长须：</w:t>
            </w:r>
          </w:p>
        </w:tc>
      </w:tr>
      <w:tr w:rsidR="00933165" w:rsidRPr="00C13310" w:rsidTr="00C540FE">
        <w:tblPrEx>
          <w:tblLook w:val="0100" w:firstRow="0" w:lastRow="0" w:firstColumn="0" w:lastColumn="1" w:noHBand="0" w:noVBand="0"/>
          <w:tblPrExChange w:id="824" w:author="mchen" w:date="2013-05-20T14:46:00Z">
            <w:tblPrEx>
              <w:tblLook w:val="0100" w:firstRow="0" w:lastRow="0" w:firstColumn="0" w:lastColumn="1" w:noHBand="0" w:noVBand="0"/>
            </w:tblPrEx>
          </w:tblPrExChange>
        </w:tblPrEx>
        <w:trPr>
          <w:cantSplit/>
          <w:trPrChange w:id="825" w:author="mchen" w:date="2013-05-20T14:46:00Z">
            <w:trPr>
              <w:gridBefore w:val="2"/>
              <w:wAfter w:w="65" w:type="dxa"/>
            </w:trPr>
          </w:trPrChange>
        </w:trPr>
        <w:tc>
          <w:tcPr>
            <w:tcW w:w="1946" w:type="dxa"/>
            <w:tcMar>
              <w:left w:w="108" w:type="dxa"/>
              <w:right w:w="108" w:type="dxa"/>
            </w:tcMar>
            <w:tcPrChange w:id="826" w:author="mchen" w:date="2013-05-20T14:46:00Z">
              <w:tcPr>
                <w:tcW w:w="1946" w:type="dxa"/>
                <w:tcMar>
                  <w:left w:w="108" w:type="dxa"/>
                  <w:right w:w="108" w:type="dxa"/>
                </w:tcMar>
              </w:tcPr>
            </w:tcPrChange>
          </w:tcPr>
          <w:p w:rsidR="00933165" w:rsidRPr="00C13310" w:rsidRDefault="00933165" w:rsidP="00933165">
            <w:pPr>
              <w:pStyle w:val="enumlev1S2"/>
              <w:rPr>
                <w:rFonts w:cs="Calibri"/>
                <w:b w:val="0"/>
              </w:rPr>
            </w:pPr>
            <w:r w:rsidRPr="00C13310">
              <w:rPr>
                <w:rFonts w:cs="Calibri"/>
              </w:rPr>
              <w:t>74</w:t>
            </w:r>
            <w:r w:rsidRPr="00C13310">
              <w:rPr>
                <w:rFonts w:cs="Calibri"/>
              </w:rPr>
              <w:br/>
            </w:r>
            <w:r w:rsidRPr="00C13310">
              <w:rPr>
                <w:rFonts w:cs="Calibri"/>
                <w:sz w:val="18"/>
                <w:szCs w:val="18"/>
                <w:rPrChange w:id="827" w:author="mchen" w:date="2013-05-20T16:08:00Z">
                  <w:rPr/>
                </w:rPrChange>
              </w:rPr>
              <w:t>PP-98</w:t>
            </w:r>
          </w:p>
        </w:tc>
        <w:tc>
          <w:tcPr>
            <w:tcW w:w="7797" w:type="dxa"/>
            <w:gridSpan w:val="2"/>
            <w:tcMar>
              <w:left w:w="108" w:type="dxa"/>
              <w:right w:w="108" w:type="dxa"/>
            </w:tcMar>
            <w:tcPrChange w:id="828" w:author="mchen" w:date="2013-05-20T14:46:00Z">
              <w:tcPr>
                <w:tcW w:w="7797" w:type="dxa"/>
                <w:gridSpan w:val="3"/>
                <w:tcMar>
                  <w:left w:w="108" w:type="dxa"/>
                  <w:right w:w="108" w:type="dxa"/>
                </w:tcMar>
              </w:tcPr>
            </w:tcPrChange>
          </w:tcPr>
          <w:p w:rsidR="00933165" w:rsidRPr="00C13310" w:rsidRDefault="00933165" w:rsidP="00933165">
            <w:pPr>
              <w:pStyle w:val="enumlev1af"/>
              <w:rPr>
                <w:rFonts w:ascii="Calibri" w:hAnsi="Calibri" w:cs="Calibri"/>
                <w:lang w:val="fr-FR" w:eastAsia="zh-CN"/>
              </w:rPr>
            </w:pPr>
            <w:r w:rsidRPr="00C13310">
              <w:rPr>
                <w:rFonts w:ascii="Calibri" w:hAnsi="Calibri" w:cs="Calibri"/>
                <w:i/>
                <w:lang w:val="fr-FR" w:eastAsia="zh-CN"/>
              </w:rPr>
              <w:t>a)</w:t>
            </w:r>
            <w:r w:rsidRPr="00C13310">
              <w:rPr>
                <w:rFonts w:ascii="Calibri" w:hAnsi="Calibri" w:cs="Calibri"/>
                <w:b/>
                <w:lang w:val="fr-FR" w:eastAsia="zh-CN"/>
              </w:rPr>
              <w:tab/>
            </w:r>
            <w:r w:rsidRPr="00C13310">
              <w:rPr>
                <w:rFonts w:ascii="Calibri" w:hAnsi="Calibri" w:cs="Calibri" w:hint="eastAsia"/>
                <w:bCs/>
                <w:lang w:val="fr-FR" w:eastAsia="zh-CN"/>
              </w:rPr>
              <w:t>在协调委员会的协助下，协调国际电联的活动；</w:t>
            </w:r>
          </w:p>
        </w:tc>
      </w:tr>
      <w:tr w:rsidR="00933165" w:rsidRPr="00C13310" w:rsidTr="00C540FE">
        <w:tblPrEx>
          <w:tblLook w:val="0100" w:firstRow="0" w:lastRow="0" w:firstColumn="0" w:lastColumn="1" w:noHBand="0" w:noVBand="0"/>
          <w:tblPrExChange w:id="829" w:author="mchen" w:date="2013-05-20T14:46:00Z">
            <w:tblPrEx>
              <w:tblLook w:val="0100" w:firstRow="0" w:lastRow="0" w:firstColumn="0" w:lastColumn="1" w:noHBand="0" w:noVBand="0"/>
            </w:tblPrEx>
          </w:tblPrExChange>
        </w:tblPrEx>
        <w:trPr>
          <w:cantSplit/>
          <w:trPrChange w:id="830" w:author="mchen" w:date="2013-05-20T14:46:00Z">
            <w:trPr>
              <w:gridBefore w:val="2"/>
              <w:wAfter w:w="65" w:type="dxa"/>
            </w:trPr>
          </w:trPrChange>
        </w:trPr>
        <w:tc>
          <w:tcPr>
            <w:tcW w:w="1946" w:type="dxa"/>
            <w:tcMar>
              <w:left w:w="108" w:type="dxa"/>
              <w:right w:w="108" w:type="dxa"/>
            </w:tcMar>
            <w:tcPrChange w:id="831" w:author="mchen" w:date="2013-05-20T14:46:00Z">
              <w:tcPr>
                <w:tcW w:w="1946" w:type="dxa"/>
                <w:tcMar>
                  <w:left w:w="108" w:type="dxa"/>
                  <w:right w:w="108" w:type="dxa"/>
                </w:tcMar>
              </w:tcPr>
            </w:tcPrChange>
          </w:tcPr>
          <w:p w:rsidR="00933165" w:rsidRPr="00C13310" w:rsidRDefault="00933165" w:rsidP="00933165">
            <w:pPr>
              <w:pStyle w:val="enumlev1S2"/>
              <w:rPr>
                <w:rFonts w:cs="Calibri"/>
                <w:b w:val="0"/>
              </w:rPr>
            </w:pPr>
            <w:r w:rsidRPr="00C13310">
              <w:rPr>
                <w:rFonts w:cs="Calibri"/>
              </w:rPr>
              <w:t>74A</w:t>
            </w:r>
            <w:r w:rsidRPr="00C13310">
              <w:rPr>
                <w:rFonts w:cs="Calibri"/>
              </w:rPr>
              <w:br/>
            </w:r>
            <w:r w:rsidRPr="00C13310">
              <w:rPr>
                <w:rFonts w:cs="Calibri"/>
                <w:sz w:val="18"/>
                <w:szCs w:val="18"/>
                <w:rPrChange w:id="832" w:author="mchen" w:date="2013-05-20T16:08:00Z">
                  <w:rPr/>
                </w:rPrChange>
              </w:rPr>
              <w:t>PP-98</w:t>
            </w:r>
            <w:r w:rsidRPr="00C13310">
              <w:rPr>
                <w:rFonts w:cs="Calibri"/>
                <w:sz w:val="18"/>
                <w:szCs w:val="18"/>
                <w:rPrChange w:id="833" w:author="mchen" w:date="2013-05-20T16:08:00Z">
                  <w:rPr/>
                </w:rPrChange>
              </w:rPr>
              <w:br/>
              <w:t>PP-02</w:t>
            </w:r>
          </w:p>
        </w:tc>
        <w:tc>
          <w:tcPr>
            <w:tcW w:w="7797" w:type="dxa"/>
            <w:gridSpan w:val="2"/>
            <w:tcMar>
              <w:left w:w="108" w:type="dxa"/>
              <w:right w:w="108" w:type="dxa"/>
            </w:tcMar>
            <w:tcPrChange w:id="834" w:author="mchen" w:date="2013-05-20T14:46:00Z">
              <w:tcPr>
                <w:tcW w:w="7797" w:type="dxa"/>
                <w:gridSpan w:val="3"/>
                <w:tcMar>
                  <w:left w:w="108" w:type="dxa"/>
                  <w:right w:w="108" w:type="dxa"/>
                </w:tcMar>
              </w:tcPr>
            </w:tcPrChange>
          </w:tcPr>
          <w:p w:rsidR="00933165" w:rsidRPr="00C13310" w:rsidRDefault="00933165" w:rsidP="00933165">
            <w:pPr>
              <w:pStyle w:val="enumlev1af"/>
              <w:rPr>
                <w:rFonts w:ascii="Calibri" w:hAnsi="Calibri" w:cs="Calibri"/>
                <w:lang w:val="fr-FR" w:eastAsia="zh-CN"/>
              </w:rPr>
            </w:pPr>
            <w:r w:rsidRPr="00C13310">
              <w:rPr>
                <w:rFonts w:ascii="Calibri" w:hAnsi="Calibri" w:cs="Calibri"/>
                <w:i/>
                <w:iCs/>
                <w:lang w:val="fr-CH" w:eastAsia="zh-CN"/>
              </w:rPr>
              <w:t>b)</w:t>
            </w:r>
            <w:r w:rsidRPr="00C13310">
              <w:rPr>
                <w:rFonts w:ascii="Calibri" w:hAnsi="Calibri" w:cs="Calibri"/>
                <w:b/>
                <w:bCs/>
                <w:lang w:val="fr-CH" w:eastAsia="zh-CN"/>
              </w:rPr>
              <w:tab/>
            </w:r>
            <w:r w:rsidRPr="00C13310">
              <w:rPr>
                <w:rFonts w:ascii="Calibri" w:hAnsi="Calibri" w:cs="Calibri" w:hint="eastAsia"/>
                <w:lang w:eastAsia="zh-CN"/>
              </w:rPr>
              <w:t>在协调委员会的协助下，准备、并向成员国和部门成员提供编写国际电联政策和战略规划报告可能需要的具体资料，并协调该规划的实施工作；此报告</w:t>
            </w:r>
            <w:r>
              <w:rPr>
                <w:rFonts w:ascii="Calibri" w:hAnsi="Calibri" w:cs="Calibri" w:hint="eastAsia"/>
                <w:lang w:eastAsia="zh-CN"/>
              </w:rPr>
              <w:t>须</w:t>
            </w:r>
            <w:r w:rsidRPr="00C13310">
              <w:rPr>
                <w:rFonts w:ascii="Calibri" w:hAnsi="Calibri" w:cs="Calibri" w:hint="eastAsia"/>
                <w:lang w:eastAsia="zh-CN"/>
              </w:rPr>
              <w:t>在一届全权代表大会前的最后两届理事会例会上提交国际电联成员国和部门成员审议；</w:t>
            </w:r>
          </w:p>
        </w:tc>
      </w:tr>
      <w:tr w:rsidR="00933165" w:rsidRPr="00C13310" w:rsidTr="00C540FE">
        <w:tblPrEx>
          <w:tblLook w:val="0100" w:firstRow="0" w:lastRow="0" w:firstColumn="0" w:lastColumn="1" w:noHBand="0" w:noVBand="0"/>
          <w:tblPrExChange w:id="835" w:author="mchen" w:date="2013-05-20T14:46:00Z">
            <w:tblPrEx>
              <w:tblLook w:val="0100" w:firstRow="0" w:lastRow="0" w:firstColumn="0" w:lastColumn="1" w:noHBand="0" w:noVBand="0"/>
            </w:tblPrEx>
          </w:tblPrExChange>
        </w:tblPrEx>
        <w:trPr>
          <w:cantSplit/>
          <w:trPrChange w:id="836" w:author="mchen" w:date="2013-05-20T14:46:00Z">
            <w:trPr>
              <w:gridBefore w:val="2"/>
              <w:wAfter w:w="65" w:type="dxa"/>
            </w:trPr>
          </w:trPrChange>
        </w:trPr>
        <w:tc>
          <w:tcPr>
            <w:tcW w:w="1946" w:type="dxa"/>
            <w:tcMar>
              <w:left w:w="108" w:type="dxa"/>
              <w:right w:w="108" w:type="dxa"/>
            </w:tcMar>
            <w:tcPrChange w:id="837" w:author="mchen" w:date="2013-05-20T14:46:00Z">
              <w:tcPr>
                <w:tcW w:w="1946" w:type="dxa"/>
                <w:tcMar>
                  <w:left w:w="108" w:type="dxa"/>
                  <w:right w:w="108" w:type="dxa"/>
                </w:tcMar>
              </w:tcPr>
            </w:tcPrChange>
          </w:tcPr>
          <w:p w:rsidR="00933165" w:rsidRPr="00C13310" w:rsidRDefault="00933165" w:rsidP="00933165">
            <w:pPr>
              <w:pStyle w:val="enumlev1S2"/>
              <w:rPr>
                <w:rFonts w:cs="Calibri"/>
                <w:b w:val="0"/>
              </w:rPr>
            </w:pPr>
            <w:r w:rsidRPr="00C13310">
              <w:rPr>
                <w:rFonts w:cs="Calibri"/>
              </w:rPr>
              <w:t>75</w:t>
            </w:r>
            <w:r w:rsidRPr="00C13310">
              <w:rPr>
                <w:rFonts w:cs="Calibri"/>
              </w:rPr>
              <w:br/>
            </w:r>
            <w:r w:rsidRPr="00C13310">
              <w:rPr>
                <w:rFonts w:cs="Calibri"/>
                <w:sz w:val="18"/>
                <w:szCs w:val="18"/>
                <w:rPrChange w:id="838" w:author="mchen" w:date="2013-05-20T16:08:00Z">
                  <w:rPr/>
                </w:rPrChange>
              </w:rPr>
              <w:t>PP-98</w:t>
            </w:r>
          </w:p>
        </w:tc>
        <w:tc>
          <w:tcPr>
            <w:tcW w:w="7797" w:type="dxa"/>
            <w:gridSpan w:val="2"/>
            <w:tcMar>
              <w:left w:w="108" w:type="dxa"/>
              <w:right w:w="108" w:type="dxa"/>
            </w:tcMar>
            <w:tcPrChange w:id="839" w:author="mchen" w:date="2013-05-20T14:46:00Z">
              <w:tcPr>
                <w:tcW w:w="7797" w:type="dxa"/>
                <w:gridSpan w:val="3"/>
                <w:tcMar>
                  <w:left w:w="108" w:type="dxa"/>
                  <w:right w:w="108" w:type="dxa"/>
                </w:tcMar>
              </w:tcPr>
            </w:tcPrChange>
          </w:tcPr>
          <w:p w:rsidR="00933165" w:rsidRPr="00C13310" w:rsidRDefault="00933165" w:rsidP="00933165">
            <w:pPr>
              <w:pStyle w:val="enumlev1af"/>
              <w:rPr>
                <w:rFonts w:ascii="Calibri" w:hAnsi="Calibri" w:cs="Calibri"/>
                <w:lang w:val="fr-FR" w:eastAsia="zh-CN"/>
              </w:rPr>
            </w:pPr>
            <w:r w:rsidRPr="00C13310">
              <w:rPr>
                <w:rFonts w:ascii="Calibri" w:hAnsi="Calibri" w:cs="Calibri"/>
                <w:i/>
                <w:lang w:val="fr-FR" w:eastAsia="zh-CN"/>
              </w:rPr>
              <w:t>c)</w:t>
            </w:r>
            <w:r w:rsidRPr="00C13310">
              <w:rPr>
                <w:rFonts w:ascii="Calibri" w:hAnsi="Calibri" w:cs="Calibri"/>
                <w:b/>
                <w:lang w:val="fr-FR" w:eastAsia="zh-CN"/>
              </w:rPr>
              <w:tab/>
            </w:r>
            <w:r w:rsidRPr="00C13310">
              <w:rPr>
                <w:rFonts w:ascii="Calibri" w:hAnsi="Calibri" w:cs="Calibri" w:hint="eastAsia"/>
                <w:lang w:eastAsia="zh-CN"/>
              </w:rPr>
              <w:t>采取一切必要行动，确保国际电联资源的节约使用，并对国际电联活动的所有行政和财务问题向理事会负责；</w:t>
            </w:r>
          </w:p>
        </w:tc>
      </w:tr>
      <w:tr w:rsidR="00933165" w:rsidRPr="00C13310" w:rsidTr="00C540FE">
        <w:tblPrEx>
          <w:tblLook w:val="0100" w:firstRow="0" w:lastRow="0" w:firstColumn="0" w:lastColumn="1" w:noHBand="0" w:noVBand="0"/>
          <w:tblPrExChange w:id="840" w:author="mchen" w:date="2013-05-20T14:46:00Z">
            <w:tblPrEx>
              <w:tblLook w:val="0100" w:firstRow="0" w:lastRow="0" w:firstColumn="0" w:lastColumn="1" w:noHBand="0" w:noVBand="0"/>
            </w:tblPrEx>
          </w:tblPrExChange>
        </w:tblPrEx>
        <w:trPr>
          <w:cantSplit/>
          <w:trPrChange w:id="841" w:author="mchen" w:date="2013-05-20T14:46:00Z">
            <w:trPr>
              <w:gridBefore w:val="2"/>
              <w:wAfter w:w="65" w:type="dxa"/>
            </w:trPr>
          </w:trPrChange>
        </w:trPr>
        <w:tc>
          <w:tcPr>
            <w:tcW w:w="1946" w:type="dxa"/>
            <w:tcMar>
              <w:left w:w="108" w:type="dxa"/>
              <w:right w:w="108" w:type="dxa"/>
            </w:tcMar>
            <w:tcPrChange w:id="842" w:author="mchen" w:date="2013-05-20T14:46:00Z">
              <w:tcPr>
                <w:tcW w:w="1946" w:type="dxa"/>
                <w:tcMar>
                  <w:left w:w="108" w:type="dxa"/>
                  <w:right w:w="108" w:type="dxa"/>
                </w:tcMar>
              </w:tcPr>
            </w:tcPrChange>
          </w:tcPr>
          <w:p w:rsidR="00933165" w:rsidRPr="00C13310" w:rsidRDefault="00933165" w:rsidP="00933165">
            <w:pPr>
              <w:pStyle w:val="NormalS2"/>
              <w:rPr>
                <w:rFonts w:cs="Calibri"/>
                <w:b w:val="0"/>
              </w:rPr>
            </w:pPr>
            <w:r w:rsidRPr="00C13310">
              <w:rPr>
                <w:rFonts w:cs="Calibri"/>
              </w:rPr>
              <w:t>76</w:t>
            </w:r>
            <w:r w:rsidRPr="00C13310">
              <w:rPr>
                <w:rFonts w:cs="Calibri"/>
              </w:rPr>
              <w:br/>
            </w:r>
            <w:r w:rsidRPr="00C13310">
              <w:rPr>
                <w:rFonts w:cs="Calibri"/>
                <w:sz w:val="18"/>
                <w:szCs w:val="18"/>
                <w:rPrChange w:id="843" w:author="mchen" w:date="2013-05-20T16:08:00Z">
                  <w:rPr/>
                </w:rPrChange>
              </w:rPr>
              <w:t>PP-06</w:t>
            </w:r>
          </w:p>
        </w:tc>
        <w:tc>
          <w:tcPr>
            <w:tcW w:w="7797" w:type="dxa"/>
            <w:gridSpan w:val="2"/>
            <w:tcMar>
              <w:left w:w="108" w:type="dxa"/>
              <w:right w:w="108" w:type="dxa"/>
            </w:tcMar>
            <w:tcPrChange w:id="844" w:author="mchen" w:date="2013-05-20T14:46:00Z">
              <w:tcPr>
                <w:tcW w:w="7797" w:type="dxa"/>
                <w:gridSpan w:val="3"/>
                <w:tcMar>
                  <w:left w:w="108" w:type="dxa"/>
                  <w:right w:w="108" w:type="dxa"/>
                </w:tcMar>
              </w:tcPr>
            </w:tcPrChange>
          </w:tcPr>
          <w:p w:rsidR="00933165" w:rsidRPr="00C13310" w:rsidRDefault="00933165" w:rsidP="00933165">
            <w:pPr>
              <w:pStyle w:val="enumlev1af"/>
              <w:pageBreakBefore/>
              <w:rPr>
                <w:rFonts w:ascii="Calibri" w:hAnsi="Calibri" w:cs="Calibri"/>
                <w:lang w:val="fr-FR" w:eastAsia="zh-CN"/>
              </w:rPr>
            </w:pPr>
            <w:r w:rsidRPr="00C13310">
              <w:rPr>
                <w:rFonts w:ascii="Calibri" w:hAnsi="Calibri" w:cs="Calibri"/>
                <w:lang w:val="fr-FR" w:eastAsia="zh-CN"/>
              </w:rPr>
              <w:tab/>
            </w:r>
            <w:r w:rsidRPr="00C13310">
              <w:rPr>
                <w:rFonts w:ascii="Calibri" w:hAnsi="Calibri" w:cs="Calibri" w:hint="eastAsia"/>
                <w:lang w:val="fr-FR" w:eastAsia="zh-CN"/>
              </w:rPr>
              <w:t>（删除）</w:t>
            </w:r>
          </w:p>
        </w:tc>
      </w:tr>
      <w:tr w:rsidR="00933165" w:rsidRPr="00C13310" w:rsidTr="00C540FE">
        <w:tblPrEx>
          <w:tblLook w:val="0100" w:firstRow="0" w:lastRow="0" w:firstColumn="0" w:lastColumn="1" w:noHBand="0" w:noVBand="0"/>
          <w:tblPrExChange w:id="845" w:author="mchen" w:date="2013-05-20T14:46:00Z">
            <w:tblPrEx>
              <w:tblLook w:val="0100" w:firstRow="0" w:lastRow="0" w:firstColumn="0" w:lastColumn="1" w:noHBand="0" w:noVBand="0"/>
            </w:tblPrEx>
          </w:tblPrExChange>
        </w:tblPrEx>
        <w:trPr>
          <w:cantSplit/>
          <w:trPrChange w:id="846" w:author="mchen" w:date="2013-05-20T14:46:00Z">
            <w:trPr>
              <w:gridBefore w:val="2"/>
              <w:wAfter w:w="65" w:type="dxa"/>
            </w:trPr>
          </w:trPrChange>
        </w:trPr>
        <w:tc>
          <w:tcPr>
            <w:tcW w:w="1946" w:type="dxa"/>
            <w:tcMar>
              <w:left w:w="108" w:type="dxa"/>
              <w:right w:w="108" w:type="dxa"/>
            </w:tcMar>
            <w:tcPrChange w:id="847" w:author="mchen" w:date="2013-05-20T14:46:00Z">
              <w:tcPr>
                <w:tcW w:w="1946" w:type="dxa"/>
                <w:tcMar>
                  <w:left w:w="108" w:type="dxa"/>
                  <w:right w:w="108" w:type="dxa"/>
                </w:tcMar>
              </w:tcPr>
            </w:tcPrChange>
          </w:tcPr>
          <w:p w:rsidR="00933165" w:rsidRPr="00C13310" w:rsidRDefault="00933165" w:rsidP="00933165">
            <w:pPr>
              <w:pStyle w:val="NormalS2"/>
              <w:rPr>
                <w:rFonts w:cs="Calibri"/>
                <w:b w:val="0"/>
              </w:rPr>
            </w:pPr>
            <w:r w:rsidRPr="00C13310">
              <w:rPr>
                <w:rFonts w:cs="Calibri"/>
              </w:rPr>
              <w:t>76A</w:t>
            </w:r>
            <w:r w:rsidRPr="00C13310">
              <w:rPr>
                <w:rFonts w:cs="Calibri"/>
              </w:rPr>
              <w:br/>
            </w:r>
            <w:r w:rsidRPr="00C13310">
              <w:rPr>
                <w:rFonts w:cs="Calibri"/>
                <w:sz w:val="18"/>
                <w:szCs w:val="18"/>
                <w:rPrChange w:id="848" w:author="mchen" w:date="2013-05-20T16:08:00Z">
                  <w:rPr/>
                </w:rPrChange>
              </w:rPr>
              <w:t>PP-98</w:t>
            </w:r>
          </w:p>
        </w:tc>
        <w:tc>
          <w:tcPr>
            <w:tcW w:w="7797" w:type="dxa"/>
            <w:gridSpan w:val="2"/>
            <w:tcMar>
              <w:left w:w="108" w:type="dxa"/>
              <w:right w:w="108" w:type="dxa"/>
            </w:tcMar>
            <w:tcPrChange w:id="849"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b/>
                <w:lang w:val="fr-FR" w:eastAsia="zh-CN"/>
              </w:rPr>
              <w:tab/>
            </w:r>
            <w:r w:rsidRPr="00C13310">
              <w:rPr>
                <w:rFonts w:cs="Calibri"/>
                <w:lang w:val="fr-FR" w:eastAsia="zh-CN"/>
              </w:rPr>
              <w:t>3)</w:t>
            </w:r>
            <w:r w:rsidRPr="00C13310">
              <w:rPr>
                <w:rFonts w:cs="Calibri"/>
                <w:b/>
                <w:lang w:val="fr-FR" w:eastAsia="zh-CN"/>
              </w:rPr>
              <w:tab/>
            </w:r>
            <w:r w:rsidRPr="00C13310">
              <w:rPr>
                <w:rFonts w:cs="Calibri" w:hint="eastAsia"/>
                <w:lang w:eastAsia="zh-CN"/>
              </w:rPr>
              <w:t>秘书长可为按照本《组织法》第</w:t>
            </w:r>
            <w:r w:rsidRPr="00C13310">
              <w:rPr>
                <w:rFonts w:cs="Calibri"/>
                <w:lang w:eastAsia="zh-CN"/>
              </w:rPr>
              <w:t>42</w:t>
            </w:r>
            <w:r w:rsidRPr="00C13310">
              <w:rPr>
                <w:rFonts w:cs="Calibri" w:hint="eastAsia"/>
                <w:lang w:eastAsia="zh-CN"/>
              </w:rPr>
              <w:t>条做出的特别安排的托管人。</w:t>
            </w:r>
          </w:p>
        </w:tc>
      </w:tr>
      <w:tr w:rsidR="00933165" w:rsidRPr="00C13310" w:rsidTr="00C540FE">
        <w:tblPrEx>
          <w:tblLook w:val="0100" w:firstRow="0" w:lastRow="0" w:firstColumn="0" w:lastColumn="1" w:noHBand="0" w:noVBand="0"/>
          <w:tblPrExChange w:id="850" w:author="mchen" w:date="2013-05-20T14:46:00Z">
            <w:tblPrEx>
              <w:tblLook w:val="0100" w:firstRow="0" w:lastRow="0" w:firstColumn="0" w:lastColumn="1" w:noHBand="0" w:noVBand="0"/>
            </w:tblPrEx>
          </w:tblPrExChange>
        </w:tblPrEx>
        <w:trPr>
          <w:cantSplit/>
          <w:trPrChange w:id="851" w:author="mchen" w:date="2013-05-20T14:46:00Z">
            <w:trPr>
              <w:gridBefore w:val="2"/>
              <w:wAfter w:w="65" w:type="dxa"/>
            </w:trPr>
          </w:trPrChange>
        </w:trPr>
        <w:tc>
          <w:tcPr>
            <w:tcW w:w="1946" w:type="dxa"/>
            <w:tcMar>
              <w:left w:w="108" w:type="dxa"/>
              <w:right w:w="108" w:type="dxa"/>
            </w:tcMar>
            <w:tcPrChange w:id="852" w:author="mchen" w:date="2013-05-20T14:46:00Z">
              <w:tcPr>
                <w:tcW w:w="1946" w:type="dxa"/>
                <w:tcMar>
                  <w:left w:w="108" w:type="dxa"/>
                  <w:right w:w="108" w:type="dxa"/>
                </w:tcMar>
              </w:tcPr>
            </w:tcPrChange>
          </w:tcPr>
          <w:p w:rsidR="00933165" w:rsidRPr="00C13310" w:rsidRDefault="00933165" w:rsidP="00933165">
            <w:pPr>
              <w:pStyle w:val="NormalS2"/>
              <w:rPr>
                <w:rFonts w:cs="Calibri"/>
              </w:rPr>
            </w:pPr>
            <w:r w:rsidRPr="00C13310">
              <w:rPr>
                <w:rFonts w:cs="Calibri"/>
              </w:rPr>
              <w:t>77</w:t>
            </w:r>
          </w:p>
        </w:tc>
        <w:tc>
          <w:tcPr>
            <w:tcW w:w="7797" w:type="dxa"/>
            <w:gridSpan w:val="2"/>
            <w:tcMar>
              <w:left w:w="108" w:type="dxa"/>
              <w:right w:w="108" w:type="dxa"/>
            </w:tcMar>
            <w:tcPrChange w:id="853"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2</w:t>
            </w:r>
            <w:r w:rsidRPr="00C13310">
              <w:rPr>
                <w:rFonts w:cs="Calibri"/>
                <w:lang w:val="fr-FR" w:eastAsia="zh-CN"/>
              </w:rPr>
              <w:tab/>
            </w:r>
            <w:r w:rsidRPr="00C13310">
              <w:rPr>
                <w:rFonts w:cs="Calibri" w:hint="eastAsia"/>
                <w:lang w:eastAsia="zh-CN"/>
              </w:rPr>
              <w:t>副秘书长须对秘书长负责；他须协助秘书长履行其职责并执行秘书长可能交办的具体任务。在秘书长缺席时，副秘书长须履行秘书长的职责。</w:t>
            </w:r>
          </w:p>
        </w:tc>
      </w:tr>
      <w:tr w:rsidR="00933165" w:rsidRPr="00C13310" w:rsidTr="00C540FE">
        <w:tblPrEx>
          <w:tblLook w:val="0100" w:firstRow="0" w:lastRow="0" w:firstColumn="0" w:lastColumn="1" w:noHBand="0" w:noVBand="0"/>
          <w:tblPrExChange w:id="854" w:author="mchen" w:date="2013-05-20T14:46:00Z">
            <w:tblPrEx>
              <w:tblLook w:val="0100" w:firstRow="0" w:lastRow="0" w:firstColumn="0" w:lastColumn="1" w:noHBand="0" w:noVBand="0"/>
            </w:tblPrEx>
          </w:tblPrExChange>
        </w:tblPrEx>
        <w:trPr>
          <w:cantSplit/>
          <w:trPrChange w:id="855" w:author="mchen" w:date="2013-05-20T14:46:00Z">
            <w:trPr>
              <w:gridBefore w:val="2"/>
              <w:wAfter w:w="65" w:type="dxa"/>
            </w:trPr>
          </w:trPrChange>
        </w:trPr>
        <w:tc>
          <w:tcPr>
            <w:tcW w:w="1946" w:type="dxa"/>
            <w:tcMar>
              <w:left w:w="108" w:type="dxa"/>
              <w:right w:w="108" w:type="dxa"/>
            </w:tcMar>
            <w:tcPrChange w:id="856" w:author="mchen" w:date="2013-05-20T14:46:00Z">
              <w:tcPr>
                <w:tcW w:w="1946" w:type="dxa"/>
                <w:tcMar>
                  <w:left w:w="108" w:type="dxa"/>
                  <w:right w:w="108" w:type="dxa"/>
                </w:tcMar>
              </w:tcPr>
            </w:tcPrChange>
          </w:tcPr>
          <w:p w:rsidR="00933165" w:rsidRPr="00C13310" w:rsidRDefault="00933165" w:rsidP="00933165">
            <w:pPr>
              <w:pStyle w:val="ChapNoS2"/>
              <w:rPr>
                <w:rFonts w:cs="Calibri"/>
                <w:lang w:eastAsia="zh-CN"/>
              </w:rPr>
            </w:pPr>
          </w:p>
          <w:p w:rsidR="00933165" w:rsidRPr="00C13310" w:rsidRDefault="00933165" w:rsidP="00933165">
            <w:pPr>
              <w:pStyle w:val="ChaptitleS2"/>
              <w:rPr>
                <w:rFonts w:cs="Calibri"/>
                <w:lang w:eastAsia="zh-CN"/>
              </w:rPr>
            </w:pPr>
          </w:p>
        </w:tc>
        <w:tc>
          <w:tcPr>
            <w:tcW w:w="7797" w:type="dxa"/>
            <w:gridSpan w:val="2"/>
            <w:tcMar>
              <w:left w:w="108" w:type="dxa"/>
              <w:right w:w="108" w:type="dxa"/>
            </w:tcMar>
            <w:tcPrChange w:id="857" w:author="mchen" w:date="2013-05-20T14:46:00Z">
              <w:tcPr>
                <w:tcW w:w="7797" w:type="dxa"/>
                <w:gridSpan w:val="3"/>
                <w:tcMar>
                  <w:left w:w="108" w:type="dxa"/>
                  <w:right w:w="108" w:type="dxa"/>
                </w:tcMar>
              </w:tcPr>
            </w:tcPrChange>
          </w:tcPr>
          <w:p w:rsidR="00933165" w:rsidRPr="00C13310" w:rsidRDefault="00933165" w:rsidP="00675511">
            <w:pPr>
              <w:pStyle w:val="ChapNo"/>
              <w:rPr>
                <w:lang w:val="fr-FR" w:eastAsia="zh-CN"/>
              </w:rPr>
            </w:pPr>
            <w:bookmarkStart w:id="858" w:name="_Toc37575214"/>
            <w:r w:rsidRPr="00C13310">
              <w:rPr>
                <w:rFonts w:hint="eastAsia"/>
                <w:lang w:val="fr-FR" w:eastAsia="zh-CN"/>
              </w:rPr>
              <w:t>第</w:t>
            </w:r>
            <w:r w:rsidRPr="00C13310">
              <w:rPr>
                <w:lang w:val="fr-FR" w:eastAsia="zh-CN"/>
              </w:rPr>
              <w:t xml:space="preserve"> </w:t>
            </w:r>
            <w:bookmarkEnd w:id="858"/>
            <w:r w:rsidRPr="00C13310">
              <w:rPr>
                <w:rFonts w:hint="eastAsia"/>
                <w:lang w:val="fr-FR" w:eastAsia="zh-CN"/>
              </w:rPr>
              <w:t>二</w:t>
            </w:r>
            <w:r w:rsidRPr="00C13310">
              <w:rPr>
                <w:rFonts w:hint="eastAsia"/>
                <w:lang w:val="fr-FR" w:eastAsia="zh-CN"/>
              </w:rPr>
              <w:t xml:space="preserve"> </w:t>
            </w:r>
            <w:r w:rsidRPr="00C13310">
              <w:rPr>
                <w:rFonts w:hint="eastAsia"/>
                <w:lang w:val="fr-FR" w:eastAsia="zh-CN"/>
              </w:rPr>
              <w:t>章</w:t>
            </w:r>
          </w:p>
          <w:p w:rsidR="00933165" w:rsidRPr="00C13310" w:rsidRDefault="00933165" w:rsidP="00933165">
            <w:pPr>
              <w:pStyle w:val="Chaptitle"/>
              <w:rPr>
                <w:rFonts w:cs="Calibri"/>
                <w:lang w:val="fr-FR" w:eastAsia="zh-CN"/>
              </w:rPr>
            </w:pPr>
            <w:r w:rsidRPr="00C13310">
              <w:rPr>
                <w:rFonts w:cs="Calibri" w:hint="eastAsia"/>
                <w:lang w:eastAsia="zh-CN"/>
              </w:rPr>
              <w:t>无线电通信部门</w:t>
            </w:r>
          </w:p>
        </w:tc>
      </w:tr>
      <w:tr w:rsidR="00933165" w:rsidRPr="00C13310" w:rsidTr="00C540FE">
        <w:tblPrEx>
          <w:tblLook w:val="0100" w:firstRow="0" w:lastRow="0" w:firstColumn="0" w:lastColumn="1" w:noHBand="0" w:noVBand="0"/>
          <w:tblPrExChange w:id="859" w:author="mchen" w:date="2013-05-20T14:46:00Z">
            <w:tblPrEx>
              <w:tblLook w:val="0100" w:firstRow="0" w:lastRow="0" w:firstColumn="0" w:lastColumn="1" w:noHBand="0" w:noVBand="0"/>
            </w:tblPrEx>
          </w:tblPrExChange>
        </w:tblPrEx>
        <w:trPr>
          <w:cantSplit/>
          <w:trPrChange w:id="860" w:author="mchen" w:date="2013-05-20T14:46:00Z">
            <w:trPr>
              <w:gridBefore w:val="2"/>
              <w:wAfter w:w="65" w:type="dxa"/>
            </w:trPr>
          </w:trPrChange>
        </w:trPr>
        <w:tc>
          <w:tcPr>
            <w:tcW w:w="1946" w:type="dxa"/>
            <w:tcMar>
              <w:left w:w="108" w:type="dxa"/>
              <w:right w:w="108" w:type="dxa"/>
            </w:tcMar>
            <w:tcPrChange w:id="861" w:author="mchen" w:date="2013-05-20T14:46:00Z">
              <w:tcPr>
                <w:tcW w:w="1946" w:type="dxa"/>
                <w:tcMar>
                  <w:left w:w="108" w:type="dxa"/>
                  <w:right w:w="108" w:type="dxa"/>
                </w:tcMar>
              </w:tcPr>
            </w:tcPrChange>
          </w:tcPr>
          <w:p w:rsidR="00933165" w:rsidRPr="00C13310" w:rsidRDefault="00933165" w:rsidP="00933165">
            <w:pPr>
              <w:pStyle w:val="ArtNoS2"/>
              <w:rPr>
                <w:rFonts w:cs="Calibri"/>
                <w:lang w:val="fr-FR" w:eastAsia="zh-CN"/>
              </w:rPr>
            </w:pPr>
          </w:p>
          <w:p w:rsidR="00933165" w:rsidRPr="00C13310" w:rsidRDefault="00933165" w:rsidP="00933165">
            <w:pPr>
              <w:pStyle w:val="ArttitleS2"/>
              <w:rPr>
                <w:rFonts w:cs="Calibri"/>
                <w:lang w:val="fr-FR" w:eastAsia="zh-CN"/>
              </w:rPr>
            </w:pPr>
          </w:p>
        </w:tc>
        <w:tc>
          <w:tcPr>
            <w:tcW w:w="7797" w:type="dxa"/>
            <w:gridSpan w:val="2"/>
            <w:tcMar>
              <w:left w:w="108" w:type="dxa"/>
              <w:right w:w="108" w:type="dxa"/>
            </w:tcMar>
            <w:tcPrChange w:id="862" w:author="mchen" w:date="2013-05-20T14:46:00Z">
              <w:tcPr>
                <w:tcW w:w="7797" w:type="dxa"/>
                <w:gridSpan w:val="3"/>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rPr>
              <w:t xml:space="preserve"> 12</w:t>
            </w:r>
            <w:r w:rsidRPr="00C13310">
              <w:rPr>
                <w:rFonts w:cs="Calibri" w:hint="eastAsia"/>
                <w:lang w:eastAsia="zh-CN"/>
              </w:rPr>
              <w:t xml:space="preserve"> </w:t>
            </w:r>
            <w:r w:rsidRPr="00C13310">
              <w:rPr>
                <w:rFonts w:cs="Calibri" w:hint="eastAsia"/>
                <w:lang w:eastAsia="zh-CN"/>
              </w:rPr>
              <w:t>条</w:t>
            </w:r>
          </w:p>
          <w:p w:rsidR="00933165" w:rsidRPr="00C13310" w:rsidRDefault="00933165" w:rsidP="00933165">
            <w:pPr>
              <w:pStyle w:val="Arttitle"/>
              <w:rPr>
                <w:rFonts w:cs="Calibri"/>
              </w:rPr>
            </w:pPr>
            <w:r w:rsidRPr="00C13310">
              <w:rPr>
                <w:rFonts w:cs="Calibri" w:hint="eastAsia"/>
                <w:lang w:val="fr-FR" w:eastAsia="zh-CN"/>
              </w:rPr>
              <w:t>职能和结构</w:t>
            </w:r>
          </w:p>
        </w:tc>
      </w:tr>
      <w:tr w:rsidR="00933165" w:rsidRPr="00C13310" w:rsidTr="00C540FE">
        <w:tblPrEx>
          <w:tblLook w:val="0100" w:firstRow="0" w:lastRow="0" w:firstColumn="0" w:lastColumn="1" w:noHBand="0" w:noVBand="0"/>
          <w:tblPrExChange w:id="863" w:author="mchen" w:date="2013-05-20T14:46:00Z">
            <w:tblPrEx>
              <w:tblLook w:val="0100" w:firstRow="0" w:lastRow="0" w:firstColumn="0" w:lastColumn="1" w:noHBand="0" w:noVBand="0"/>
            </w:tblPrEx>
          </w:tblPrExChange>
        </w:tblPrEx>
        <w:trPr>
          <w:cantSplit/>
          <w:trHeight w:val="2970"/>
          <w:trPrChange w:id="864" w:author="mchen" w:date="2013-05-20T14:46:00Z">
            <w:trPr>
              <w:gridBefore w:val="2"/>
              <w:wAfter w:w="65" w:type="dxa"/>
              <w:trHeight w:val="2970"/>
            </w:trPr>
          </w:trPrChange>
        </w:trPr>
        <w:tc>
          <w:tcPr>
            <w:tcW w:w="1946" w:type="dxa"/>
            <w:tcMar>
              <w:left w:w="108" w:type="dxa"/>
              <w:right w:w="108" w:type="dxa"/>
            </w:tcMar>
            <w:tcPrChange w:id="865" w:author="mchen" w:date="2013-05-20T14:46:00Z">
              <w:tcPr>
                <w:tcW w:w="1946" w:type="dxa"/>
                <w:tcMar>
                  <w:left w:w="108" w:type="dxa"/>
                  <w:right w:w="108" w:type="dxa"/>
                </w:tcMar>
              </w:tcPr>
            </w:tcPrChange>
          </w:tcPr>
          <w:p w:rsidR="00933165" w:rsidRPr="00C13310" w:rsidRDefault="00933165" w:rsidP="00933165">
            <w:pPr>
              <w:pStyle w:val="NormalaftertitleS2"/>
              <w:rPr>
                <w:rFonts w:cs="Calibri"/>
                <w:b w:val="0"/>
              </w:rPr>
            </w:pPr>
            <w:r w:rsidRPr="00C13310">
              <w:rPr>
                <w:rFonts w:cs="Calibri"/>
              </w:rPr>
              <w:lastRenderedPageBreak/>
              <w:t>78</w:t>
            </w:r>
            <w:r w:rsidRPr="00C13310">
              <w:rPr>
                <w:rFonts w:cs="Calibri"/>
              </w:rPr>
              <w:br/>
            </w:r>
            <w:r w:rsidRPr="00C13310">
              <w:rPr>
                <w:rFonts w:cs="Calibri"/>
                <w:sz w:val="18"/>
                <w:szCs w:val="18"/>
                <w:rPrChange w:id="866" w:author="mchen" w:date="2013-05-20T16:09:00Z">
                  <w:rPr/>
                </w:rPrChange>
              </w:rPr>
              <w:t>PP-98</w:t>
            </w:r>
          </w:p>
        </w:tc>
        <w:tc>
          <w:tcPr>
            <w:tcW w:w="7797" w:type="dxa"/>
            <w:gridSpan w:val="2"/>
            <w:tcMar>
              <w:left w:w="108" w:type="dxa"/>
              <w:right w:w="108" w:type="dxa"/>
            </w:tcMar>
            <w:tcPrChange w:id="867" w:author="mchen" w:date="2013-05-20T14:46:00Z">
              <w:tcPr>
                <w:tcW w:w="7797" w:type="dxa"/>
                <w:gridSpan w:val="3"/>
                <w:tcMar>
                  <w:left w:w="108" w:type="dxa"/>
                  <w:right w:w="108" w:type="dxa"/>
                </w:tcMar>
              </w:tcPr>
            </w:tcPrChange>
          </w:tcPr>
          <w:p w:rsidR="00933165" w:rsidRPr="00C13310" w:rsidRDefault="00933165" w:rsidP="00933165">
            <w:pPr>
              <w:pStyle w:val="Normalaftertitle"/>
              <w:rPr>
                <w:rFonts w:cs="Calibri"/>
                <w:lang w:val="fr-FR" w:eastAsia="zh-CN"/>
              </w:rPr>
            </w:pPr>
            <w:r w:rsidRPr="00C13310">
              <w:rPr>
                <w:rFonts w:cs="Calibri"/>
                <w:lang w:val="fr-FR" w:eastAsia="zh-CN"/>
              </w:rPr>
              <w:t>1</w:t>
            </w:r>
            <w:r w:rsidRPr="00C13310">
              <w:rPr>
                <w:rFonts w:cs="Calibri"/>
                <w:b/>
                <w:lang w:val="fr-FR" w:eastAsia="zh-CN"/>
              </w:rPr>
              <w:tab/>
            </w:r>
            <w:r w:rsidRPr="00C13310">
              <w:rPr>
                <w:rFonts w:cs="Calibri"/>
                <w:lang w:val="fr-FR" w:eastAsia="zh-CN"/>
              </w:rPr>
              <w:t>1)</w:t>
            </w:r>
            <w:r w:rsidRPr="00C13310">
              <w:rPr>
                <w:rFonts w:cs="Calibri"/>
                <w:b/>
                <w:lang w:val="fr-FR" w:eastAsia="zh-CN"/>
              </w:rPr>
              <w:tab/>
            </w:r>
            <w:r w:rsidRPr="00C13310">
              <w:rPr>
                <w:rFonts w:cs="Calibri" w:hint="eastAsia"/>
                <w:lang w:eastAsia="zh-CN"/>
              </w:rPr>
              <w:t>无线电通信部门的职能须为，在考虑到发展中国家特别关注的问题的同时，通过以下方式实现本《组织法》第</w:t>
            </w:r>
            <w:r w:rsidRPr="00C13310">
              <w:rPr>
                <w:rFonts w:cs="Calibri"/>
                <w:lang w:eastAsia="zh-CN"/>
              </w:rPr>
              <w:t>1</w:t>
            </w:r>
            <w:r w:rsidRPr="00C13310">
              <w:rPr>
                <w:rFonts w:cs="Calibri" w:hint="eastAsia"/>
                <w:lang w:eastAsia="zh-CN"/>
              </w:rPr>
              <w:t>条所述的国际电联与无线电通信有关的宗旨：</w:t>
            </w:r>
          </w:p>
          <w:p w:rsidR="00933165" w:rsidRPr="00C13310" w:rsidRDefault="00933165" w:rsidP="00933165">
            <w:pPr>
              <w:pStyle w:val="enumlev1af"/>
              <w:rPr>
                <w:rFonts w:ascii="Calibri" w:hAnsi="Calibri" w:cs="Calibri"/>
                <w:lang w:val="fr-FR" w:eastAsia="zh-CN"/>
              </w:rPr>
            </w:pPr>
            <w:r w:rsidRPr="00C13310">
              <w:rPr>
                <w:rFonts w:ascii="Calibri" w:hAnsi="Calibri" w:cs="Calibri"/>
                <w:lang w:val="fr-FR" w:eastAsia="zh-CN"/>
              </w:rPr>
              <w:t>–</w:t>
            </w:r>
            <w:r w:rsidRPr="00C13310">
              <w:rPr>
                <w:rFonts w:ascii="Calibri" w:hAnsi="Calibri" w:cs="Calibri"/>
                <w:b/>
                <w:lang w:val="fr-FR" w:eastAsia="zh-CN"/>
              </w:rPr>
              <w:tab/>
            </w:r>
            <w:r w:rsidRPr="00C13310">
              <w:rPr>
                <w:rFonts w:ascii="Calibri" w:hAnsi="Calibri" w:cs="Calibri" w:hint="eastAsia"/>
                <w:lang w:eastAsia="zh-CN"/>
              </w:rPr>
              <w:t>根据本《组织法》第</w:t>
            </w:r>
            <w:r w:rsidRPr="00C13310">
              <w:rPr>
                <w:rFonts w:ascii="Calibri" w:hAnsi="Calibri" w:cs="Calibri"/>
                <w:lang w:eastAsia="zh-CN"/>
              </w:rPr>
              <w:t>44</w:t>
            </w:r>
            <w:r w:rsidRPr="00C13310">
              <w:rPr>
                <w:rFonts w:ascii="Calibri" w:hAnsi="Calibri" w:cs="Calibri" w:hint="eastAsia"/>
                <w:lang w:eastAsia="zh-CN"/>
              </w:rPr>
              <w:t>条的规定，确保所有无线电通信业务，包括使用对地静止卫星轨道或其他卫星轨道的业务，合理、公平、有效和经济地使用无线电频谱，并</w:t>
            </w:r>
          </w:p>
          <w:p w:rsidR="00933165" w:rsidRPr="00C13310" w:rsidRDefault="00933165" w:rsidP="00933165">
            <w:pPr>
              <w:pStyle w:val="enumlev1af"/>
              <w:rPr>
                <w:rFonts w:ascii="Calibri" w:hAnsi="Calibri" w:cs="Calibri"/>
                <w:lang w:val="fr-FR" w:eastAsia="zh-CN"/>
              </w:rPr>
            </w:pPr>
            <w:r w:rsidRPr="00C13310">
              <w:rPr>
                <w:rFonts w:ascii="Calibri" w:hAnsi="Calibri" w:cs="Calibri"/>
                <w:lang w:val="fr-FR" w:eastAsia="zh-CN"/>
              </w:rPr>
              <w:t>–</w:t>
            </w:r>
            <w:r w:rsidRPr="00C13310">
              <w:rPr>
                <w:rFonts w:ascii="Calibri" w:hAnsi="Calibri" w:cs="Calibri"/>
                <w:b/>
                <w:lang w:val="fr-FR" w:eastAsia="zh-CN"/>
              </w:rPr>
              <w:tab/>
            </w:r>
            <w:r w:rsidRPr="00C13310">
              <w:rPr>
                <w:rFonts w:ascii="Calibri" w:hAnsi="Calibri" w:cs="Calibri" w:hint="eastAsia"/>
                <w:lang w:eastAsia="zh-CN"/>
              </w:rPr>
              <w:t>开展没有频率范围限制的研究，并通过有关无线电通信事宜的建议。</w:t>
            </w:r>
          </w:p>
        </w:tc>
      </w:tr>
      <w:tr w:rsidR="00933165" w:rsidRPr="00C13310" w:rsidTr="00C540FE">
        <w:tblPrEx>
          <w:tblLook w:val="0100" w:firstRow="0" w:lastRow="0" w:firstColumn="0" w:lastColumn="1" w:noHBand="0" w:noVBand="0"/>
          <w:tblPrExChange w:id="868" w:author="mchen" w:date="2013-05-20T14:46:00Z">
            <w:tblPrEx>
              <w:tblLook w:val="0100" w:firstRow="0" w:lastRow="0" w:firstColumn="0" w:lastColumn="1" w:noHBand="0" w:noVBand="0"/>
            </w:tblPrEx>
          </w:tblPrExChange>
        </w:tblPrEx>
        <w:trPr>
          <w:cantSplit/>
          <w:trPrChange w:id="869" w:author="mchen" w:date="2013-05-20T14:46:00Z">
            <w:trPr>
              <w:gridBefore w:val="2"/>
              <w:wAfter w:w="65" w:type="dxa"/>
            </w:trPr>
          </w:trPrChange>
        </w:trPr>
        <w:tc>
          <w:tcPr>
            <w:tcW w:w="1946" w:type="dxa"/>
            <w:tcMar>
              <w:left w:w="108" w:type="dxa"/>
              <w:right w:w="108" w:type="dxa"/>
            </w:tcMar>
            <w:tcPrChange w:id="870" w:author="mchen" w:date="2013-05-20T14:46:00Z">
              <w:tcPr>
                <w:tcW w:w="1946" w:type="dxa"/>
                <w:tcMar>
                  <w:left w:w="108" w:type="dxa"/>
                  <w:right w:w="108" w:type="dxa"/>
                </w:tcMar>
              </w:tcPr>
            </w:tcPrChange>
          </w:tcPr>
          <w:p w:rsidR="00933165" w:rsidRPr="00C13310" w:rsidRDefault="00933165" w:rsidP="00933165">
            <w:pPr>
              <w:pStyle w:val="NormalS2"/>
              <w:rPr>
                <w:rFonts w:cs="Calibri"/>
              </w:rPr>
            </w:pPr>
            <w:r w:rsidRPr="00C13310">
              <w:rPr>
                <w:rFonts w:cs="Calibri"/>
              </w:rPr>
              <w:t>79</w:t>
            </w:r>
          </w:p>
        </w:tc>
        <w:tc>
          <w:tcPr>
            <w:tcW w:w="7797" w:type="dxa"/>
            <w:gridSpan w:val="2"/>
            <w:tcMar>
              <w:left w:w="108" w:type="dxa"/>
              <w:right w:w="108" w:type="dxa"/>
            </w:tcMar>
            <w:tcPrChange w:id="871"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ab/>
              <w:t>2)</w:t>
            </w:r>
            <w:r w:rsidRPr="00C13310">
              <w:rPr>
                <w:rFonts w:cs="Calibri"/>
                <w:lang w:val="fr-FR" w:eastAsia="zh-CN"/>
              </w:rPr>
              <w:tab/>
            </w:r>
            <w:r w:rsidRPr="00C13310">
              <w:rPr>
                <w:rFonts w:cs="Calibri" w:hint="eastAsia"/>
                <w:lang w:eastAsia="zh-CN"/>
              </w:rPr>
              <w:t>须根据《公约》的有关规定密切合作，不断审议无线电通信部门和电信标准化部门共同关心的问题，据此明确两个部门的职责。无线电通信部门、电信标准化部门和电信发展部门之间须紧密协调。</w:t>
            </w:r>
          </w:p>
        </w:tc>
      </w:tr>
      <w:tr w:rsidR="00933165" w:rsidRPr="00C13310" w:rsidTr="00C540FE">
        <w:tblPrEx>
          <w:tblLook w:val="0100" w:firstRow="0" w:lastRow="0" w:firstColumn="0" w:lastColumn="1" w:noHBand="0" w:noVBand="0"/>
          <w:tblPrExChange w:id="872" w:author="mchen" w:date="2013-05-20T14:46:00Z">
            <w:tblPrEx>
              <w:tblLook w:val="0100" w:firstRow="0" w:lastRow="0" w:firstColumn="0" w:lastColumn="1" w:noHBand="0" w:noVBand="0"/>
            </w:tblPrEx>
          </w:tblPrExChange>
        </w:tblPrEx>
        <w:trPr>
          <w:cantSplit/>
          <w:trPrChange w:id="873" w:author="mchen" w:date="2013-05-20T14:46:00Z">
            <w:trPr>
              <w:gridBefore w:val="2"/>
              <w:wAfter w:w="65" w:type="dxa"/>
            </w:trPr>
          </w:trPrChange>
        </w:trPr>
        <w:tc>
          <w:tcPr>
            <w:tcW w:w="1946" w:type="dxa"/>
            <w:tcMar>
              <w:left w:w="108" w:type="dxa"/>
              <w:right w:w="108" w:type="dxa"/>
            </w:tcMar>
            <w:tcPrChange w:id="874" w:author="mchen" w:date="2013-05-20T14:46:00Z">
              <w:tcPr>
                <w:tcW w:w="1946" w:type="dxa"/>
                <w:tcMar>
                  <w:left w:w="108" w:type="dxa"/>
                  <w:right w:w="108" w:type="dxa"/>
                </w:tcMar>
              </w:tcPr>
            </w:tcPrChange>
          </w:tcPr>
          <w:p w:rsidR="00933165" w:rsidRPr="00C13310" w:rsidRDefault="00933165" w:rsidP="00933165">
            <w:pPr>
              <w:pStyle w:val="NormalS2"/>
              <w:rPr>
                <w:rFonts w:cs="Calibri"/>
                <w:b w:val="0"/>
              </w:rPr>
            </w:pPr>
            <w:r w:rsidRPr="00C13310">
              <w:rPr>
                <w:rFonts w:cs="Calibri"/>
              </w:rPr>
              <w:t>80</w:t>
            </w:r>
          </w:p>
        </w:tc>
        <w:tc>
          <w:tcPr>
            <w:tcW w:w="7797" w:type="dxa"/>
            <w:gridSpan w:val="2"/>
            <w:tcMar>
              <w:left w:w="108" w:type="dxa"/>
              <w:right w:w="108" w:type="dxa"/>
            </w:tcMar>
            <w:tcPrChange w:id="875"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2</w:t>
            </w:r>
            <w:r w:rsidRPr="00C13310">
              <w:rPr>
                <w:rFonts w:cs="Calibri"/>
                <w:b/>
                <w:lang w:val="fr-FR" w:eastAsia="zh-CN"/>
              </w:rPr>
              <w:tab/>
            </w:r>
            <w:r w:rsidRPr="00C13310">
              <w:rPr>
                <w:rFonts w:cs="Calibri" w:hint="eastAsia"/>
                <w:lang w:eastAsia="zh-CN"/>
              </w:rPr>
              <w:t>无线电通信部门须通过以下机构工作：</w:t>
            </w:r>
          </w:p>
        </w:tc>
      </w:tr>
      <w:tr w:rsidR="00933165" w:rsidRPr="00C13310" w:rsidTr="00C540FE">
        <w:tblPrEx>
          <w:tblLook w:val="0100" w:firstRow="0" w:lastRow="0" w:firstColumn="0" w:lastColumn="1" w:noHBand="0" w:noVBand="0"/>
          <w:tblPrExChange w:id="876" w:author="mchen" w:date="2013-05-20T14:46:00Z">
            <w:tblPrEx>
              <w:tblLook w:val="0100" w:firstRow="0" w:lastRow="0" w:firstColumn="0" w:lastColumn="1" w:noHBand="0" w:noVBand="0"/>
            </w:tblPrEx>
          </w:tblPrExChange>
        </w:tblPrEx>
        <w:trPr>
          <w:cantSplit/>
          <w:trPrChange w:id="877" w:author="mchen" w:date="2013-05-20T14:46:00Z">
            <w:trPr>
              <w:gridBefore w:val="2"/>
              <w:wAfter w:w="65" w:type="dxa"/>
            </w:trPr>
          </w:trPrChange>
        </w:trPr>
        <w:tc>
          <w:tcPr>
            <w:tcW w:w="1946" w:type="dxa"/>
            <w:tcMar>
              <w:left w:w="108" w:type="dxa"/>
              <w:right w:w="108" w:type="dxa"/>
            </w:tcMar>
            <w:tcPrChange w:id="878" w:author="mchen" w:date="2013-05-20T14:46:00Z">
              <w:tcPr>
                <w:tcW w:w="1946" w:type="dxa"/>
                <w:tcMar>
                  <w:left w:w="108" w:type="dxa"/>
                  <w:right w:w="108" w:type="dxa"/>
                </w:tcMar>
              </w:tcPr>
            </w:tcPrChange>
          </w:tcPr>
          <w:p w:rsidR="00933165" w:rsidRPr="00C13310" w:rsidRDefault="00933165" w:rsidP="00933165">
            <w:pPr>
              <w:pStyle w:val="enumlev1S2"/>
              <w:rPr>
                <w:rFonts w:cs="Calibri"/>
              </w:rPr>
            </w:pPr>
            <w:r w:rsidRPr="00C13310">
              <w:rPr>
                <w:rFonts w:cs="Calibri"/>
              </w:rPr>
              <w:t>81</w:t>
            </w:r>
          </w:p>
        </w:tc>
        <w:tc>
          <w:tcPr>
            <w:tcW w:w="7797" w:type="dxa"/>
            <w:gridSpan w:val="2"/>
            <w:tcMar>
              <w:left w:w="108" w:type="dxa"/>
              <w:right w:w="108" w:type="dxa"/>
            </w:tcMar>
            <w:tcPrChange w:id="879" w:author="mchen" w:date="2013-05-20T14:46:00Z">
              <w:tcPr>
                <w:tcW w:w="7797" w:type="dxa"/>
                <w:gridSpan w:val="3"/>
                <w:tcMar>
                  <w:left w:w="108" w:type="dxa"/>
                  <w:right w:w="108" w:type="dxa"/>
                </w:tcMar>
              </w:tcPr>
            </w:tcPrChange>
          </w:tcPr>
          <w:p w:rsidR="00933165" w:rsidRPr="00C13310" w:rsidRDefault="00933165" w:rsidP="00933165">
            <w:pPr>
              <w:pStyle w:val="enumlev1"/>
              <w:rPr>
                <w:rFonts w:cs="Calibri"/>
                <w:lang w:val="fr-FR" w:eastAsia="zh-CN"/>
              </w:rPr>
            </w:pPr>
            <w:r w:rsidRPr="00C13310">
              <w:rPr>
                <w:rFonts w:cs="Calibri"/>
                <w:i/>
                <w:lang w:val="fr-FR" w:eastAsia="zh-CN"/>
              </w:rPr>
              <w:t>a)</w:t>
            </w:r>
            <w:r w:rsidRPr="00C13310">
              <w:rPr>
                <w:rFonts w:cs="Calibri"/>
                <w:i/>
                <w:lang w:val="fr-FR" w:eastAsia="zh-CN"/>
              </w:rPr>
              <w:tab/>
            </w:r>
            <w:r w:rsidRPr="00C13310">
              <w:rPr>
                <w:rFonts w:cs="Calibri" w:hint="eastAsia"/>
                <w:lang w:eastAsia="zh-CN"/>
              </w:rPr>
              <w:t>世界和区域性无线电通信大会；</w:t>
            </w:r>
          </w:p>
        </w:tc>
      </w:tr>
      <w:tr w:rsidR="00933165" w:rsidRPr="00C13310" w:rsidTr="00C540FE">
        <w:tblPrEx>
          <w:tblLook w:val="0100" w:firstRow="0" w:lastRow="0" w:firstColumn="0" w:lastColumn="1" w:noHBand="0" w:noVBand="0"/>
          <w:tblPrExChange w:id="880" w:author="mchen" w:date="2013-05-20T14:46:00Z">
            <w:tblPrEx>
              <w:tblLook w:val="0100" w:firstRow="0" w:lastRow="0" w:firstColumn="0" w:lastColumn="1" w:noHBand="0" w:noVBand="0"/>
            </w:tblPrEx>
          </w:tblPrExChange>
        </w:tblPrEx>
        <w:trPr>
          <w:cantSplit/>
          <w:trPrChange w:id="881" w:author="mchen" w:date="2013-05-20T14:46:00Z">
            <w:trPr>
              <w:gridBefore w:val="2"/>
              <w:wAfter w:w="65" w:type="dxa"/>
            </w:trPr>
          </w:trPrChange>
        </w:trPr>
        <w:tc>
          <w:tcPr>
            <w:tcW w:w="1946" w:type="dxa"/>
            <w:tcMar>
              <w:left w:w="108" w:type="dxa"/>
              <w:right w:w="108" w:type="dxa"/>
            </w:tcMar>
            <w:tcPrChange w:id="882" w:author="mchen" w:date="2013-05-20T14:46:00Z">
              <w:tcPr>
                <w:tcW w:w="1946" w:type="dxa"/>
                <w:tcMar>
                  <w:left w:w="108" w:type="dxa"/>
                  <w:right w:w="108" w:type="dxa"/>
                </w:tcMar>
              </w:tcPr>
            </w:tcPrChange>
          </w:tcPr>
          <w:p w:rsidR="00933165" w:rsidRPr="00C13310" w:rsidRDefault="00933165" w:rsidP="00933165">
            <w:pPr>
              <w:pStyle w:val="enumlev1S2"/>
              <w:rPr>
                <w:rFonts w:cs="Calibri"/>
              </w:rPr>
            </w:pPr>
            <w:r w:rsidRPr="00C13310">
              <w:rPr>
                <w:rFonts w:cs="Calibri"/>
              </w:rPr>
              <w:t>82</w:t>
            </w:r>
          </w:p>
        </w:tc>
        <w:tc>
          <w:tcPr>
            <w:tcW w:w="7797" w:type="dxa"/>
            <w:gridSpan w:val="2"/>
            <w:tcMar>
              <w:left w:w="108" w:type="dxa"/>
              <w:right w:w="108" w:type="dxa"/>
            </w:tcMar>
            <w:tcPrChange w:id="883" w:author="mchen" w:date="2013-05-20T14:46:00Z">
              <w:tcPr>
                <w:tcW w:w="7797" w:type="dxa"/>
                <w:gridSpan w:val="3"/>
                <w:tcMar>
                  <w:left w:w="108" w:type="dxa"/>
                  <w:right w:w="108" w:type="dxa"/>
                </w:tcMar>
              </w:tcPr>
            </w:tcPrChange>
          </w:tcPr>
          <w:p w:rsidR="00933165" w:rsidRPr="00C13310" w:rsidRDefault="00933165" w:rsidP="00933165">
            <w:pPr>
              <w:pStyle w:val="enumlev1"/>
              <w:rPr>
                <w:rFonts w:cs="Calibri"/>
                <w:lang w:val="fr-FR" w:eastAsia="zh-CN"/>
              </w:rPr>
            </w:pPr>
            <w:r w:rsidRPr="00C13310">
              <w:rPr>
                <w:rFonts w:cs="Calibri"/>
                <w:i/>
                <w:lang w:val="fr-FR" w:eastAsia="zh-CN"/>
              </w:rPr>
              <w:t>b)</w:t>
            </w:r>
            <w:r w:rsidRPr="00C13310">
              <w:rPr>
                <w:rFonts w:cs="Calibri"/>
                <w:i/>
                <w:lang w:val="fr-FR" w:eastAsia="zh-CN"/>
              </w:rPr>
              <w:tab/>
            </w:r>
            <w:r w:rsidRPr="00C13310">
              <w:rPr>
                <w:rFonts w:cs="Calibri" w:hint="eastAsia"/>
                <w:lang w:eastAsia="zh-CN"/>
              </w:rPr>
              <w:t>无线电规则委员会；</w:t>
            </w:r>
          </w:p>
        </w:tc>
      </w:tr>
      <w:tr w:rsidR="00933165" w:rsidRPr="00C13310" w:rsidTr="00C540FE">
        <w:tblPrEx>
          <w:tblLook w:val="0100" w:firstRow="0" w:lastRow="0" w:firstColumn="0" w:lastColumn="1" w:noHBand="0" w:noVBand="0"/>
          <w:tblPrExChange w:id="884" w:author="mchen" w:date="2013-05-20T14:46:00Z">
            <w:tblPrEx>
              <w:tblLook w:val="0100" w:firstRow="0" w:lastRow="0" w:firstColumn="0" w:lastColumn="1" w:noHBand="0" w:noVBand="0"/>
            </w:tblPrEx>
          </w:tblPrExChange>
        </w:tblPrEx>
        <w:trPr>
          <w:cantSplit/>
          <w:trPrChange w:id="885" w:author="mchen" w:date="2013-05-20T14:46:00Z">
            <w:trPr>
              <w:gridBefore w:val="2"/>
              <w:wAfter w:w="65" w:type="dxa"/>
            </w:trPr>
          </w:trPrChange>
        </w:trPr>
        <w:tc>
          <w:tcPr>
            <w:tcW w:w="1946" w:type="dxa"/>
            <w:tcMar>
              <w:left w:w="108" w:type="dxa"/>
              <w:right w:w="108" w:type="dxa"/>
            </w:tcMar>
            <w:tcPrChange w:id="886" w:author="mchen" w:date="2013-05-20T14:46:00Z">
              <w:tcPr>
                <w:tcW w:w="1946" w:type="dxa"/>
                <w:tcMar>
                  <w:left w:w="108" w:type="dxa"/>
                  <w:right w:w="108" w:type="dxa"/>
                </w:tcMar>
              </w:tcPr>
            </w:tcPrChange>
          </w:tcPr>
          <w:p w:rsidR="00933165" w:rsidRPr="00C13310" w:rsidRDefault="00933165" w:rsidP="00933165">
            <w:pPr>
              <w:pStyle w:val="enumlev1S2"/>
              <w:rPr>
                <w:rFonts w:cs="Calibri"/>
              </w:rPr>
            </w:pPr>
            <w:r w:rsidRPr="00C13310">
              <w:rPr>
                <w:rFonts w:cs="Calibri"/>
              </w:rPr>
              <w:t>83</w:t>
            </w:r>
            <w:r w:rsidRPr="00C13310">
              <w:rPr>
                <w:rFonts w:cs="Calibri"/>
              </w:rPr>
              <w:br/>
            </w:r>
            <w:r w:rsidRPr="00C13310">
              <w:rPr>
                <w:rFonts w:cs="Calibri"/>
                <w:sz w:val="18"/>
                <w:szCs w:val="18"/>
                <w:rPrChange w:id="887" w:author="mchen" w:date="2013-05-20T16:09:00Z">
                  <w:rPr/>
                </w:rPrChange>
              </w:rPr>
              <w:t>PP-98</w:t>
            </w:r>
          </w:p>
        </w:tc>
        <w:tc>
          <w:tcPr>
            <w:tcW w:w="7797" w:type="dxa"/>
            <w:gridSpan w:val="2"/>
            <w:tcMar>
              <w:left w:w="108" w:type="dxa"/>
              <w:right w:w="108" w:type="dxa"/>
            </w:tcMar>
            <w:tcPrChange w:id="888" w:author="mchen" w:date="2013-05-20T14:46:00Z">
              <w:tcPr>
                <w:tcW w:w="7797" w:type="dxa"/>
                <w:gridSpan w:val="3"/>
                <w:tcMar>
                  <w:left w:w="108" w:type="dxa"/>
                  <w:right w:w="108" w:type="dxa"/>
                </w:tcMar>
              </w:tcPr>
            </w:tcPrChange>
          </w:tcPr>
          <w:p w:rsidR="00933165" w:rsidRPr="00C13310" w:rsidRDefault="00933165" w:rsidP="00933165">
            <w:pPr>
              <w:pStyle w:val="enumlev1af"/>
              <w:rPr>
                <w:rFonts w:ascii="Calibri" w:hAnsi="Calibri" w:cs="Calibri"/>
                <w:lang w:val="fr-FR" w:eastAsia="zh-CN"/>
              </w:rPr>
            </w:pPr>
            <w:r w:rsidRPr="00C13310">
              <w:rPr>
                <w:rFonts w:ascii="Calibri" w:hAnsi="Calibri" w:cs="Calibri"/>
                <w:i/>
                <w:lang w:val="fr-FR" w:eastAsia="zh-CN"/>
              </w:rPr>
              <w:t>c)</w:t>
            </w:r>
            <w:r w:rsidRPr="00C13310">
              <w:rPr>
                <w:rFonts w:ascii="Calibri" w:hAnsi="Calibri" w:cs="Calibri"/>
                <w:b/>
                <w:lang w:val="fr-FR" w:eastAsia="zh-CN"/>
              </w:rPr>
              <w:tab/>
            </w:r>
            <w:r w:rsidRPr="00C13310">
              <w:rPr>
                <w:rFonts w:ascii="Calibri" w:hAnsi="Calibri" w:cs="Calibri" w:hint="eastAsia"/>
                <w:lang w:eastAsia="zh-CN"/>
              </w:rPr>
              <w:t>无线电通信全会；</w:t>
            </w:r>
          </w:p>
        </w:tc>
      </w:tr>
      <w:tr w:rsidR="00933165" w:rsidRPr="00C13310" w:rsidTr="00C540FE">
        <w:tblPrEx>
          <w:tblLook w:val="0100" w:firstRow="0" w:lastRow="0" w:firstColumn="0" w:lastColumn="1" w:noHBand="0" w:noVBand="0"/>
          <w:tblPrExChange w:id="889" w:author="mchen" w:date="2013-05-20T14:46:00Z">
            <w:tblPrEx>
              <w:tblLook w:val="0100" w:firstRow="0" w:lastRow="0" w:firstColumn="0" w:lastColumn="1" w:noHBand="0" w:noVBand="0"/>
            </w:tblPrEx>
          </w:tblPrExChange>
        </w:tblPrEx>
        <w:trPr>
          <w:cantSplit/>
          <w:trPrChange w:id="890" w:author="mchen" w:date="2013-05-20T14:46:00Z">
            <w:trPr>
              <w:gridBefore w:val="2"/>
              <w:wAfter w:w="65" w:type="dxa"/>
            </w:trPr>
          </w:trPrChange>
        </w:trPr>
        <w:tc>
          <w:tcPr>
            <w:tcW w:w="1946" w:type="dxa"/>
            <w:tcMar>
              <w:left w:w="108" w:type="dxa"/>
              <w:right w:w="108" w:type="dxa"/>
            </w:tcMar>
            <w:tcPrChange w:id="891" w:author="mchen" w:date="2013-05-20T14:46:00Z">
              <w:tcPr>
                <w:tcW w:w="1946" w:type="dxa"/>
                <w:tcMar>
                  <w:left w:w="108" w:type="dxa"/>
                  <w:right w:w="108" w:type="dxa"/>
                </w:tcMar>
              </w:tcPr>
            </w:tcPrChange>
          </w:tcPr>
          <w:p w:rsidR="00933165" w:rsidRPr="00C13310" w:rsidRDefault="00933165" w:rsidP="00933165">
            <w:pPr>
              <w:pStyle w:val="enumlev1S2"/>
              <w:rPr>
                <w:rFonts w:cs="Calibri"/>
              </w:rPr>
            </w:pPr>
            <w:r w:rsidRPr="00C13310">
              <w:rPr>
                <w:rFonts w:cs="Calibri"/>
              </w:rPr>
              <w:t>84</w:t>
            </w:r>
          </w:p>
        </w:tc>
        <w:tc>
          <w:tcPr>
            <w:tcW w:w="7797" w:type="dxa"/>
            <w:gridSpan w:val="2"/>
            <w:tcMar>
              <w:left w:w="108" w:type="dxa"/>
              <w:right w:w="108" w:type="dxa"/>
            </w:tcMar>
            <w:tcPrChange w:id="892" w:author="mchen" w:date="2013-05-20T14:46:00Z">
              <w:tcPr>
                <w:tcW w:w="7797" w:type="dxa"/>
                <w:gridSpan w:val="3"/>
                <w:tcMar>
                  <w:left w:w="108" w:type="dxa"/>
                  <w:right w:w="108" w:type="dxa"/>
                </w:tcMar>
              </w:tcPr>
            </w:tcPrChange>
          </w:tcPr>
          <w:p w:rsidR="00933165" w:rsidRPr="00C13310" w:rsidRDefault="00933165" w:rsidP="00933165">
            <w:pPr>
              <w:pStyle w:val="enumlev1"/>
              <w:rPr>
                <w:rFonts w:cs="Calibri"/>
                <w:lang w:val="fr-FR" w:eastAsia="zh-CN"/>
              </w:rPr>
            </w:pPr>
            <w:r w:rsidRPr="00C13310">
              <w:rPr>
                <w:rFonts w:cs="Calibri"/>
                <w:i/>
                <w:lang w:val="fr-FR" w:eastAsia="zh-CN"/>
              </w:rPr>
              <w:t>d)</w:t>
            </w:r>
            <w:r w:rsidRPr="00C13310">
              <w:rPr>
                <w:rFonts w:cs="Calibri"/>
                <w:i/>
                <w:lang w:val="fr-FR" w:eastAsia="zh-CN"/>
              </w:rPr>
              <w:tab/>
            </w:r>
            <w:r w:rsidRPr="00C13310">
              <w:rPr>
                <w:rFonts w:cs="Calibri" w:hint="eastAsia"/>
                <w:lang w:eastAsia="zh-CN"/>
              </w:rPr>
              <w:t>无线电通信研究组；</w:t>
            </w:r>
          </w:p>
        </w:tc>
      </w:tr>
      <w:tr w:rsidR="00933165" w:rsidRPr="00C13310" w:rsidTr="00C540FE">
        <w:tblPrEx>
          <w:tblLook w:val="0100" w:firstRow="0" w:lastRow="0" w:firstColumn="0" w:lastColumn="1" w:noHBand="0" w:noVBand="0"/>
          <w:tblPrExChange w:id="893" w:author="mchen" w:date="2013-05-20T14:46:00Z">
            <w:tblPrEx>
              <w:tblLook w:val="0100" w:firstRow="0" w:lastRow="0" w:firstColumn="0" w:lastColumn="1" w:noHBand="0" w:noVBand="0"/>
            </w:tblPrEx>
          </w:tblPrExChange>
        </w:tblPrEx>
        <w:trPr>
          <w:cantSplit/>
          <w:trPrChange w:id="894" w:author="mchen" w:date="2013-05-20T14:46:00Z">
            <w:trPr>
              <w:gridBefore w:val="2"/>
              <w:wAfter w:w="65" w:type="dxa"/>
            </w:trPr>
          </w:trPrChange>
        </w:trPr>
        <w:tc>
          <w:tcPr>
            <w:tcW w:w="1946" w:type="dxa"/>
            <w:tcMar>
              <w:left w:w="108" w:type="dxa"/>
              <w:right w:w="108" w:type="dxa"/>
            </w:tcMar>
            <w:tcPrChange w:id="895" w:author="mchen" w:date="2013-05-20T14:46:00Z">
              <w:tcPr>
                <w:tcW w:w="1946" w:type="dxa"/>
                <w:tcMar>
                  <w:left w:w="108" w:type="dxa"/>
                  <w:right w:w="108" w:type="dxa"/>
                </w:tcMar>
              </w:tcPr>
            </w:tcPrChange>
          </w:tcPr>
          <w:p w:rsidR="00933165" w:rsidRPr="00C13310" w:rsidRDefault="00933165" w:rsidP="00933165">
            <w:pPr>
              <w:pStyle w:val="enumlev1S2"/>
              <w:rPr>
                <w:rFonts w:cs="Calibri"/>
              </w:rPr>
            </w:pPr>
            <w:r w:rsidRPr="00C13310">
              <w:rPr>
                <w:rFonts w:cs="Calibri"/>
              </w:rPr>
              <w:t>84A</w:t>
            </w:r>
            <w:r w:rsidRPr="00C13310">
              <w:rPr>
                <w:rFonts w:cs="Calibri"/>
              </w:rPr>
              <w:br/>
            </w:r>
            <w:r w:rsidRPr="00C13310">
              <w:rPr>
                <w:rFonts w:cs="Calibri"/>
                <w:sz w:val="18"/>
                <w:szCs w:val="18"/>
                <w:rPrChange w:id="896" w:author="mchen" w:date="2013-05-20T16:09:00Z">
                  <w:rPr/>
                </w:rPrChange>
              </w:rPr>
              <w:t>PP-98</w:t>
            </w:r>
          </w:p>
        </w:tc>
        <w:tc>
          <w:tcPr>
            <w:tcW w:w="7797" w:type="dxa"/>
            <w:gridSpan w:val="2"/>
            <w:tcMar>
              <w:left w:w="108" w:type="dxa"/>
              <w:right w:w="108" w:type="dxa"/>
            </w:tcMar>
            <w:tcPrChange w:id="897" w:author="mchen" w:date="2013-05-20T14:46:00Z">
              <w:tcPr>
                <w:tcW w:w="7797" w:type="dxa"/>
                <w:gridSpan w:val="3"/>
                <w:tcMar>
                  <w:left w:w="108" w:type="dxa"/>
                  <w:right w:w="108" w:type="dxa"/>
                </w:tcMar>
              </w:tcPr>
            </w:tcPrChange>
          </w:tcPr>
          <w:p w:rsidR="00933165" w:rsidRPr="00C13310" w:rsidRDefault="00933165" w:rsidP="00933165">
            <w:pPr>
              <w:pStyle w:val="enumlev1af"/>
              <w:rPr>
                <w:rFonts w:ascii="Calibri" w:hAnsi="Calibri" w:cs="Calibri"/>
                <w:b/>
                <w:lang w:val="fr-FR" w:eastAsia="zh-CN"/>
              </w:rPr>
            </w:pPr>
            <w:r w:rsidRPr="00C13310">
              <w:rPr>
                <w:rFonts w:ascii="Calibri" w:hAnsi="Calibri" w:cs="Calibri"/>
                <w:i/>
                <w:lang w:val="fr-FR" w:eastAsia="zh-CN"/>
              </w:rPr>
              <w:t>d</w:t>
            </w:r>
            <w:r w:rsidRPr="00BB5194">
              <w:rPr>
                <w:rFonts w:ascii="STKaiti" w:eastAsia="STKaiti" w:hAnsi="STKaiti" w:cs="Calibri" w:hint="eastAsia"/>
                <w:sz w:val="18"/>
                <w:szCs w:val="18"/>
                <w:lang w:eastAsia="zh-CN"/>
              </w:rPr>
              <w:t>之二</w:t>
            </w:r>
            <w:r w:rsidRPr="00C13310">
              <w:rPr>
                <w:rFonts w:ascii="Calibri" w:hAnsi="Calibri" w:cs="Calibri"/>
                <w:lang w:eastAsia="zh-CN"/>
              </w:rPr>
              <w:t>)</w:t>
            </w:r>
            <w:r w:rsidRPr="00C13310">
              <w:rPr>
                <w:rFonts w:ascii="Calibri" w:hAnsi="Calibri" w:cs="Calibri"/>
                <w:b/>
                <w:lang w:val="fr-FR" w:eastAsia="zh-CN"/>
              </w:rPr>
              <w:tab/>
            </w:r>
            <w:r w:rsidRPr="00C13310">
              <w:rPr>
                <w:rFonts w:ascii="Calibri" w:hAnsi="Calibri" w:cs="Calibri" w:hint="eastAsia"/>
                <w:lang w:eastAsia="zh-CN"/>
              </w:rPr>
              <w:t>无线电通信顾问组；</w:t>
            </w:r>
          </w:p>
        </w:tc>
      </w:tr>
      <w:tr w:rsidR="00933165" w:rsidRPr="00C13310" w:rsidTr="00C540FE">
        <w:tblPrEx>
          <w:tblLook w:val="0100" w:firstRow="0" w:lastRow="0" w:firstColumn="0" w:lastColumn="1" w:noHBand="0" w:noVBand="0"/>
          <w:tblPrExChange w:id="898" w:author="mchen" w:date="2013-05-20T14:46:00Z">
            <w:tblPrEx>
              <w:tblLook w:val="0100" w:firstRow="0" w:lastRow="0" w:firstColumn="0" w:lastColumn="1" w:noHBand="0" w:noVBand="0"/>
            </w:tblPrEx>
          </w:tblPrExChange>
        </w:tblPrEx>
        <w:trPr>
          <w:cantSplit/>
          <w:trPrChange w:id="899" w:author="mchen" w:date="2013-05-20T14:46:00Z">
            <w:trPr>
              <w:gridBefore w:val="2"/>
              <w:wAfter w:w="65" w:type="dxa"/>
            </w:trPr>
          </w:trPrChange>
        </w:trPr>
        <w:tc>
          <w:tcPr>
            <w:tcW w:w="1946" w:type="dxa"/>
            <w:tcMar>
              <w:left w:w="108" w:type="dxa"/>
              <w:right w:w="108" w:type="dxa"/>
            </w:tcMar>
            <w:tcPrChange w:id="900" w:author="mchen" w:date="2013-05-20T14:46:00Z">
              <w:tcPr>
                <w:tcW w:w="1946" w:type="dxa"/>
                <w:tcMar>
                  <w:left w:w="108" w:type="dxa"/>
                  <w:right w:w="108" w:type="dxa"/>
                </w:tcMar>
              </w:tcPr>
            </w:tcPrChange>
          </w:tcPr>
          <w:p w:rsidR="00933165" w:rsidRPr="00C13310" w:rsidRDefault="00933165" w:rsidP="00933165">
            <w:pPr>
              <w:pStyle w:val="enumlev1S2"/>
              <w:rPr>
                <w:rFonts w:cs="Calibri"/>
              </w:rPr>
            </w:pPr>
            <w:r w:rsidRPr="00C13310">
              <w:rPr>
                <w:rFonts w:cs="Calibri"/>
              </w:rPr>
              <w:t>85</w:t>
            </w:r>
          </w:p>
        </w:tc>
        <w:tc>
          <w:tcPr>
            <w:tcW w:w="7797" w:type="dxa"/>
            <w:gridSpan w:val="2"/>
            <w:tcMar>
              <w:left w:w="108" w:type="dxa"/>
              <w:right w:w="108" w:type="dxa"/>
            </w:tcMar>
            <w:tcPrChange w:id="901" w:author="mchen" w:date="2013-05-20T14:46:00Z">
              <w:tcPr>
                <w:tcW w:w="7797" w:type="dxa"/>
                <w:gridSpan w:val="3"/>
                <w:tcMar>
                  <w:left w:w="108" w:type="dxa"/>
                  <w:right w:w="108" w:type="dxa"/>
                </w:tcMar>
              </w:tcPr>
            </w:tcPrChange>
          </w:tcPr>
          <w:p w:rsidR="00933165" w:rsidRPr="00C13310" w:rsidRDefault="00933165" w:rsidP="00933165">
            <w:pPr>
              <w:pStyle w:val="enumlev1"/>
              <w:pageBreakBefore/>
              <w:spacing w:before="0"/>
              <w:rPr>
                <w:rFonts w:cs="Calibri"/>
                <w:lang w:val="fr-FR" w:eastAsia="zh-CN"/>
              </w:rPr>
            </w:pPr>
            <w:r w:rsidRPr="00C13310">
              <w:rPr>
                <w:rFonts w:cs="Calibri"/>
                <w:i/>
                <w:lang w:val="fr-FR" w:eastAsia="zh-CN"/>
              </w:rPr>
              <w:t>e)</w:t>
            </w:r>
            <w:r w:rsidRPr="00C13310">
              <w:rPr>
                <w:rFonts w:cs="Calibri"/>
                <w:i/>
                <w:lang w:val="fr-FR" w:eastAsia="zh-CN"/>
              </w:rPr>
              <w:tab/>
            </w:r>
            <w:r w:rsidRPr="00C13310">
              <w:rPr>
                <w:rFonts w:cs="Calibri" w:hint="eastAsia"/>
                <w:lang w:eastAsia="zh-CN"/>
              </w:rPr>
              <w:t>选任主任领导下的无线电通信局。</w:t>
            </w:r>
          </w:p>
        </w:tc>
      </w:tr>
      <w:tr w:rsidR="00933165" w:rsidRPr="00C13310" w:rsidTr="00C540FE">
        <w:tblPrEx>
          <w:tblLook w:val="0100" w:firstRow="0" w:lastRow="0" w:firstColumn="0" w:lastColumn="1" w:noHBand="0" w:noVBand="0"/>
          <w:tblPrExChange w:id="902" w:author="mchen" w:date="2013-05-20T14:46:00Z">
            <w:tblPrEx>
              <w:tblLook w:val="0100" w:firstRow="0" w:lastRow="0" w:firstColumn="0" w:lastColumn="1" w:noHBand="0" w:noVBand="0"/>
            </w:tblPrEx>
          </w:tblPrExChange>
        </w:tblPrEx>
        <w:trPr>
          <w:cantSplit/>
          <w:trPrChange w:id="903" w:author="mchen" w:date="2013-05-20T14:46:00Z">
            <w:trPr>
              <w:gridBefore w:val="2"/>
              <w:wAfter w:w="65" w:type="dxa"/>
            </w:trPr>
          </w:trPrChange>
        </w:trPr>
        <w:tc>
          <w:tcPr>
            <w:tcW w:w="1946" w:type="dxa"/>
            <w:tcMar>
              <w:left w:w="108" w:type="dxa"/>
              <w:right w:w="108" w:type="dxa"/>
            </w:tcMar>
            <w:tcPrChange w:id="904" w:author="mchen" w:date="2013-05-20T14:46:00Z">
              <w:tcPr>
                <w:tcW w:w="1946" w:type="dxa"/>
                <w:tcMar>
                  <w:left w:w="108" w:type="dxa"/>
                  <w:right w:w="108" w:type="dxa"/>
                </w:tcMar>
              </w:tcPr>
            </w:tcPrChange>
          </w:tcPr>
          <w:p w:rsidR="00933165" w:rsidRPr="00C13310" w:rsidRDefault="00933165" w:rsidP="00933165">
            <w:pPr>
              <w:pStyle w:val="NormalS2"/>
              <w:rPr>
                <w:rFonts w:cs="Calibri"/>
                <w:b w:val="0"/>
              </w:rPr>
            </w:pPr>
            <w:r w:rsidRPr="00C13310">
              <w:rPr>
                <w:rFonts w:cs="Calibri"/>
              </w:rPr>
              <w:t>86</w:t>
            </w:r>
          </w:p>
        </w:tc>
        <w:tc>
          <w:tcPr>
            <w:tcW w:w="7797" w:type="dxa"/>
            <w:gridSpan w:val="2"/>
            <w:tcMar>
              <w:left w:w="108" w:type="dxa"/>
              <w:right w:w="108" w:type="dxa"/>
            </w:tcMar>
            <w:tcPrChange w:id="905" w:author="mchen" w:date="2013-05-20T14:46:00Z">
              <w:tcPr>
                <w:tcW w:w="7797" w:type="dxa"/>
                <w:gridSpan w:val="3"/>
                <w:tcMar>
                  <w:left w:w="108" w:type="dxa"/>
                  <w:right w:w="108" w:type="dxa"/>
                </w:tcMar>
              </w:tcPr>
            </w:tcPrChange>
          </w:tcPr>
          <w:p w:rsidR="00933165" w:rsidRPr="00C13310" w:rsidRDefault="00933165" w:rsidP="00933165">
            <w:pPr>
              <w:rPr>
                <w:rFonts w:cs="Calibri"/>
                <w:b/>
                <w:lang w:val="fr-FR" w:eastAsia="zh-CN"/>
              </w:rPr>
            </w:pPr>
            <w:r w:rsidRPr="00C13310">
              <w:rPr>
                <w:rFonts w:cs="Calibri"/>
                <w:lang w:val="fr-FR" w:eastAsia="zh-CN"/>
              </w:rPr>
              <w:t>3</w:t>
            </w:r>
            <w:r w:rsidRPr="00C13310">
              <w:rPr>
                <w:rFonts w:cs="Calibri"/>
                <w:lang w:val="fr-FR" w:eastAsia="zh-CN"/>
              </w:rPr>
              <w:tab/>
            </w:r>
            <w:r w:rsidRPr="00C13310">
              <w:rPr>
                <w:rFonts w:cs="Calibri" w:hint="eastAsia"/>
                <w:lang w:eastAsia="zh-CN"/>
              </w:rPr>
              <w:t>无线电通信部门的成员如下：</w:t>
            </w:r>
          </w:p>
        </w:tc>
      </w:tr>
      <w:tr w:rsidR="00933165" w:rsidRPr="00C13310" w:rsidTr="00C540FE">
        <w:tblPrEx>
          <w:tblLook w:val="0100" w:firstRow="0" w:lastRow="0" w:firstColumn="0" w:lastColumn="1" w:noHBand="0" w:noVBand="0"/>
          <w:tblPrExChange w:id="906" w:author="mchen" w:date="2013-05-20T14:46:00Z">
            <w:tblPrEx>
              <w:tblLook w:val="0100" w:firstRow="0" w:lastRow="0" w:firstColumn="0" w:lastColumn="1" w:noHBand="0" w:noVBand="0"/>
            </w:tblPrEx>
          </w:tblPrExChange>
        </w:tblPrEx>
        <w:trPr>
          <w:cantSplit/>
          <w:trPrChange w:id="907" w:author="mchen" w:date="2013-05-20T14:46:00Z">
            <w:trPr>
              <w:gridBefore w:val="2"/>
              <w:wAfter w:w="65" w:type="dxa"/>
            </w:trPr>
          </w:trPrChange>
        </w:trPr>
        <w:tc>
          <w:tcPr>
            <w:tcW w:w="1946" w:type="dxa"/>
            <w:tcMar>
              <w:left w:w="108" w:type="dxa"/>
              <w:right w:w="108" w:type="dxa"/>
            </w:tcMar>
            <w:tcPrChange w:id="908" w:author="mchen" w:date="2013-05-20T14:46:00Z">
              <w:tcPr>
                <w:tcW w:w="1946" w:type="dxa"/>
                <w:tcMar>
                  <w:left w:w="108" w:type="dxa"/>
                  <w:right w:w="108" w:type="dxa"/>
                </w:tcMar>
              </w:tcPr>
            </w:tcPrChange>
          </w:tcPr>
          <w:p w:rsidR="00933165" w:rsidRPr="00C13310" w:rsidRDefault="00933165" w:rsidP="00933165">
            <w:pPr>
              <w:pStyle w:val="enumlev1S2"/>
              <w:rPr>
                <w:rFonts w:cs="Calibri"/>
              </w:rPr>
            </w:pPr>
            <w:r w:rsidRPr="00C13310">
              <w:rPr>
                <w:rFonts w:cs="Calibri"/>
              </w:rPr>
              <w:t>87</w:t>
            </w:r>
            <w:r w:rsidRPr="00C13310">
              <w:rPr>
                <w:rFonts w:cs="Calibri"/>
              </w:rPr>
              <w:br/>
            </w:r>
            <w:r w:rsidRPr="00C13310">
              <w:rPr>
                <w:rFonts w:cs="Calibri"/>
                <w:sz w:val="18"/>
                <w:szCs w:val="18"/>
                <w:rPrChange w:id="909" w:author="mchen" w:date="2013-05-20T16:09:00Z">
                  <w:rPr/>
                </w:rPrChange>
              </w:rPr>
              <w:t>PP-98</w:t>
            </w:r>
          </w:p>
        </w:tc>
        <w:tc>
          <w:tcPr>
            <w:tcW w:w="7797" w:type="dxa"/>
            <w:gridSpan w:val="2"/>
            <w:tcMar>
              <w:left w:w="108" w:type="dxa"/>
              <w:right w:w="108" w:type="dxa"/>
            </w:tcMar>
            <w:tcPrChange w:id="910" w:author="mchen" w:date="2013-05-20T14:46:00Z">
              <w:tcPr>
                <w:tcW w:w="7797" w:type="dxa"/>
                <w:gridSpan w:val="3"/>
                <w:tcMar>
                  <w:left w:w="108" w:type="dxa"/>
                  <w:right w:w="108" w:type="dxa"/>
                </w:tcMar>
              </w:tcPr>
            </w:tcPrChange>
          </w:tcPr>
          <w:p w:rsidR="00933165" w:rsidRPr="00C13310" w:rsidRDefault="00933165" w:rsidP="00933165">
            <w:pPr>
              <w:pStyle w:val="enumlev1af"/>
              <w:rPr>
                <w:rFonts w:ascii="Calibri" w:hAnsi="Calibri" w:cs="Calibri"/>
                <w:lang w:val="fr-FR" w:eastAsia="zh-CN"/>
              </w:rPr>
            </w:pPr>
            <w:r w:rsidRPr="00C13310">
              <w:rPr>
                <w:rFonts w:ascii="Calibri" w:hAnsi="Calibri" w:cs="Calibri"/>
                <w:i/>
                <w:lang w:val="fr-FR" w:eastAsia="zh-CN"/>
              </w:rPr>
              <w:t>a)</w:t>
            </w:r>
            <w:r w:rsidRPr="00C13310">
              <w:rPr>
                <w:rFonts w:ascii="Calibri" w:hAnsi="Calibri" w:cs="Calibri"/>
                <w:b/>
                <w:lang w:val="fr-FR" w:eastAsia="zh-CN"/>
              </w:rPr>
              <w:tab/>
            </w:r>
            <w:r w:rsidRPr="00C13310">
              <w:rPr>
                <w:rFonts w:ascii="Calibri" w:hAnsi="Calibri" w:cs="Calibri" w:hint="eastAsia"/>
                <w:lang w:eastAsia="zh-CN"/>
              </w:rPr>
              <w:t>所有成员国的主管部门，作为当然成员；</w:t>
            </w:r>
          </w:p>
        </w:tc>
      </w:tr>
      <w:tr w:rsidR="00933165" w:rsidRPr="00C13310" w:rsidTr="00C540FE">
        <w:tblPrEx>
          <w:tblLook w:val="0100" w:firstRow="0" w:lastRow="0" w:firstColumn="0" w:lastColumn="1" w:noHBand="0" w:noVBand="0"/>
          <w:tblPrExChange w:id="911" w:author="mchen" w:date="2013-05-20T14:46:00Z">
            <w:tblPrEx>
              <w:tblLook w:val="0100" w:firstRow="0" w:lastRow="0" w:firstColumn="0" w:lastColumn="1" w:noHBand="0" w:noVBand="0"/>
            </w:tblPrEx>
          </w:tblPrExChange>
        </w:tblPrEx>
        <w:trPr>
          <w:cantSplit/>
          <w:trPrChange w:id="912" w:author="mchen" w:date="2013-05-20T14:46:00Z">
            <w:trPr>
              <w:gridBefore w:val="2"/>
              <w:wAfter w:w="65" w:type="dxa"/>
            </w:trPr>
          </w:trPrChange>
        </w:trPr>
        <w:tc>
          <w:tcPr>
            <w:tcW w:w="1946" w:type="dxa"/>
            <w:tcMar>
              <w:left w:w="108" w:type="dxa"/>
              <w:right w:w="108" w:type="dxa"/>
            </w:tcMar>
            <w:tcPrChange w:id="913" w:author="mchen" w:date="2013-05-20T14:46:00Z">
              <w:tcPr>
                <w:tcW w:w="1946" w:type="dxa"/>
                <w:tcMar>
                  <w:left w:w="108" w:type="dxa"/>
                  <w:right w:w="108" w:type="dxa"/>
                </w:tcMar>
              </w:tcPr>
            </w:tcPrChange>
          </w:tcPr>
          <w:p w:rsidR="00933165" w:rsidRPr="00C13310" w:rsidRDefault="00933165" w:rsidP="00933165">
            <w:pPr>
              <w:pStyle w:val="enumlev1S2"/>
              <w:rPr>
                <w:rFonts w:cs="Calibri"/>
              </w:rPr>
            </w:pPr>
            <w:r w:rsidRPr="00C13310">
              <w:rPr>
                <w:rFonts w:cs="Calibri"/>
              </w:rPr>
              <w:t>88</w:t>
            </w:r>
            <w:r w:rsidRPr="00C13310">
              <w:rPr>
                <w:rFonts w:cs="Calibri"/>
              </w:rPr>
              <w:br/>
            </w:r>
            <w:r w:rsidRPr="00C13310">
              <w:rPr>
                <w:rFonts w:cs="Calibri"/>
                <w:sz w:val="18"/>
                <w:szCs w:val="18"/>
                <w:rPrChange w:id="914" w:author="mchen" w:date="2013-05-20T16:09:00Z">
                  <w:rPr/>
                </w:rPrChange>
              </w:rPr>
              <w:t>PP-98</w:t>
            </w:r>
          </w:p>
        </w:tc>
        <w:tc>
          <w:tcPr>
            <w:tcW w:w="7797" w:type="dxa"/>
            <w:gridSpan w:val="2"/>
            <w:tcMar>
              <w:left w:w="108" w:type="dxa"/>
              <w:right w:w="108" w:type="dxa"/>
            </w:tcMar>
            <w:tcPrChange w:id="915" w:author="mchen" w:date="2013-05-20T14:46:00Z">
              <w:tcPr>
                <w:tcW w:w="7797" w:type="dxa"/>
                <w:gridSpan w:val="3"/>
                <w:tcMar>
                  <w:left w:w="108" w:type="dxa"/>
                  <w:right w:w="108" w:type="dxa"/>
                </w:tcMar>
              </w:tcPr>
            </w:tcPrChange>
          </w:tcPr>
          <w:p w:rsidR="00933165" w:rsidRPr="00C13310" w:rsidRDefault="00933165" w:rsidP="00933165">
            <w:pPr>
              <w:pStyle w:val="enumlev1af"/>
              <w:rPr>
                <w:rFonts w:ascii="Calibri" w:hAnsi="Calibri" w:cs="Calibri"/>
                <w:lang w:val="fr-FR" w:eastAsia="zh-CN"/>
              </w:rPr>
            </w:pPr>
            <w:r w:rsidRPr="00C13310">
              <w:rPr>
                <w:rFonts w:ascii="Calibri" w:hAnsi="Calibri" w:cs="Calibri"/>
                <w:i/>
                <w:lang w:val="fr-FR" w:eastAsia="zh-CN"/>
              </w:rPr>
              <w:t>b)</w:t>
            </w:r>
            <w:r w:rsidRPr="00C13310">
              <w:rPr>
                <w:rFonts w:ascii="Calibri" w:hAnsi="Calibri" w:cs="Calibri"/>
                <w:b/>
                <w:lang w:val="fr-FR" w:eastAsia="zh-CN"/>
              </w:rPr>
              <w:tab/>
            </w:r>
            <w:r w:rsidRPr="00C13310">
              <w:rPr>
                <w:rFonts w:ascii="Calibri" w:hAnsi="Calibri" w:cs="Calibri" w:hint="eastAsia"/>
                <w:lang w:eastAsia="zh-CN"/>
              </w:rPr>
              <w:t>按照《公约》的有关规定成为部门成员的任何实体或组织。</w:t>
            </w:r>
          </w:p>
        </w:tc>
      </w:tr>
      <w:tr w:rsidR="00933165" w:rsidRPr="00C13310" w:rsidTr="00C540FE">
        <w:tblPrEx>
          <w:tblLook w:val="0100" w:firstRow="0" w:lastRow="0" w:firstColumn="0" w:lastColumn="1" w:noHBand="0" w:noVBand="0"/>
          <w:tblPrExChange w:id="916" w:author="mchen" w:date="2013-05-20T14:46:00Z">
            <w:tblPrEx>
              <w:tblLook w:val="0100" w:firstRow="0" w:lastRow="0" w:firstColumn="0" w:lastColumn="1" w:noHBand="0" w:noVBand="0"/>
            </w:tblPrEx>
          </w:tblPrExChange>
        </w:tblPrEx>
        <w:trPr>
          <w:cantSplit/>
          <w:trPrChange w:id="917" w:author="mchen" w:date="2013-05-20T14:46:00Z">
            <w:trPr>
              <w:gridBefore w:val="2"/>
              <w:wAfter w:w="65" w:type="dxa"/>
            </w:trPr>
          </w:trPrChange>
        </w:trPr>
        <w:tc>
          <w:tcPr>
            <w:tcW w:w="1946" w:type="dxa"/>
            <w:tcMar>
              <w:left w:w="108" w:type="dxa"/>
              <w:right w:w="108" w:type="dxa"/>
            </w:tcMar>
            <w:tcPrChange w:id="918" w:author="mchen" w:date="2013-05-20T14:46:00Z">
              <w:tcPr>
                <w:tcW w:w="1946" w:type="dxa"/>
                <w:tcMar>
                  <w:left w:w="108" w:type="dxa"/>
                  <w:right w:w="108" w:type="dxa"/>
                </w:tcMar>
              </w:tcPr>
            </w:tcPrChange>
          </w:tcPr>
          <w:p w:rsidR="00933165" w:rsidRPr="00C13310" w:rsidRDefault="00933165" w:rsidP="00933165">
            <w:pPr>
              <w:pStyle w:val="ArtNoS2"/>
              <w:rPr>
                <w:rFonts w:cs="Calibri"/>
                <w:lang w:eastAsia="zh-CN"/>
              </w:rPr>
            </w:pPr>
            <w:bookmarkStart w:id="919" w:name="_Toc404149516"/>
            <w:bookmarkStart w:id="920" w:name="_Toc414236347"/>
            <w:bookmarkStart w:id="921" w:name="_Toc414236625"/>
          </w:p>
          <w:p w:rsidR="00933165" w:rsidRPr="00C13310" w:rsidRDefault="00933165" w:rsidP="00933165">
            <w:pPr>
              <w:pStyle w:val="ArttitleS2"/>
              <w:rPr>
                <w:rFonts w:cs="Calibri"/>
                <w:lang w:eastAsia="zh-CN"/>
              </w:rPr>
            </w:pPr>
          </w:p>
        </w:tc>
        <w:tc>
          <w:tcPr>
            <w:tcW w:w="7797" w:type="dxa"/>
            <w:gridSpan w:val="2"/>
            <w:tcMar>
              <w:left w:w="108" w:type="dxa"/>
              <w:right w:w="108" w:type="dxa"/>
            </w:tcMar>
            <w:tcPrChange w:id="922" w:author="mchen" w:date="2013-05-20T14:46:00Z">
              <w:tcPr>
                <w:tcW w:w="7797" w:type="dxa"/>
                <w:gridSpan w:val="3"/>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lang w:eastAsia="zh-CN"/>
              </w:rPr>
              <w:t xml:space="preserve"> 13</w:t>
            </w:r>
            <w:r w:rsidRPr="00C13310">
              <w:rPr>
                <w:rFonts w:cs="Calibri" w:hint="eastAsia"/>
                <w:lang w:eastAsia="zh-CN"/>
              </w:rPr>
              <w:t xml:space="preserve"> </w:t>
            </w:r>
            <w:r w:rsidRPr="00C13310">
              <w:rPr>
                <w:rFonts w:cs="Calibri" w:hint="eastAsia"/>
                <w:lang w:eastAsia="zh-CN"/>
              </w:rPr>
              <w:t>条</w:t>
            </w:r>
          </w:p>
          <w:p w:rsidR="00933165" w:rsidRPr="00C13310" w:rsidRDefault="00933165" w:rsidP="00933165">
            <w:pPr>
              <w:pStyle w:val="Arttitle"/>
              <w:rPr>
                <w:rFonts w:cs="Calibri"/>
                <w:lang w:eastAsia="zh-CN"/>
              </w:rPr>
            </w:pPr>
            <w:r w:rsidRPr="00C13310">
              <w:rPr>
                <w:rFonts w:cs="Calibri" w:hint="eastAsia"/>
                <w:lang w:eastAsia="zh-CN"/>
              </w:rPr>
              <w:t>无线电通信大会和无线电通信全会</w:t>
            </w:r>
          </w:p>
        </w:tc>
      </w:tr>
      <w:bookmarkEnd w:id="919"/>
      <w:bookmarkEnd w:id="920"/>
      <w:bookmarkEnd w:id="921"/>
      <w:tr w:rsidR="00933165" w:rsidRPr="00C13310" w:rsidTr="00C540FE">
        <w:tblPrEx>
          <w:tblLook w:val="0100" w:firstRow="0" w:lastRow="0" w:firstColumn="0" w:lastColumn="1" w:noHBand="0" w:noVBand="0"/>
          <w:tblPrExChange w:id="923" w:author="mchen" w:date="2013-05-20T14:46:00Z">
            <w:tblPrEx>
              <w:tblLook w:val="0100" w:firstRow="0" w:lastRow="0" w:firstColumn="0" w:lastColumn="1" w:noHBand="0" w:noVBand="0"/>
            </w:tblPrEx>
          </w:tblPrExChange>
        </w:tblPrEx>
        <w:trPr>
          <w:cantSplit/>
          <w:trPrChange w:id="924" w:author="mchen" w:date="2013-05-20T14:46:00Z">
            <w:trPr>
              <w:gridBefore w:val="2"/>
              <w:wAfter w:w="65" w:type="dxa"/>
            </w:trPr>
          </w:trPrChange>
        </w:trPr>
        <w:tc>
          <w:tcPr>
            <w:tcW w:w="1946" w:type="dxa"/>
            <w:tcMar>
              <w:left w:w="108" w:type="dxa"/>
              <w:right w:w="108" w:type="dxa"/>
            </w:tcMar>
            <w:tcPrChange w:id="925" w:author="mchen" w:date="2013-05-20T14:46:00Z">
              <w:tcPr>
                <w:tcW w:w="1946" w:type="dxa"/>
                <w:tcMar>
                  <w:left w:w="108" w:type="dxa"/>
                  <w:right w:w="108" w:type="dxa"/>
                </w:tcMar>
              </w:tcPr>
            </w:tcPrChange>
          </w:tcPr>
          <w:p w:rsidR="00933165" w:rsidRPr="00C13310" w:rsidRDefault="00933165" w:rsidP="00933165">
            <w:pPr>
              <w:pStyle w:val="NormalaftertitleS2"/>
              <w:rPr>
                <w:rFonts w:cs="Calibri"/>
              </w:rPr>
            </w:pPr>
            <w:r w:rsidRPr="00C13310">
              <w:rPr>
                <w:rFonts w:cs="Calibri"/>
              </w:rPr>
              <w:t>89</w:t>
            </w:r>
          </w:p>
        </w:tc>
        <w:tc>
          <w:tcPr>
            <w:tcW w:w="7797" w:type="dxa"/>
            <w:gridSpan w:val="2"/>
            <w:tcMar>
              <w:left w:w="108" w:type="dxa"/>
              <w:right w:w="108" w:type="dxa"/>
            </w:tcMar>
            <w:tcPrChange w:id="926" w:author="mchen" w:date="2013-05-20T14:46:00Z">
              <w:tcPr>
                <w:tcW w:w="7797" w:type="dxa"/>
                <w:gridSpan w:val="3"/>
                <w:tcMar>
                  <w:left w:w="108" w:type="dxa"/>
                  <w:right w:w="108" w:type="dxa"/>
                </w:tcMar>
              </w:tcPr>
            </w:tcPrChange>
          </w:tcPr>
          <w:p w:rsidR="00933165" w:rsidRPr="00C13310" w:rsidRDefault="00933165" w:rsidP="00933165">
            <w:pPr>
              <w:pStyle w:val="Normalaftertitle"/>
              <w:rPr>
                <w:rFonts w:cs="Calibri"/>
                <w:lang w:val="fr-FR" w:eastAsia="zh-CN"/>
              </w:rPr>
            </w:pPr>
            <w:r w:rsidRPr="00C13310">
              <w:rPr>
                <w:rFonts w:cs="Calibri"/>
                <w:lang w:val="fr-FR" w:eastAsia="zh-CN"/>
              </w:rPr>
              <w:t>1</w:t>
            </w:r>
            <w:r w:rsidRPr="00C13310">
              <w:rPr>
                <w:rFonts w:cs="Calibri"/>
                <w:lang w:val="fr-FR" w:eastAsia="zh-CN"/>
              </w:rPr>
              <w:tab/>
            </w:r>
            <w:r w:rsidRPr="00C13310">
              <w:rPr>
                <w:rFonts w:cs="Calibri" w:hint="eastAsia"/>
                <w:lang w:eastAsia="zh-CN"/>
              </w:rPr>
              <w:t>世界无线电通信大会可以部分地，或在例外情况下，全部修订《无线电规则》，并可处理其权限范围内并与其议程有关的具有世界性的任何问题；它的其他职责在《公约》中做了具体规定。</w:t>
            </w:r>
          </w:p>
        </w:tc>
      </w:tr>
      <w:tr w:rsidR="00933165" w:rsidRPr="00C13310" w:rsidTr="00C540FE">
        <w:tblPrEx>
          <w:tblLook w:val="0100" w:firstRow="0" w:lastRow="0" w:firstColumn="0" w:lastColumn="1" w:noHBand="0" w:noVBand="0"/>
        </w:tblPrEx>
        <w:trPr>
          <w:cantSplit/>
        </w:trPr>
        <w:tc>
          <w:tcPr>
            <w:tcW w:w="1946" w:type="dxa"/>
            <w:tcMar>
              <w:left w:w="108" w:type="dxa"/>
              <w:right w:w="108" w:type="dxa"/>
            </w:tcMar>
          </w:tcPr>
          <w:p w:rsidR="00933165" w:rsidRPr="00C13310" w:rsidRDefault="00933165" w:rsidP="00933165">
            <w:pPr>
              <w:pStyle w:val="NormalS2"/>
              <w:rPr>
                <w:rFonts w:cs="Calibri"/>
                <w:lang w:eastAsia="zh-CN"/>
              </w:rPr>
            </w:pPr>
            <w:ins w:id="927" w:author="mchen" w:date="2013-05-20T16:11:00Z">
              <w:r w:rsidRPr="00C13310">
                <w:rPr>
                  <w:rFonts w:cs="Calibri"/>
                  <w:lang w:eastAsia="zh-CN"/>
                </w:rPr>
                <w:t>(ADD)</w:t>
              </w:r>
              <w:r w:rsidRPr="00C13310">
                <w:rPr>
                  <w:rFonts w:cs="Calibri"/>
                  <w:lang w:eastAsia="zh-CN"/>
                </w:rPr>
                <w:br/>
              </w:r>
            </w:ins>
            <w:ins w:id="928" w:author="mchen" w:date="2013-05-20T16:12:00Z">
              <w:r w:rsidRPr="00C13310">
                <w:rPr>
                  <w:rFonts w:cs="Calibri" w:hint="eastAsia"/>
                  <w:lang w:eastAsia="zh-CN"/>
                </w:rPr>
                <w:t>小标题</w:t>
              </w:r>
            </w:ins>
            <w:ins w:id="929" w:author="mchen" w:date="2013-05-20T16:11:00Z">
              <w:r w:rsidRPr="00C13310">
                <w:rPr>
                  <w:rFonts w:cs="Calibri"/>
                  <w:lang w:eastAsia="zh-CN"/>
                </w:rPr>
                <w:br/>
              </w:r>
            </w:ins>
            <w:ins w:id="930" w:author="mchen" w:date="2013-05-20T16:12:00Z">
              <w:r w:rsidRPr="00C13310">
                <w:rPr>
                  <w:rFonts w:cs="Calibri" w:hint="eastAsia"/>
                  <w:lang w:eastAsia="zh-CN"/>
                </w:rPr>
                <w:t>前《公约》</w:t>
              </w:r>
              <w:r w:rsidRPr="00C13310">
                <w:rPr>
                  <w:rFonts w:cs="Calibri"/>
                  <w:lang w:eastAsia="zh-CN"/>
                </w:rPr>
                <w:br/>
              </w:r>
              <w:r w:rsidRPr="00C13310">
                <w:rPr>
                  <w:rFonts w:cs="Calibri" w:hint="eastAsia"/>
                  <w:lang w:eastAsia="zh-CN"/>
                </w:rPr>
                <w:t>第</w:t>
              </w:r>
              <w:r w:rsidRPr="00C13310">
                <w:rPr>
                  <w:rFonts w:cs="Calibri" w:hint="eastAsia"/>
                  <w:lang w:eastAsia="zh-CN"/>
                </w:rPr>
                <w:t>24</w:t>
              </w:r>
              <w:r w:rsidRPr="00C13310">
                <w:rPr>
                  <w:rFonts w:cs="Calibri" w:hint="eastAsia"/>
                  <w:lang w:eastAsia="zh-CN"/>
                </w:rPr>
                <w:t>条标题</w:t>
              </w:r>
            </w:ins>
          </w:p>
        </w:tc>
        <w:tc>
          <w:tcPr>
            <w:tcW w:w="7797" w:type="dxa"/>
            <w:gridSpan w:val="2"/>
            <w:tcMar>
              <w:left w:w="108" w:type="dxa"/>
              <w:right w:w="108" w:type="dxa"/>
            </w:tcMar>
          </w:tcPr>
          <w:p w:rsidR="00933165" w:rsidRPr="00C13310" w:rsidRDefault="00933165" w:rsidP="00933165">
            <w:pPr>
              <w:keepNext/>
              <w:keepLines/>
              <w:spacing w:after="20"/>
              <w:rPr>
                <w:rFonts w:cs="Calibri"/>
                <w:b/>
                <w:bCs/>
                <w:lang w:eastAsia="zh-CN"/>
                <w:rPrChange w:id="931" w:author="mchen" w:date="2013-05-20T16:11:00Z">
                  <w:rPr>
                    <w:lang w:eastAsia="zh-CN"/>
                  </w:rPr>
                </w:rPrChange>
              </w:rPr>
            </w:pPr>
            <w:ins w:id="932" w:author="mchen" w:date="2013-05-20T16:11:00Z">
              <w:r w:rsidRPr="00C13310">
                <w:rPr>
                  <w:rFonts w:cs="Calibri" w:hint="eastAsia"/>
                  <w:b/>
                  <w:bCs/>
                  <w:lang w:eastAsia="zh-CN"/>
                  <w:rPrChange w:id="933" w:author="mchen" w:date="2013-05-20T16:11:00Z">
                    <w:rPr>
                      <w:rFonts w:hint="eastAsia"/>
                      <w:lang w:eastAsia="zh-CN"/>
                    </w:rPr>
                  </w:rPrChange>
                </w:rPr>
                <w:t>接纳出席无线电通信大会</w:t>
              </w:r>
            </w:ins>
          </w:p>
        </w:tc>
      </w:tr>
      <w:tr w:rsidR="00933165" w:rsidRPr="00C13310" w:rsidTr="00C540FE">
        <w:tblPrEx>
          <w:tblLook w:val="0100" w:firstRow="0" w:lastRow="0" w:firstColumn="0" w:lastColumn="1" w:noHBand="0" w:noVBand="0"/>
        </w:tblPrEx>
        <w:trPr>
          <w:cantSplit/>
        </w:trPr>
        <w:tc>
          <w:tcPr>
            <w:tcW w:w="1946" w:type="dxa"/>
            <w:tcMar>
              <w:left w:w="108" w:type="dxa"/>
              <w:right w:w="108" w:type="dxa"/>
            </w:tcMar>
          </w:tcPr>
          <w:p w:rsidR="00933165" w:rsidRPr="00C13310" w:rsidRDefault="00933165">
            <w:pPr>
              <w:pStyle w:val="NormalS2"/>
              <w:rPr>
                <w:rFonts w:cs="Calibri"/>
                <w:lang w:eastAsia="zh-CN"/>
              </w:rPr>
              <w:pPrChange w:id="934" w:author="mchen" w:date="2013-05-20T16:12:00Z">
                <w:pPr>
                  <w:pStyle w:val="NormalS2"/>
                  <w:keepNext/>
                  <w:keepLines/>
                  <w:spacing w:after="20"/>
                </w:pPr>
              </w:pPrChange>
            </w:pPr>
            <w:ins w:id="935" w:author="mchen" w:date="2013-05-20T16:11:00Z">
              <w:r w:rsidRPr="00C13310">
                <w:rPr>
                  <w:rFonts w:cs="Calibri"/>
                </w:rPr>
                <w:lastRenderedPageBreak/>
                <w:t>(ADD)</w:t>
              </w:r>
              <w:r w:rsidRPr="00C13310">
                <w:rPr>
                  <w:rFonts w:cs="Calibri"/>
                </w:rPr>
                <w:br/>
                <w:t>89A</w:t>
              </w:r>
              <w:r w:rsidRPr="00C13310">
                <w:rPr>
                  <w:rFonts w:cs="Calibri"/>
                </w:rPr>
                <w:br/>
              </w:r>
            </w:ins>
            <w:ins w:id="936" w:author="mchen" w:date="2013-05-20T16:12:00Z">
              <w:r w:rsidRPr="00C13310">
                <w:rPr>
                  <w:rFonts w:cs="Calibri" w:hint="eastAsia"/>
                  <w:lang w:eastAsia="zh-CN"/>
                </w:rPr>
                <w:t>前《公约》</w:t>
              </w:r>
              <w:r w:rsidRPr="00C13310">
                <w:rPr>
                  <w:rFonts w:cs="Calibri"/>
                  <w:lang w:eastAsia="zh-CN"/>
                </w:rPr>
                <w:br/>
              </w:r>
              <w:r w:rsidRPr="00C13310">
                <w:rPr>
                  <w:rFonts w:cs="Calibri" w:hint="eastAsia"/>
                  <w:lang w:eastAsia="zh-CN"/>
                </w:rPr>
                <w:t>第</w:t>
              </w:r>
              <w:r w:rsidRPr="00C13310">
                <w:rPr>
                  <w:rFonts w:cs="Calibri" w:hint="eastAsia"/>
                  <w:lang w:eastAsia="zh-CN"/>
                </w:rPr>
                <w:t>276</w:t>
              </w:r>
              <w:r w:rsidRPr="00C13310">
                <w:rPr>
                  <w:rFonts w:cs="Calibri" w:hint="eastAsia"/>
                  <w:lang w:eastAsia="zh-CN"/>
                </w:rPr>
                <w:t>款</w:t>
              </w:r>
            </w:ins>
          </w:p>
        </w:tc>
        <w:tc>
          <w:tcPr>
            <w:tcW w:w="7797" w:type="dxa"/>
            <w:gridSpan w:val="2"/>
            <w:tcMar>
              <w:left w:w="108" w:type="dxa"/>
              <w:right w:w="108" w:type="dxa"/>
            </w:tcMar>
          </w:tcPr>
          <w:p w:rsidR="00933165" w:rsidRPr="00C13310" w:rsidRDefault="00933165" w:rsidP="00933165">
            <w:pPr>
              <w:rPr>
                <w:rFonts w:cs="Calibri"/>
                <w:lang w:eastAsia="zh-CN"/>
              </w:rPr>
            </w:pPr>
            <w:ins w:id="937" w:author="mchen" w:date="2013-05-20T16:11:00Z">
              <w:r w:rsidRPr="00C13310">
                <w:rPr>
                  <w:rFonts w:cs="Calibri"/>
                  <w:lang w:eastAsia="zh-CN"/>
                </w:rPr>
                <w:t>1</w:t>
              </w:r>
              <w:r w:rsidRPr="00C13310">
                <w:rPr>
                  <w:rFonts w:cs="Calibri"/>
                  <w:lang w:eastAsia="zh-CN"/>
                </w:rPr>
                <w:tab/>
              </w:r>
              <w:r w:rsidRPr="00C13310">
                <w:rPr>
                  <w:rFonts w:cs="Calibri" w:hint="eastAsia"/>
                  <w:lang w:eastAsia="zh-CN"/>
                </w:rPr>
                <w:t>以下各方</w:t>
              </w:r>
              <w:r w:rsidRPr="00C13310">
                <w:rPr>
                  <w:rFonts w:cs="Calibri" w:hint="eastAsia"/>
                  <w:lang w:val="en-US" w:eastAsia="zh-CN"/>
                </w:rPr>
                <w:t>须</w:t>
              </w:r>
              <w:r w:rsidRPr="00C13310">
                <w:rPr>
                  <w:rFonts w:cs="Calibri" w:hint="eastAsia"/>
                  <w:lang w:eastAsia="zh-CN"/>
                </w:rPr>
                <w:t>被接纳出席无线电通信大会：</w:t>
              </w:r>
            </w:ins>
          </w:p>
        </w:tc>
      </w:tr>
      <w:tr w:rsidR="00933165" w:rsidRPr="00C13310" w:rsidTr="00C540FE">
        <w:tblPrEx>
          <w:tblLook w:val="0100" w:firstRow="0" w:lastRow="0" w:firstColumn="0" w:lastColumn="1" w:noHBand="0" w:noVBand="0"/>
        </w:tblPrEx>
        <w:trPr>
          <w:cantSplit/>
        </w:trPr>
        <w:tc>
          <w:tcPr>
            <w:tcW w:w="1946" w:type="dxa"/>
            <w:tcMar>
              <w:left w:w="108" w:type="dxa"/>
              <w:right w:w="108" w:type="dxa"/>
            </w:tcMar>
          </w:tcPr>
          <w:p w:rsidR="00933165" w:rsidRPr="00C13310" w:rsidRDefault="00933165" w:rsidP="00933165">
            <w:pPr>
              <w:pStyle w:val="NormalS2"/>
              <w:rPr>
                <w:rFonts w:cs="Calibri"/>
                <w:lang w:eastAsia="zh-CN"/>
              </w:rPr>
            </w:pPr>
            <w:ins w:id="938" w:author="mchen" w:date="2013-05-20T16:11:00Z">
              <w:r w:rsidRPr="00C13310">
                <w:rPr>
                  <w:rFonts w:cs="Calibri"/>
                </w:rPr>
                <w:t>(ADD)</w:t>
              </w:r>
              <w:r w:rsidRPr="00C13310">
                <w:rPr>
                  <w:rFonts w:cs="Calibri"/>
                </w:rPr>
                <w:br/>
                <w:t>89B</w:t>
              </w:r>
              <w:r w:rsidRPr="00C13310">
                <w:rPr>
                  <w:rFonts w:cs="Calibri"/>
                </w:rPr>
                <w:br/>
              </w:r>
            </w:ins>
            <w:ins w:id="939" w:author="mchen" w:date="2013-05-20T16:12:00Z">
              <w:r w:rsidRPr="00C13310">
                <w:rPr>
                  <w:rFonts w:cs="Calibri" w:hint="eastAsia"/>
                  <w:lang w:eastAsia="zh-CN"/>
                </w:rPr>
                <w:t>前《公约》</w:t>
              </w:r>
              <w:r w:rsidRPr="00C13310">
                <w:rPr>
                  <w:rFonts w:cs="Calibri"/>
                  <w:lang w:eastAsia="zh-CN"/>
                </w:rPr>
                <w:br/>
              </w:r>
              <w:r w:rsidRPr="00C13310">
                <w:rPr>
                  <w:rFonts w:cs="Calibri" w:hint="eastAsia"/>
                  <w:lang w:eastAsia="zh-CN"/>
                </w:rPr>
                <w:t>第</w:t>
              </w:r>
              <w:r w:rsidRPr="00C13310">
                <w:rPr>
                  <w:rFonts w:cs="Calibri" w:hint="eastAsia"/>
                  <w:lang w:eastAsia="zh-CN"/>
                </w:rPr>
                <w:t>277</w:t>
              </w:r>
              <w:r w:rsidRPr="00C13310">
                <w:rPr>
                  <w:rFonts w:cs="Calibri" w:hint="eastAsia"/>
                  <w:lang w:eastAsia="zh-CN"/>
                </w:rPr>
                <w:t>款</w:t>
              </w:r>
            </w:ins>
          </w:p>
        </w:tc>
        <w:tc>
          <w:tcPr>
            <w:tcW w:w="7797" w:type="dxa"/>
            <w:gridSpan w:val="2"/>
            <w:tcMar>
              <w:left w:w="108" w:type="dxa"/>
              <w:right w:w="108" w:type="dxa"/>
            </w:tcMar>
          </w:tcPr>
          <w:p w:rsidR="00933165" w:rsidRPr="00C13310" w:rsidRDefault="00933165" w:rsidP="00933165">
            <w:pPr>
              <w:rPr>
                <w:rFonts w:cs="Calibri"/>
                <w:lang w:eastAsia="zh-CN"/>
              </w:rPr>
            </w:pPr>
            <w:ins w:id="940" w:author="mchen" w:date="2013-05-20T16:11:00Z">
              <w:r w:rsidRPr="00C13310">
                <w:rPr>
                  <w:rFonts w:cs="Calibri"/>
                  <w:i/>
                  <w:lang w:val="fr-FR" w:eastAsia="zh-CN"/>
                </w:rPr>
                <w:t>a)</w:t>
              </w:r>
              <w:r w:rsidRPr="00C13310">
                <w:rPr>
                  <w:rFonts w:cs="Calibri"/>
                  <w:i/>
                  <w:lang w:val="fr-FR" w:eastAsia="zh-CN"/>
                </w:rPr>
                <w:tab/>
              </w:r>
              <w:r w:rsidRPr="00C13310">
                <w:rPr>
                  <w:rFonts w:cs="Calibri" w:hint="eastAsia"/>
                  <w:lang w:eastAsia="zh-CN"/>
                </w:rPr>
                <w:t>代表团；</w:t>
              </w:r>
            </w:ins>
          </w:p>
        </w:tc>
      </w:tr>
      <w:tr w:rsidR="00933165" w:rsidRPr="00C13310" w:rsidTr="00C540FE">
        <w:tblPrEx>
          <w:tblLook w:val="0100" w:firstRow="0" w:lastRow="0" w:firstColumn="0" w:lastColumn="1" w:noHBand="0" w:noVBand="0"/>
        </w:tblPrEx>
        <w:trPr>
          <w:cantSplit/>
        </w:trPr>
        <w:tc>
          <w:tcPr>
            <w:tcW w:w="1946" w:type="dxa"/>
            <w:tcMar>
              <w:left w:w="108" w:type="dxa"/>
              <w:right w:w="108" w:type="dxa"/>
            </w:tcMar>
          </w:tcPr>
          <w:p w:rsidR="00933165" w:rsidRPr="00C13310" w:rsidRDefault="00933165" w:rsidP="00933165">
            <w:pPr>
              <w:pStyle w:val="NormalS2"/>
              <w:rPr>
                <w:rFonts w:cs="Calibri"/>
                <w:lang w:eastAsia="zh-CN"/>
              </w:rPr>
            </w:pPr>
            <w:ins w:id="941" w:author="mchen" w:date="2013-05-20T16:11:00Z">
              <w:r w:rsidRPr="00C13310">
                <w:rPr>
                  <w:rFonts w:cs="Calibri"/>
                </w:rPr>
                <w:t>(ADD)</w:t>
              </w:r>
              <w:r w:rsidRPr="00C13310">
                <w:rPr>
                  <w:rFonts w:cs="Calibri"/>
                </w:rPr>
                <w:br/>
                <w:t>89C</w:t>
              </w:r>
              <w:r w:rsidRPr="00C13310">
                <w:rPr>
                  <w:rFonts w:cs="Calibri"/>
                </w:rPr>
                <w:br/>
              </w:r>
            </w:ins>
            <w:ins w:id="942" w:author="mchen" w:date="2013-05-20T16:12:00Z">
              <w:r w:rsidRPr="00C13310">
                <w:rPr>
                  <w:rFonts w:cs="Calibri" w:hint="eastAsia"/>
                  <w:lang w:eastAsia="zh-CN"/>
                </w:rPr>
                <w:t>前《公约》</w:t>
              </w:r>
              <w:r w:rsidRPr="00C13310">
                <w:rPr>
                  <w:rFonts w:cs="Calibri"/>
                  <w:lang w:eastAsia="zh-CN"/>
                </w:rPr>
                <w:br/>
              </w:r>
              <w:r w:rsidRPr="00C13310">
                <w:rPr>
                  <w:rFonts w:cs="Calibri" w:hint="eastAsia"/>
                  <w:lang w:eastAsia="zh-CN"/>
                </w:rPr>
                <w:t>第</w:t>
              </w:r>
              <w:r w:rsidRPr="00C13310">
                <w:rPr>
                  <w:rFonts w:cs="Calibri" w:hint="eastAsia"/>
                  <w:lang w:eastAsia="zh-CN"/>
                </w:rPr>
                <w:t>278</w:t>
              </w:r>
              <w:r w:rsidRPr="00C13310">
                <w:rPr>
                  <w:rFonts w:cs="Calibri" w:hint="eastAsia"/>
                  <w:lang w:eastAsia="zh-CN"/>
                </w:rPr>
                <w:t>款</w:t>
              </w:r>
            </w:ins>
          </w:p>
        </w:tc>
        <w:tc>
          <w:tcPr>
            <w:tcW w:w="7797" w:type="dxa"/>
            <w:gridSpan w:val="2"/>
            <w:tcMar>
              <w:left w:w="108" w:type="dxa"/>
              <w:right w:w="108" w:type="dxa"/>
            </w:tcMar>
          </w:tcPr>
          <w:p w:rsidR="00933165" w:rsidRPr="00C13310" w:rsidRDefault="00933165" w:rsidP="00933165">
            <w:pPr>
              <w:rPr>
                <w:rFonts w:cs="Calibri"/>
                <w:lang w:eastAsia="zh-CN"/>
              </w:rPr>
            </w:pPr>
            <w:ins w:id="943" w:author="mchen" w:date="2013-05-20T16:11:00Z">
              <w:r w:rsidRPr="00C13310">
                <w:rPr>
                  <w:rFonts w:cs="Calibri"/>
                  <w:bCs/>
                  <w:i/>
                  <w:iCs/>
                  <w:lang w:eastAsia="zh-CN"/>
                </w:rPr>
                <w:t>b)</w:t>
              </w:r>
              <w:r w:rsidRPr="00C13310">
                <w:rPr>
                  <w:rFonts w:cs="Calibri"/>
                  <w:bCs/>
                  <w:lang w:eastAsia="zh-CN"/>
                </w:rPr>
                <w:tab/>
              </w:r>
              <w:r w:rsidRPr="00C13310">
                <w:rPr>
                  <w:rFonts w:cs="Calibri" w:hint="eastAsia"/>
                  <w:bCs/>
                  <w:lang w:eastAsia="zh-CN"/>
                </w:rPr>
                <w:t>本《公约》第</w:t>
              </w:r>
              <w:r w:rsidRPr="00C13310">
                <w:rPr>
                  <w:rFonts w:cs="Calibri"/>
                  <w:bCs/>
                  <w:lang w:eastAsia="zh-CN"/>
                </w:rPr>
                <w:t>269A</w:t>
              </w:r>
              <w:r w:rsidRPr="00C13310">
                <w:rPr>
                  <w:rFonts w:cs="Calibri" w:hint="eastAsia"/>
                  <w:bCs/>
                  <w:lang w:eastAsia="zh-CN"/>
                </w:rPr>
                <w:t>至</w:t>
              </w:r>
              <w:r w:rsidRPr="00C13310">
                <w:rPr>
                  <w:rFonts w:cs="Calibri"/>
                  <w:bCs/>
                  <w:lang w:eastAsia="zh-CN"/>
                </w:rPr>
                <w:t>269D</w:t>
              </w:r>
              <w:r w:rsidRPr="00C13310">
                <w:rPr>
                  <w:rFonts w:cs="Calibri" w:hint="eastAsia"/>
                  <w:bCs/>
                  <w:lang w:eastAsia="zh-CN"/>
                </w:rPr>
                <w:t>款所述的、以顾问身份与会的组织和机构的观察员；</w:t>
              </w:r>
            </w:ins>
          </w:p>
        </w:tc>
      </w:tr>
      <w:tr w:rsidR="00933165" w:rsidRPr="00C13310" w:rsidTr="00C540FE">
        <w:tblPrEx>
          <w:tblLook w:val="0100" w:firstRow="0" w:lastRow="0" w:firstColumn="0" w:lastColumn="1" w:noHBand="0" w:noVBand="0"/>
        </w:tblPrEx>
        <w:trPr>
          <w:cantSplit/>
        </w:trPr>
        <w:tc>
          <w:tcPr>
            <w:tcW w:w="1946" w:type="dxa"/>
            <w:tcMar>
              <w:left w:w="108" w:type="dxa"/>
              <w:right w:w="108" w:type="dxa"/>
            </w:tcMar>
          </w:tcPr>
          <w:p w:rsidR="00933165" w:rsidRPr="00C13310" w:rsidRDefault="00933165" w:rsidP="00933165">
            <w:pPr>
              <w:pStyle w:val="NormalS2"/>
              <w:rPr>
                <w:rFonts w:cs="Calibri"/>
                <w:lang w:eastAsia="zh-CN"/>
              </w:rPr>
            </w:pPr>
            <w:ins w:id="944" w:author="mchen" w:date="2013-05-20T16:11:00Z">
              <w:r w:rsidRPr="00C13310">
                <w:rPr>
                  <w:rFonts w:cs="Calibri"/>
                </w:rPr>
                <w:t>(ADD)</w:t>
              </w:r>
              <w:r w:rsidRPr="00C13310">
                <w:rPr>
                  <w:rFonts w:cs="Calibri"/>
                </w:rPr>
                <w:br/>
                <w:t>89D</w:t>
              </w:r>
              <w:r w:rsidRPr="00C13310">
                <w:rPr>
                  <w:rFonts w:cs="Calibri"/>
                </w:rPr>
                <w:br/>
              </w:r>
            </w:ins>
            <w:ins w:id="945" w:author="mchen" w:date="2013-05-20T16:13:00Z">
              <w:r w:rsidRPr="00C13310">
                <w:rPr>
                  <w:rFonts w:cs="Calibri" w:hint="eastAsia"/>
                  <w:lang w:eastAsia="zh-CN"/>
                </w:rPr>
                <w:t>前《公约》</w:t>
              </w:r>
              <w:r w:rsidRPr="00C13310">
                <w:rPr>
                  <w:rFonts w:cs="Calibri"/>
                  <w:lang w:eastAsia="zh-CN"/>
                </w:rPr>
                <w:br/>
              </w:r>
              <w:r w:rsidRPr="00C13310">
                <w:rPr>
                  <w:rFonts w:cs="Calibri" w:hint="eastAsia"/>
                  <w:lang w:eastAsia="zh-CN"/>
                </w:rPr>
                <w:t>第</w:t>
              </w:r>
              <w:r w:rsidRPr="00C13310">
                <w:rPr>
                  <w:rFonts w:cs="Calibri" w:hint="eastAsia"/>
                  <w:lang w:eastAsia="zh-CN"/>
                </w:rPr>
                <w:t>279</w:t>
              </w:r>
              <w:r w:rsidRPr="00C13310">
                <w:rPr>
                  <w:rFonts w:cs="Calibri" w:hint="eastAsia"/>
                  <w:lang w:eastAsia="zh-CN"/>
                </w:rPr>
                <w:t>款</w:t>
              </w:r>
            </w:ins>
          </w:p>
        </w:tc>
        <w:tc>
          <w:tcPr>
            <w:tcW w:w="7797" w:type="dxa"/>
            <w:gridSpan w:val="2"/>
            <w:tcMar>
              <w:left w:w="108" w:type="dxa"/>
              <w:right w:w="108" w:type="dxa"/>
            </w:tcMar>
          </w:tcPr>
          <w:p w:rsidR="00933165" w:rsidRPr="00C13310" w:rsidRDefault="00933165" w:rsidP="00933165">
            <w:pPr>
              <w:rPr>
                <w:rFonts w:cs="Calibri"/>
                <w:lang w:eastAsia="zh-CN"/>
              </w:rPr>
            </w:pPr>
            <w:ins w:id="946" w:author="mchen" w:date="2013-05-20T16:11:00Z">
              <w:r w:rsidRPr="00C13310">
                <w:rPr>
                  <w:rFonts w:cs="Calibri"/>
                  <w:i/>
                  <w:iCs/>
                  <w:lang w:eastAsia="zh-CN"/>
                </w:rPr>
                <w:t>c)</w:t>
              </w:r>
              <w:r w:rsidRPr="00C13310">
                <w:rPr>
                  <w:rFonts w:cs="Calibri"/>
                  <w:lang w:eastAsia="zh-CN"/>
                </w:rPr>
                <w:tab/>
              </w:r>
              <w:r w:rsidRPr="00C13310">
                <w:rPr>
                  <w:rFonts w:cs="Calibri" w:hint="eastAsia"/>
                  <w:lang w:eastAsia="zh-CN"/>
                </w:rPr>
                <w:t>按照《国际电联大会、全会和会议的总规则》第一章的相关规定应邀以顾问身份与会的其它国际组织的观察员；</w:t>
              </w:r>
            </w:ins>
          </w:p>
        </w:tc>
      </w:tr>
      <w:tr w:rsidR="00933165" w:rsidRPr="00C13310" w:rsidTr="00C540FE">
        <w:tblPrEx>
          <w:tblLook w:val="0100" w:firstRow="0" w:lastRow="0" w:firstColumn="0" w:lastColumn="1" w:noHBand="0" w:noVBand="0"/>
        </w:tblPrEx>
        <w:trPr>
          <w:cantSplit/>
        </w:trPr>
        <w:tc>
          <w:tcPr>
            <w:tcW w:w="1946" w:type="dxa"/>
            <w:tcMar>
              <w:left w:w="108" w:type="dxa"/>
              <w:right w:w="108" w:type="dxa"/>
            </w:tcMar>
          </w:tcPr>
          <w:p w:rsidR="00933165" w:rsidRPr="00C13310" w:rsidRDefault="00933165" w:rsidP="00933165">
            <w:pPr>
              <w:pStyle w:val="NormalS2"/>
              <w:rPr>
                <w:rFonts w:cs="Calibri"/>
                <w:lang w:eastAsia="zh-CN"/>
              </w:rPr>
            </w:pPr>
            <w:ins w:id="947" w:author="mchen" w:date="2013-05-20T16:11:00Z">
              <w:r w:rsidRPr="00C13310">
                <w:rPr>
                  <w:rFonts w:cs="Calibri"/>
                </w:rPr>
                <w:t>(ADD)</w:t>
              </w:r>
              <w:r w:rsidRPr="00C13310">
                <w:rPr>
                  <w:rFonts w:cs="Calibri"/>
                </w:rPr>
                <w:br/>
                <w:t>89E</w:t>
              </w:r>
              <w:r w:rsidRPr="00C13310">
                <w:rPr>
                  <w:rFonts w:cs="Calibri"/>
                </w:rPr>
                <w:br/>
              </w:r>
            </w:ins>
            <w:ins w:id="948" w:author="mchen" w:date="2013-05-20T16:13:00Z">
              <w:r w:rsidRPr="00C13310">
                <w:rPr>
                  <w:rFonts w:cs="Calibri" w:hint="eastAsia"/>
                  <w:lang w:eastAsia="zh-CN"/>
                </w:rPr>
                <w:t>前《公约》</w:t>
              </w:r>
              <w:r w:rsidRPr="00C13310">
                <w:rPr>
                  <w:rFonts w:cs="Calibri"/>
                  <w:lang w:eastAsia="zh-CN"/>
                </w:rPr>
                <w:br/>
              </w:r>
              <w:r w:rsidRPr="00C13310">
                <w:rPr>
                  <w:rFonts w:cs="Calibri" w:hint="eastAsia"/>
                  <w:lang w:eastAsia="zh-CN"/>
                </w:rPr>
                <w:t>第</w:t>
              </w:r>
              <w:r w:rsidRPr="00C13310">
                <w:rPr>
                  <w:rFonts w:cs="Calibri" w:hint="eastAsia"/>
                  <w:lang w:eastAsia="zh-CN"/>
                </w:rPr>
                <w:t>280</w:t>
              </w:r>
              <w:r w:rsidRPr="00C13310">
                <w:rPr>
                  <w:rFonts w:cs="Calibri" w:hint="eastAsia"/>
                  <w:lang w:eastAsia="zh-CN"/>
                </w:rPr>
                <w:t>款</w:t>
              </w:r>
            </w:ins>
          </w:p>
        </w:tc>
        <w:tc>
          <w:tcPr>
            <w:tcW w:w="7797" w:type="dxa"/>
            <w:gridSpan w:val="2"/>
            <w:tcMar>
              <w:left w:w="108" w:type="dxa"/>
              <w:right w:w="108" w:type="dxa"/>
            </w:tcMar>
          </w:tcPr>
          <w:p w:rsidR="00933165" w:rsidRPr="00C13310" w:rsidRDefault="00933165" w:rsidP="00933165">
            <w:pPr>
              <w:rPr>
                <w:rFonts w:cs="Calibri"/>
                <w:lang w:eastAsia="zh-CN"/>
              </w:rPr>
            </w:pPr>
            <w:ins w:id="949" w:author="mchen" w:date="2013-05-20T16:11:00Z">
              <w:r w:rsidRPr="00C13310">
                <w:rPr>
                  <w:rFonts w:cs="Calibri"/>
                  <w:i/>
                  <w:lang w:eastAsia="zh-CN"/>
                </w:rPr>
                <w:t>d)</w:t>
              </w:r>
              <w:r w:rsidRPr="00C13310">
                <w:rPr>
                  <w:rFonts w:cs="Calibri"/>
                  <w:b/>
                  <w:lang w:eastAsia="zh-CN"/>
                </w:rPr>
                <w:tab/>
              </w:r>
              <w:r w:rsidRPr="00C13310">
                <w:rPr>
                  <w:rFonts w:cs="Calibri" w:hint="eastAsia"/>
                  <w:lang w:eastAsia="zh-CN"/>
                </w:rPr>
                <w:t>无线电通信部门的部门成员的观察员；</w:t>
              </w:r>
            </w:ins>
          </w:p>
        </w:tc>
      </w:tr>
      <w:tr w:rsidR="00933165" w:rsidRPr="00C13310" w:rsidTr="00C540FE">
        <w:tblPrEx>
          <w:tblLook w:val="0100" w:firstRow="0" w:lastRow="0" w:firstColumn="0" w:lastColumn="1" w:noHBand="0" w:noVBand="0"/>
        </w:tblPrEx>
        <w:trPr>
          <w:cantSplit/>
        </w:trPr>
        <w:tc>
          <w:tcPr>
            <w:tcW w:w="1946" w:type="dxa"/>
            <w:tcMar>
              <w:left w:w="108" w:type="dxa"/>
              <w:right w:w="108" w:type="dxa"/>
            </w:tcMar>
          </w:tcPr>
          <w:p w:rsidR="00933165" w:rsidRPr="00C13310" w:rsidRDefault="00933165" w:rsidP="00933165">
            <w:pPr>
              <w:pStyle w:val="NormalS2"/>
              <w:rPr>
                <w:rFonts w:cs="Calibri"/>
                <w:lang w:eastAsia="zh-CN"/>
              </w:rPr>
            </w:pPr>
            <w:ins w:id="950" w:author="mchen" w:date="2013-05-20T16:11:00Z">
              <w:r w:rsidRPr="00C13310">
                <w:rPr>
                  <w:rFonts w:cs="Calibri"/>
                </w:rPr>
                <w:t>(ADD)</w:t>
              </w:r>
              <w:r w:rsidRPr="00C13310">
                <w:rPr>
                  <w:rFonts w:cs="Calibri"/>
                </w:rPr>
                <w:br/>
                <w:t>89F</w:t>
              </w:r>
              <w:r w:rsidRPr="00C13310">
                <w:rPr>
                  <w:rFonts w:cs="Calibri"/>
                </w:rPr>
                <w:br/>
              </w:r>
            </w:ins>
            <w:ins w:id="951" w:author="mchen" w:date="2013-05-20T16:13:00Z">
              <w:r w:rsidRPr="00C13310">
                <w:rPr>
                  <w:rFonts w:cs="Calibri" w:hint="eastAsia"/>
                  <w:lang w:eastAsia="zh-CN"/>
                </w:rPr>
                <w:t>前《公约》</w:t>
              </w:r>
              <w:r w:rsidRPr="00C13310">
                <w:rPr>
                  <w:rFonts w:cs="Calibri"/>
                  <w:lang w:eastAsia="zh-CN"/>
                </w:rPr>
                <w:br/>
              </w:r>
              <w:r w:rsidRPr="00C13310">
                <w:rPr>
                  <w:rFonts w:cs="Calibri" w:hint="eastAsia"/>
                  <w:lang w:eastAsia="zh-CN"/>
                </w:rPr>
                <w:t>第</w:t>
              </w:r>
              <w:r w:rsidRPr="00C13310">
                <w:rPr>
                  <w:rFonts w:cs="Calibri" w:hint="eastAsia"/>
                  <w:lang w:eastAsia="zh-CN"/>
                </w:rPr>
                <w:t>281</w:t>
              </w:r>
              <w:r w:rsidRPr="00C13310">
                <w:rPr>
                  <w:rFonts w:cs="Calibri" w:hint="eastAsia"/>
                  <w:lang w:eastAsia="zh-CN"/>
                </w:rPr>
                <w:t>款</w:t>
              </w:r>
            </w:ins>
          </w:p>
        </w:tc>
        <w:tc>
          <w:tcPr>
            <w:tcW w:w="7797" w:type="dxa"/>
            <w:gridSpan w:val="2"/>
            <w:tcMar>
              <w:left w:w="108" w:type="dxa"/>
              <w:right w:w="108" w:type="dxa"/>
            </w:tcMar>
          </w:tcPr>
          <w:p w:rsidR="00933165" w:rsidRPr="00C13310" w:rsidRDefault="00933165" w:rsidP="00933165">
            <w:pPr>
              <w:rPr>
                <w:rFonts w:cs="Calibri"/>
                <w:lang w:eastAsia="zh-CN"/>
              </w:rPr>
            </w:pPr>
            <w:r>
              <w:rPr>
                <w:rFonts w:cs="Calibri" w:hint="eastAsia"/>
                <w:lang w:eastAsia="zh-CN"/>
              </w:rPr>
              <w:tab/>
            </w:r>
            <w:ins w:id="952" w:author="mchen" w:date="2013-05-20T16:11:00Z">
              <w:r w:rsidRPr="00C13310">
                <w:rPr>
                  <w:rFonts w:cs="Calibri"/>
                </w:rPr>
                <w:t>（</w:t>
              </w:r>
              <w:r w:rsidRPr="00C13310">
                <w:rPr>
                  <w:rFonts w:cs="Calibri" w:hint="eastAsia"/>
                  <w:lang w:val="en-US" w:eastAsia="zh-CN"/>
                </w:rPr>
                <w:t>删除</w:t>
              </w:r>
              <w:r w:rsidRPr="00C13310">
                <w:rPr>
                  <w:rFonts w:cs="Calibri"/>
                </w:rPr>
                <w:t>）</w:t>
              </w:r>
            </w:ins>
          </w:p>
        </w:tc>
      </w:tr>
      <w:tr w:rsidR="00933165" w:rsidRPr="00C13310" w:rsidTr="00C540FE">
        <w:tblPrEx>
          <w:tblLook w:val="0100" w:firstRow="0" w:lastRow="0" w:firstColumn="0" w:lastColumn="1" w:noHBand="0" w:noVBand="0"/>
        </w:tblPrEx>
        <w:trPr>
          <w:cantSplit/>
        </w:trPr>
        <w:tc>
          <w:tcPr>
            <w:tcW w:w="1946" w:type="dxa"/>
            <w:tcMar>
              <w:left w:w="108" w:type="dxa"/>
              <w:right w:w="108" w:type="dxa"/>
            </w:tcMar>
          </w:tcPr>
          <w:p w:rsidR="00933165" w:rsidRPr="00C13310" w:rsidRDefault="00933165" w:rsidP="00933165">
            <w:pPr>
              <w:pStyle w:val="NormalS2"/>
              <w:rPr>
                <w:rFonts w:cs="Calibri"/>
                <w:lang w:eastAsia="zh-CN"/>
              </w:rPr>
            </w:pPr>
            <w:ins w:id="953" w:author="mchen" w:date="2013-05-20T16:11:00Z">
              <w:r w:rsidRPr="00C13310">
                <w:rPr>
                  <w:rFonts w:cs="Calibri"/>
                </w:rPr>
                <w:t>(ADD)</w:t>
              </w:r>
              <w:r w:rsidRPr="00C13310">
                <w:rPr>
                  <w:rFonts w:cs="Calibri"/>
                </w:rPr>
                <w:br/>
                <w:t>89G</w:t>
              </w:r>
              <w:r w:rsidRPr="00C13310">
                <w:rPr>
                  <w:rFonts w:cs="Calibri"/>
                </w:rPr>
                <w:br/>
              </w:r>
            </w:ins>
            <w:ins w:id="954" w:author="mchen" w:date="2013-05-20T16:13:00Z">
              <w:r w:rsidRPr="00C13310">
                <w:rPr>
                  <w:rFonts w:cs="Calibri" w:hint="eastAsia"/>
                  <w:lang w:eastAsia="zh-CN"/>
                </w:rPr>
                <w:t>前《公约》</w:t>
              </w:r>
              <w:r w:rsidRPr="00C13310">
                <w:rPr>
                  <w:rFonts w:cs="Calibri"/>
                  <w:lang w:eastAsia="zh-CN"/>
                </w:rPr>
                <w:br/>
              </w:r>
              <w:r w:rsidRPr="00C13310">
                <w:rPr>
                  <w:rFonts w:cs="Calibri" w:hint="eastAsia"/>
                  <w:lang w:eastAsia="zh-CN"/>
                </w:rPr>
                <w:t>第</w:t>
              </w:r>
              <w:r w:rsidRPr="00C13310">
                <w:rPr>
                  <w:rFonts w:cs="Calibri" w:hint="eastAsia"/>
                  <w:lang w:eastAsia="zh-CN"/>
                </w:rPr>
                <w:t>282</w:t>
              </w:r>
              <w:r w:rsidRPr="00C13310">
                <w:rPr>
                  <w:rFonts w:cs="Calibri" w:hint="eastAsia"/>
                  <w:lang w:eastAsia="zh-CN"/>
                </w:rPr>
                <w:t>款</w:t>
              </w:r>
            </w:ins>
          </w:p>
        </w:tc>
        <w:tc>
          <w:tcPr>
            <w:tcW w:w="7797" w:type="dxa"/>
            <w:gridSpan w:val="2"/>
            <w:tcMar>
              <w:left w:w="108" w:type="dxa"/>
              <w:right w:w="108" w:type="dxa"/>
            </w:tcMar>
          </w:tcPr>
          <w:p w:rsidR="00933165" w:rsidRPr="00C13310" w:rsidRDefault="00933165" w:rsidP="00933165">
            <w:pPr>
              <w:rPr>
                <w:rFonts w:cs="Calibri"/>
                <w:lang w:eastAsia="zh-CN"/>
              </w:rPr>
            </w:pPr>
            <w:ins w:id="955" w:author="mchen" w:date="2013-05-20T16:11:00Z">
              <w:r w:rsidRPr="00C13310">
                <w:rPr>
                  <w:rFonts w:cs="Calibri"/>
                  <w:i/>
                  <w:iCs/>
                  <w:lang w:val="fr-CH" w:eastAsia="zh-CN"/>
                </w:rPr>
                <w:t>e)</w:t>
              </w:r>
              <w:r w:rsidRPr="00C13310">
                <w:rPr>
                  <w:rFonts w:cs="Calibri"/>
                  <w:lang w:val="fr-CH" w:eastAsia="zh-CN"/>
                </w:rPr>
                <w:tab/>
              </w:r>
              <w:r w:rsidRPr="00C13310">
                <w:rPr>
                  <w:rFonts w:cs="Calibri" w:hint="eastAsia"/>
                  <w:lang w:eastAsia="zh-CN"/>
                </w:rPr>
                <w:t>参加成员国所属区域以外的区域性无线电通信大会时无表决资格的所述成员国的观察员；</w:t>
              </w:r>
            </w:ins>
          </w:p>
        </w:tc>
      </w:tr>
      <w:tr w:rsidR="00933165" w:rsidRPr="00C13310" w:rsidTr="00C540FE">
        <w:tblPrEx>
          <w:tblLook w:val="0100" w:firstRow="0" w:lastRow="0" w:firstColumn="0" w:lastColumn="1" w:noHBand="0" w:noVBand="0"/>
        </w:tblPrEx>
        <w:trPr>
          <w:cantSplit/>
        </w:trPr>
        <w:tc>
          <w:tcPr>
            <w:tcW w:w="1946" w:type="dxa"/>
            <w:tcMar>
              <w:left w:w="108" w:type="dxa"/>
              <w:right w:w="108" w:type="dxa"/>
            </w:tcMar>
          </w:tcPr>
          <w:p w:rsidR="00933165" w:rsidRPr="00C13310" w:rsidRDefault="00933165" w:rsidP="00933165">
            <w:pPr>
              <w:pStyle w:val="NormalS2"/>
              <w:rPr>
                <w:rFonts w:cs="Calibri"/>
                <w:lang w:eastAsia="zh-CN"/>
              </w:rPr>
            </w:pPr>
            <w:ins w:id="956" w:author="mchen" w:date="2013-05-20T16:11:00Z">
              <w:r w:rsidRPr="00C13310">
                <w:rPr>
                  <w:rFonts w:cs="Calibri"/>
                </w:rPr>
                <w:t>(ADD)</w:t>
              </w:r>
              <w:r w:rsidRPr="00C13310">
                <w:rPr>
                  <w:rFonts w:cs="Calibri"/>
                </w:rPr>
                <w:br/>
                <w:t>89H</w:t>
              </w:r>
              <w:r w:rsidRPr="00C13310">
                <w:rPr>
                  <w:rFonts w:cs="Calibri"/>
                </w:rPr>
                <w:br/>
              </w:r>
            </w:ins>
            <w:ins w:id="957" w:author="mchen" w:date="2013-05-20T16:13:00Z">
              <w:r w:rsidRPr="00C13310">
                <w:rPr>
                  <w:rFonts w:cs="Calibri" w:hint="eastAsia"/>
                  <w:lang w:eastAsia="zh-CN"/>
                </w:rPr>
                <w:t>前《公约》</w:t>
              </w:r>
              <w:r w:rsidRPr="00C13310">
                <w:rPr>
                  <w:rFonts w:cs="Calibri"/>
                  <w:lang w:eastAsia="zh-CN"/>
                </w:rPr>
                <w:br/>
              </w:r>
              <w:r w:rsidRPr="00C13310">
                <w:rPr>
                  <w:rFonts w:cs="Calibri" w:hint="eastAsia"/>
                  <w:lang w:eastAsia="zh-CN"/>
                </w:rPr>
                <w:t>第</w:t>
              </w:r>
              <w:r w:rsidRPr="00C13310">
                <w:rPr>
                  <w:rFonts w:cs="Calibri" w:hint="eastAsia"/>
                  <w:lang w:eastAsia="zh-CN"/>
                </w:rPr>
                <w:t>282A</w:t>
              </w:r>
              <w:r w:rsidRPr="00C13310">
                <w:rPr>
                  <w:rFonts w:cs="Calibri" w:hint="eastAsia"/>
                  <w:lang w:eastAsia="zh-CN"/>
                </w:rPr>
                <w:t>款</w:t>
              </w:r>
            </w:ins>
          </w:p>
        </w:tc>
        <w:tc>
          <w:tcPr>
            <w:tcW w:w="7797" w:type="dxa"/>
            <w:gridSpan w:val="2"/>
            <w:tcMar>
              <w:left w:w="108" w:type="dxa"/>
              <w:right w:w="108" w:type="dxa"/>
            </w:tcMar>
          </w:tcPr>
          <w:p w:rsidR="00933165" w:rsidRPr="00C13310" w:rsidRDefault="00933165" w:rsidP="00933165">
            <w:pPr>
              <w:rPr>
                <w:rFonts w:cs="Calibri"/>
                <w:lang w:eastAsia="zh-CN"/>
              </w:rPr>
            </w:pPr>
            <w:ins w:id="958" w:author="mchen" w:date="2013-05-20T16:11:00Z">
              <w:r w:rsidRPr="00C13310">
                <w:rPr>
                  <w:rFonts w:cs="Calibri"/>
                  <w:i/>
                  <w:iCs/>
                  <w:lang w:val="fr-CH" w:eastAsia="zh-CN"/>
                </w:rPr>
                <w:t>f)</w:t>
              </w:r>
              <w:r w:rsidRPr="00C13310">
                <w:rPr>
                  <w:rFonts w:cs="Calibri"/>
                  <w:i/>
                  <w:iCs/>
                  <w:lang w:val="fr-CH" w:eastAsia="zh-CN"/>
                </w:rPr>
                <w:tab/>
              </w:r>
              <w:r w:rsidRPr="00C13310">
                <w:rPr>
                  <w:rFonts w:cs="Calibri" w:hint="eastAsia"/>
                  <w:lang w:eastAsia="zh-CN"/>
                </w:rPr>
                <w:t>在大会讨论其权限范围内的事务时</w:t>
              </w:r>
              <w:r w:rsidRPr="00C13310">
                <w:rPr>
                  <w:rFonts w:cs="Calibri" w:hint="eastAsia"/>
                  <w:lang w:val="fr-FR" w:eastAsia="zh-CN"/>
                </w:rPr>
                <w:t>，</w:t>
              </w:r>
              <w:r w:rsidRPr="00C13310">
                <w:rPr>
                  <w:rFonts w:cs="Calibri" w:hint="eastAsia"/>
                  <w:lang w:eastAsia="zh-CN"/>
                </w:rPr>
                <w:t>以顾问的身份与会的选任官员和无线电规则委员会的委员。</w:t>
              </w:r>
            </w:ins>
          </w:p>
        </w:tc>
      </w:tr>
      <w:tr w:rsidR="00933165" w:rsidRPr="00C13310" w:rsidTr="00C540FE">
        <w:tblPrEx>
          <w:tblLook w:val="0100" w:firstRow="0" w:lastRow="0" w:firstColumn="0" w:lastColumn="1" w:noHBand="0" w:noVBand="0"/>
          <w:tblPrExChange w:id="959" w:author="mchen" w:date="2013-05-20T14:46:00Z">
            <w:tblPrEx>
              <w:tblLook w:val="0100" w:firstRow="0" w:lastRow="0" w:firstColumn="0" w:lastColumn="1" w:noHBand="0" w:noVBand="0"/>
            </w:tblPrEx>
          </w:tblPrExChange>
        </w:tblPrEx>
        <w:trPr>
          <w:cantSplit/>
          <w:trPrChange w:id="960" w:author="mchen" w:date="2013-05-20T14:46:00Z">
            <w:trPr>
              <w:gridBefore w:val="2"/>
              <w:wAfter w:w="65" w:type="dxa"/>
            </w:trPr>
          </w:trPrChange>
        </w:trPr>
        <w:tc>
          <w:tcPr>
            <w:tcW w:w="1946" w:type="dxa"/>
            <w:tcMar>
              <w:left w:w="108" w:type="dxa"/>
              <w:right w:w="108" w:type="dxa"/>
            </w:tcMar>
            <w:tcPrChange w:id="961" w:author="mchen" w:date="2013-05-20T14:46:00Z">
              <w:tcPr>
                <w:tcW w:w="1946" w:type="dxa"/>
                <w:tcMar>
                  <w:left w:w="108" w:type="dxa"/>
                  <w:right w:w="108" w:type="dxa"/>
                </w:tcMar>
              </w:tcPr>
            </w:tcPrChange>
          </w:tcPr>
          <w:p w:rsidR="00933165" w:rsidRPr="00C13310" w:rsidRDefault="00933165" w:rsidP="00933165">
            <w:pPr>
              <w:pStyle w:val="NormalS2"/>
              <w:rPr>
                <w:rFonts w:cs="Calibri"/>
                <w:b w:val="0"/>
                <w:lang w:eastAsia="zh-CN"/>
              </w:rPr>
            </w:pPr>
            <w:ins w:id="962" w:author="mchen" w:date="2013-05-20T16:13:00Z">
              <w:r w:rsidRPr="00C13310">
                <w:rPr>
                  <w:rFonts w:cs="Calibri"/>
                  <w:lang w:eastAsia="zh-CN"/>
                </w:rPr>
                <w:t>(SUP)</w:t>
              </w:r>
              <w:r w:rsidRPr="00C13310">
                <w:rPr>
                  <w:rFonts w:cs="Calibri" w:hint="eastAsia"/>
                  <w:lang w:eastAsia="zh-CN"/>
                </w:rPr>
                <w:br/>
              </w:r>
            </w:ins>
            <w:r w:rsidRPr="00C13310">
              <w:rPr>
                <w:rFonts w:cs="Calibri"/>
                <w:lang w:eastAsia="zh-CN"/>
              </w:rPr>
              <w:t>90</w:t>
            </w:r>
            <w:r w:rsidRPr="00C13310">
              <w:rPr>
                <w:rFonts w:cs="Calibri"/>
                <w:lang w:eastAsia="zh-CN"/>
              </w:rPr>
              <w:br/>
            </w:r>
            <w:r w:rsidRPr="00C13310">
              <w:rPr>
                <w:rFonts w:cs="Calibri"/>
                <w:sz w:val="18"/>
                <w:szCs w:val="18"/>
                <w:lang w:eastAsia="zh-CN"/>
                <w:rPrChange w:id="963" w:author="mchen" w:date="2013-05-20T16:13:00Z">
                  <w:rPr/>
                </w:rPrChange>
              </w:rPr>
              <w:t>PP-98</w:t>
            </w:r>
            <w:r w:rsidRPr="00C13310">
              <w:rPr>
                <w:rFonts w:cs="Calibri"/>
                <w:sz w:val="18"/>
                <w:szCs w:val="18"/>
                <w:lang w:eastAsia="zh-CN"/>
                <w:rPrChange w:id="964" w:author="mchen" w:date="2013-05-20T16:13:00Z">
                  <w:rPr/>
                </w:rPrChange>
              </w:rPr>
              <w:br/>
              <w:t>PP-06</w:t>
            </w:r>
            <w:ins w:id="965" w:author="mchen" w:date="2013-05-20T16:14:00Z">
              <w:r w:rsidRPr="00C13310">
                <w:rPr>
                  <w:rFonts w:cs="Calibri" w:hint="eastAsia"/>
                  <w:sz w:val="18"/>
                  <w:szCs w:val="18"/>
                  <w:lang w:eastAsia="zh-CN"/>
                </w:rPr>
                <w:br/>
              </w:r>
              <w:r w:rsidRPr="00C13310">
                <w:rPr>
                  <w:rFonts w:cs="Calibri" w:hint="eastAsia"/>
                  <w:szCs w:val="24"/>
                  <w:lang w:eastAsia="zh-CN"/>
                  <w:rPrChange w:id="966" w:author="mchen" w:date="2013-05-20T16:14:00Z">
                    <w:rPr>
                      <w:rFonts w:hint="eastAsia"/>
                      <w:sz w:val="18"/>
                      <w:szCs w:val="18"/>
                      <w:lang w:eastAsia="zh-CN"/>
                    </w:rPr>
                  </w:rPrChange>
                </w:rPr>
                <w:t>移至《公约》</w:t>
              </w:r>
              <w:r w:rsidRPr="00C13310">
                <w:rPr>
                  <w:rFonts w:cs="Calibri"/>
                  <w:szCs w:val="24"/>
                  <w:lang w:eastAsia="zh-CN"/>
                </w:rPr>
                <w:br/>
              </w:r>
              <w:r w:rsidRPr="00C13310">
                <w:rPr>
                  <w:rFonts w:cs="Calibri" w:hint="eastAsia"/>
                  <w:szCs w:val="24"/>
                  <w:lang w:eastAsia="zh-CN"/>
                  <w:rPrChange w:id="967" w:author="mchen" w:date="2013-05-20T16:14:00Z">
                    <w:rPr>
                      <w:rFonts w:hint="eastAsia"/>
                      <w:sz w:val="18"/>
                      <w:szCs w:val="18"/>
                      <w:lang w:eastAsia="zh-CN"/>
                    </w:rPr>
                  </w:rPrChange>
                </w:rPr>
                <w:t>第</w:t>
              </w:r>
              <w:r w:rsidRPr="00C13310">
                <w:rPr>
                  <w:rFonts w:cs="Calibri"/>
                  <w:szCs w:val="24"/>
                  <w:lang w:eastAsia="zh-CN"/>
                  <w:rPrChange w:id="968" w:author="mchen" w:date="2013-05-20T16:14:00Z">
                    <w:rPr>
                      <w:sz w:val="18"/>
                      <w:szCs w:val="18"/>
                      <w:lang w:eastAsia="zh-CN"/>
                    </w:rPr>
                  </w:rPrChange>
                </w:rPr>
                <w:t>23A</w:t>
              </w:r>
              <w:r w:rsidRPr="00C13310">
                <w:rPr>
                  <w:rFonts w:cs="Calibri" w:hint="eastAsia"/>
                  <w:szCs w:val="24"/>
                  <w:lang w:eastAsia="zh-CN"/>
                  <w:rPrChange w:id="969" w:author="mchen" w:date="2013-05-20T16:14:00Z">
                    <w:rPr>
                      <w:rFonts w:hint="eastAsia"/>
                      <w:sz w:val="18"/>
                      <w:szCs w:val="18"/>
                      <w:lang w:eastAsia="zh-CN"/>
                    </w:rPr>
                  </w:rPrChange>
                </w:rPr>
                <w:t>款</w:t>
              </w:r>
            </w:ins>
          </w:p>
        </w:tc>
        <w:tc>
          <w:tcPr>
            <w:tcW w:w="7797" w:type="dxa"/>
            <w:gridSpan w:val="2"/>
            <w:tcMar>
              <w:left w:w="108" w:type="dxa"/>
              <w:right w:w="108" w:type="dxa"/>
            </w:tcMar>
            <w:tcPrChange w:id="970"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del w:id="971" w:author="mchen" w:date="2013-05-20T16:14:00Z">
              <w:r w:rsidRPr="00C13310" w:rsidDel="003F5A11">
                <w:rPr>
                  <w:rFonts w:cs="Calibri"/>
                  <w:lang w:eastAsia="zh-CN"/>
                </w:rPr>
                <w:delText>2</w:delText>
              </w:r>
              <w:r w:rsidRPr="00C13310" w:rsidDel="003F5A11">
                <w:rPr>
                  <w:rFonts w:cs="Calibri" w:hint="eastAsia"/>
                  <w:lang w:eastAsia="zh-CN"/>
                </w:rPr>
                <w:tab/>
              </w:r>
              <w:r w:rsidRPr="00C13310" w:rsidDel="003F5A11">
                <w:rPr>
                  <w:rFonts w:cs="Calibri"/>
                  <w:lang w:eastAsia="zh-CN"/>
                </w:rPr>
                <w:delText>世界无线电通信大会通常</w:delText>
              </w:r>
              <w:r w:rsidRPr="00C13310" w:rsidDel="003F5A11">
                <w:rPr>
                  <w:rFonts w:cs="Calibri" w:hint="eastAsia"/>
                  <w:lang w:eastAsia="zh-CN"/>
                </w:rPr>
                <w:delText>须</w:delText>
              </w:r>
              <w:r w:rsidRPr="00C13310" w:rsidDel="003F5A11">
                <w:rPr>
                  <w:rFonts w:cs="Calibri"/>
                  <w:lang w:eastAsia="zh-CN"/>
                </w:rPr>
                <w:delText>每三年至四年召开一</w:delText>
              </w:r>
              <w:r w:rsidRPr="00C13310" w:rsidDel="003F5A11">
                <w:rPr>
                  <w:rFonts w:cs="Calibri" w:hint="eastAsia"/>
                  <w:lang w:eastAsia="zh-CN"/>
                </w:rPr>
                <w:delText>届</w:delText>
              </w:r>
              <w:r w:rsidRPr="00C13310" w:rsidDel="003F5A11">
                <w:rPr>
                  <w:rFonts w:cs="Calibri"/>
                  <w:lang w:eastAsia="zh-CN"/>
                </w:rPr>
                <w:delText>；然而，根据《公约》的有关规定，可以不必召开此类大会或可以增开此类大会。</w:delText>
              </w:r>
            </w:del>
          </w:p>
        </w:tc>
      </w:tr>
      <w:tr w:rsidR="00933165" w:rsidRPr="00C13310" w:rsidTr="00C540FE">
        <w:tblPrEx>
          <w:tblLook w:val="0100" w:firstRow="0" w:lastRow="0" w:firstColumn="0" w:lastColumn="1" w:noHBand="0" w:noVBand="0"/>
          <w:tblPrExChange w:id="972" w:author="mchen" w:date="2013-05-20T14:46:00Z">
            <w:tblPrEx>
              <w:tblLook w:val="0100" w:firstRow="0" w:lastRow="0" w:firstColumn="0" w:lastColumn="1" w:noHBand="0" w:noVBand="0"/>
            </w:tblPrEx>
          </w:tblPrExChange>
        </w:tblPrEx>
        <w:trPr>
          <w:cantSplit/>
          <w:trPrChange w:id="973" w:author="mchen" w:date="2013-05-20T14:46:00Z">
            <w:trPr>
              <w:gridBefore w:val="2"/>
              <w:wAfter w:w="65" w:type="dxa"/>
            </w:trPr>
          </w:trPrChange>
        </w:trPr>
        <w:tc>
          <w:tcPr>
            <w:tcW w:w="1946" w:type="dxa"/>
            <w:tcMar>
              <w:left w:w="108" w:type="dxa"/>
              <w:right w:w="108" w:type="dxa"/>
            </w:tcMar>
            <w:tcPrChange w:id="974" w:author="mchen" w:date="2013-05-20T14:46:00Z">
              <w:tcPr>
                <w:tcW w:w="1946" w:type="dxa"/>
                <w:tcMar>
                  <w:left w:w="108" w:type="dxa"/>
                  <w:right w:w="108" w:type="dxa"/>
                </w:tcMar>
              </w:tcPr>
            </w:tcPrChange>
          </w:tcPr>
          <w:p w:rsidR="00933165" w:rsidRPr="00C13310" w:rsidRDefault="00933165" w:rsidP="00933165">
            <w:pPr>
              <w:pStyle w:val="NormalS2"/>
              <w:rPr>
                <w:rFonts w:cs="Calibri"/>
                <w:b w:val="0"/>
                <w:lang w:eastAsia="zh-CN"/>
              </w:rPr>
            </w:pPr>
            <w:r w:rsidRPr="00C13310">
              <w:rPr>
                <w:rFonts w:cs="Calibri"/>
                <w:lang w:eastAsia="zh-CN"/>
              </w:rPr>
              <w:lastRenderedPageBreak/>
              <w:t>91</w:t>
            </w:r>
            <w:r w:rsidRPr="00C13310">
              <w:rPr>
                <w:rFonts w:cs="Calibri"/>
                <w:lang w:eastAsia="zh-CN"/>
              </w:rPr>
              <w:br/>
            </w:r>
            <w:r w:rsidRPr="00C13310">
              <w:rPr>
                <w:rFonts w:cs="Calibri"/>
                <w:sz w:val="18"/>
                <w:szCs w:val="18"/>
                <w:lang w:eastAsia="zh-CN"/>
                <w:rPrChange w:id="975" w:author="mchen" w:date="2013-05-20T16:13:00Z">
                  <w:rPr/>
                </w:rPrChange>
              </w:rPr>
              <w:t xml:space="preserve">PP-98 </w:t>
            </w:r>
            <w:r w:rsidRPr="00C13310">
              <w:rPr>
                <w:rFonts w:cs="Calibri"/>
                <w:sz w:val="18"/>
                <w:szCs w:val="18"/>
                <w:lang w:eastAsia="zh-CN"/>
                <w:rPrChange w:id="976" w:author="mchen" w:date="2013-05-20T16:13:00Z">
                  <w:rPr/>
                </w:rPrChange>
              </w:rPr>
              <w:br/>
              <w:t>PP-06</w:t>
            </w:r>
          </w:p>
        </w:tc>
        <w:tc>
          <w:tcPr>
            <w:tcW w:w="7797" w:type="dxa"/>
            <w:gridSpan w:val="2"/>
            <w:tcMar>
              <w:left w:w="108" w:type="dxa"/>
              <w:right w:w="108" w:type="dxa"/>
            </w:tcMar>
            <w:tcPrChange w:id="977" w:author="mchen" w:date="2013-05-20T14:46:00Z">
              <w:tcPr>
                <w:tcW w:w="7797" w:type="dxa"/>
                <w:gridSpan w:val="3"/>
                <w:tcMar>
                  <w:left w:w="108" w:type="dxa"/>
                  <w:right w:w="108" w:type="dxa"/>
                </w:tcMar>
              </w:tcPr>
            </w:tcPrChange>
          </w:tcPr>
          <w:p w:rsidR="00933165" w:rsidRPr="00C13310" w:rsidRDefault="00933165" w:rsidP="00933165">
            <w:pPr>
              <w:tabs>
                <w:tab w:val="left" w:pos="671"/>
              </w:tabs>
              <w:rPr>
                <w:rFonts w:cs="Calibri"/>
                <w:lang w:val="en-US" w:eastAsia="zh-CN"/>
              </w:rPr>
            </w:pPr>
            <w:r w:rsidRPr="00C13310">
              <w:rPr>
                <w:rFonts w:cs="Calibri"/>
                <w:lang w:eastAsia="zh-CN"/>
              </w:rPr>
              <w:t>3</w:t>
            </w:r>
            <w:r w:rsidRPr="00C13310">
              <w:rPr>
                <w:rFonts w:cs="Calibri" w:hint="eastAsia"/>
                <w:lang w:eastAsia="zh-CN"/>
              </w:rPr>
              <w:tab/>
            </w:r>
            <w:r w:rsidRPr="00C13310">
              <w:rPr>
                <w:rFonts w:cs="Calibri"/>
                <w:lang w:eastAsia="zh-CN"/>
              </w:rPr>
              <w:t>无线电通信全会通常</w:t>
            </w:r>
            <w:r w:rsidRPr="00C13310">
              <w:rPr>
                <w:rFonts w:cs="Calibri" w:hint="eastAsia"/>
                <w:lang w:eastAsia="zh-CN"/>
              </w:rPr>
              <w:t>亦须</w:t>
            </w:r>
            <w:r w:rsidRPr="00C13310">
              <w:rPr>
                <w:rFonts w:cs="Calibri"/>
                <w:lang w:eastAsia="zh-CN"/>
              </w:rPr>
              <w:t>每三年至四年召开一</w:t>
            </w:r>
            <w:r w:rsidRPr="00C13310">
              <w:rPr>
                <w:rFonts w:cs="Calibri" w:hint="eastAsia"/>
                <w:lang w:eastAsia="zh-CN"/>
              </w:rPr>
              <w:t>届</w:t>
            </w:r>
            <w:r w:rsidRPr="00C13310">
              <w:rPr>
                <w:rFonts w:cs="Calibri"/>
                <w:lang w:eastAsia="zh-CN"/>
              </w:rPr>
              <w:t>，而且为了提高无线电通信部门的效率和有效性，可以在地点和时间上结合世界无线电通信大会一并举行。无线电通信全会</w:t>
            </w:r>
            <w:r w:rsidRPr="00C13310">
              <w:rPr>
                <w:rFonts w:cs="Calibri" w:hint="eastAsia"/>
                <w:lang w:eastAsia="zh-CN"/>
              </w:rPr>
              <w:t>须</w:t>
            </w:r>
            <w:r w:rsidRPr="00C13310">
              <w:rPr>
                <w:rFonts w:cs="Calibri"/>
                <w:lang w:eastAsia="zh-CN"/>
              </w:rPr>
              <w:t>为世界无线电通信大会的工作提供必要的技术基础，并对世界无线电通信大会的所有要求做出回应。无线电通信全会的职责在《公约》中做了具体规定。</w:t>
            </w:r>
          </w:p>
        </w:tc>
      </w:tr>
      <w:tr w:rsidR="00933165" w:rsidRPr="00C13310" w:rsidTr="00C540FE">
        <w:tblPrEx>
          <w:tblLook w:val="0100" w:firstRow="0" w:lastRow="0" w:firstColumn="0" w:lastColumn="1" w:noHBand="0" w:noVBand="0"/>
        </w:tblPrEx>
        <w:trPr>
          <w:cantSplit/>
          <w:ins w:id="978" w:author="mchen" w:date="2013-05-20T16:14:00Z"/>
        </w:trPr>
        <w:tc>
          <w:tcPr>
            <w:tcW w:w="1946" w:type="dxa"/>
            <w:tcMar>
              <w:left w:w="108" w:type="dxa"/>
              <w:right w:w="108" w:type="dxa"/>
            </w:tcMar>
          </w:tcPr>
          <w:p w:rsidR="00933165" w:rsidRPr="00C13310" w:rsidRDefault="00933165" w:rsidP="00933165">
            <w:pPr>
              <w:pStyle w:val="NormalS2"/>
              <w:rPr>
                <w:ins w:id="979" w:author="mchen" w:date="2013-05-20T16:14:00Z"/>
                <w:rFonts w:cs="Calibri"/>
              </w:rPr>
            </w:pPr>
            <w:ins w:id="980" w:author="mchen" w:date="2013-05-20T16:15:00Z">
              <w:r w:rsidRPr="00C13310">
                <w:rPr>
                  <w:rFonts w:cs="Calibri"/>
                  <w:bCs/>
                </w:rPr>
                <w:t>(ADD)</w:t>
              </w:r>
              <w:r w:rsidRPr="00C13310">
                <w:rPr>
                  <w:rFonts w:cs="Calibri"/>
                  <w:bCs/>
                </w:rPr>
                <w:br/>
                <w:t>91A</w:t>
              </w:r>
              <w:r w:rsidRPr="00C13310">
                <w:rPr>
                  <w:rFonts w:cs="Calibri"/>
                  <w:bCs/>
                </w:rPr>
                <w:br/>
              </w:r>
              <w:r w:rsidRPr="00C13310">
                <w:rPr>
                  <w:rFonts w:cs="Calibri" w:hint="eastAsia"/>
                  <w:lang w:eastAsia="zh-CN"/>
                </w:rPr>
                <w:t>前《公约》</w:t>
              </w:r>
              <w:r w:rsidRPr="00C13310">
                <w:rPr>
                  <w:rFonts w:cs="Calibri"/>
                  <w:lang w:eastAsia="zh-CN"/>
                </w:rPr>
                <w:br/>
              </w:r>
              <w:r w:rsidRPr="00C13310">
                <w:rPr>
                  <w:rFonts w:cs="Calibri" w:hint="eastAsia"/>
                  <w:lang w:eastAsia="zh-CN"/>
                </w:rPr>
                <w:t>第</w:t>
              </w:r>
              <w:r w:rsidRPr="00C13310">
                <w:rPr>
                  <w:rFonts w:cs="Calibri" w:hint="eastAsia"/>
                  <w:lang w:eastAsia="zh-CN"/>
                </w:rPr>
                <w:t>129</w:t>
              </w:r>
              <w:r w:rsidRPr="00C13310">
                <w:rPr>
                  <w:rFonts w:cs="Calibri" w:hint="eastAsia"/>
                  <w:lang w:eastAsia="zh-CN"/>
                </w:rPr>
                <w:t>款</w:t>
              </w:r>
            </w:ins>
          </w:p>
        </w:tc>
        <w:tc>
          <w:tcPr>
            <w:tcW w:w="7797" w:type="dxa"/>
            <w:gridSpan w:val="2"/>
            <w:tcMar>
              <w:left w:w="108" w:type="dxa"/>
              <w:right w:w="108" w:type="dxa"/>
            </w:tcMar>
          </w:tcPr>
          <w:p w:rsidR="00933165" w:rsidRPr="00C13310" w:rsidRDefault="00933165" w:rsidP="00933165">
            <w:pPr>
              <w:rPr>
                <w:ins w:id="981" w:author="mchen" w:date="2013-05-20T16:14:00Z"/>
                <w:rFonts w:cs="Calibri"/>
                <w:lang w:val="fr-FR" w:eastAsia="zh-CN"/>
              </w:rPr>
            </w:pPr>
            <w:ins w:id="982" w:author="mchen" w:date="2013-05-20T16:15:00Z">
              <w:r w:rsidRPr="00C13310">
                <w:rPr>
                  <w:rFonts w:cs="Calibri"/>
                  <w:lang w:eastAsia="zh-CN"/>
                </w:rPr>
                <w:t>1</w:t>
              </w:r>
              <w:r w:rsidRPr="00C13310">
                <w:rPr>
                  <w:rFonts w:cs="Calibri"/>
                  <w:lang w:eastAsia="zh-CN"/>
                </w:rPr>
                <w:tab/>
              </w:r>
              <w:r w:rsidRPr="00C13310">
                <w:rPr>
                  <w:rFonts w:cs="Calibri" w:hint="eastAsia"/>
                  <w:lang w:eastAsia="zh-CN"/>
                </w:rPr>
                <w:t>无线电通信全会须处理并在适当时发布有关按照其程序通过的课题的建议或有关全权代表大会、任何其他大会、理事会或无线电规则委员会向其提出的问题的建议。</w:t>
              </w:r>
            </w:ins>
          </w:p>
        </w:tc>
      </w:tr>
      <w:tr w:rsidR="00933165" w:rsidRPr="00C13310" w:rsidTr="00C540FE">
        <w:tblPrEx>
          <w:tblLook w:val="0100" w:firstRow="0" w:lastRow="0" w:firstColumn="0" w:lastColumn="1" w:noHBand="0" w:noVBand="0"/>
        </w:tblPrEx>
        <w:trPr>
          <w:cantSplit/>
          <w:ins w:id="983" w:author="mchen" w:date="2013-05-20T16:14:00Z"/>
        </w:trPr>
        <w:tc>
          <w:tcPr>
            <w:tcW w:w="1946" w:type="dxa"/>
            <w:tcMar>
              <w:left w:w="108" w:type="dxa"/>
              <w:right w:w="108" w:type="dxa"/>
            </w:tcMar>
          </w:tcPr>
          <w:p w:rsidR="00933165" w:rsidRPr="00C13310" w:rsidRDefault="00933165">
            <w:pPr>
              <w:pStyle w:val="NormalS2"/>
              <w:rPr>
                <w:ins w:id="984" w:author="mchen" w:date="2013-05-20T16:14:00Z"/>
                <w:rFonts w:cs="Calibri"/>
                <w:lang w:eastAsia="zh-CN"/>
              </w:rPr>
              <w:pPrChange w:id="985" w:author="mchen" w:date="2013-05-20T16:16:00Z">
                <w:pPr>
                  <w:pStyle w:val="NormalS2"/>
                  <w:keepNext/>
                  <w:keepLines/>
                  <w:spacing w:after="20"/>
                </w:pPr>
              </w:pPrChange>
            </w:pPr>
            <w:ins w:id="986" w:author="mchen" w:date="2013-05-20T16:15:00Z">
              <w:r w:rsidRPr="00C13310">
                <w:rPr>
                  <w:rFonts w:cs="Calibri"/>
                  <w:bCs/>
                </w:rPr>
                <w:t>(ADD)</w:t>
              </w:r>
              <w:r w:rsidRPr="00C13310">
                <w:rPr>
                  <w:rFonts w:cs="Calibri"/>
                  <w:bCs/>
                </w:rPr>
                <w:br/>
                <w:t>91B</w:t>
              </w:r>
              <w:r w:rsidRPr="00C13310">
                <w:rPr>
                  <w:rFonts w:cs="Calibri"/>
                  <w:bCs/>
                </w:rPr>
                <w:br/>
              </w:r>
              <w:r w:rsidRPr="00C13310">
                <w:rPr>
                  <w:rFonts w:cs="Calibri" w:hint="eastAsia"/>
                  <w:lang w:eastAsia="zh-CN"/>
                </w:rPr>
                <w:t>前《公约》</w:t>
              </w:r>
              <w:r w:rsidRPr="00C13310">
                <w:rPr>
                  <w:rFonts w:cs="Calibri"/>
                  <w:lang w:eastAsia="zh-CN"/>
                </w:rPr>
                <w:br/>
              </w:r>
              <w:r w:rsidRPr="00C13310">
                <w:rPr>
                  <w:rFonts w:cs="Calibri" w:hint="eastAsia"/>
                  <w:lang w:eastAsia="zh-CN"/>
                </w:rPr>
                <w:t>第</w:t>
              </w:r>
            </w:ins>
            <w:ins w:id="987" w:author="mchen" w:date="2013-05-20T16:16:00Z">
              <w:r w:rsidRPr="00C13310">
                <w:rPr>
                  <w:rFonts w:cs="Calibri" w:hint="eastAsia"/>
                  <w:lang w:eastAsia="zh-CN"/>
                </w:rPr>
                <w:t>137</w:t>
              </w:r>
            </w:ins>
            <w:ins w:id="988" w:author="mchen" w:date="2013-05-20T16:15:00Z">
              <w:r w:rsidRPr="00C13310">
                <w:rPr>
                  <w:rFonts w:cs="Calibri" w:hint="eastAsia"/>
                  <w:lang w:eastAsia="zh-CN"/>
                </w:rPr>
                <w:t>A</w:t>
              </w:r>
              <w:r w:rsidRPr="00C13310">
                <w:rPr>
                  <w:rFonts w:cs="Calibri" w:hint="eastAsia"/>
                  <w:lang w:eastAsia="zh-CN"/>
                </w:rPr>
                <w:t>款</w:t>
              </w:r>
            </w:ins>
          </w:p>
        </w:tc>
        <w:tc>
          <w:tcPr>
            <w:tcW w:w="7797" w:type="dxa"/>
            <w:gridSpan w:val="2"/>
            <w:tcMar>
              <w:left w:w="108" w:type="dxa"/>
              <w:right w:w="108" w:type="dxa"/>
            </w:tcMar>
          </w:tcPr>
          <w:p w:rsidR="00933165" w:rsidRPr="00C13310" w:rsidRDefault="00933165" w:rsidP="00933165">
            <w:pPr>
              <w:rPr>
                <w:ins w:id="989" w:author="mchen" w:date="2013-05-20T16:14:00Z"/>
                <w:rFonts w:cs="Calibri"/>
                <w:lang w:val="fr-FR" w:eastAsia="zh-CN"/>
              </w:rPr>
            </w:pPr>
            <w:ins w:id="990" w:author="mchen" w:date="2013-05-20T16:15:00Z">
              <w:r w:rsidRPr="00C13310">
                <w:rPr>
                  <w:rFonts w:cs="Calibri"/>
                  <w:lang w:eastAsia="zh-CN"/>
                </w:rPr>
                <w:t>4</w:t>
              </w:r>
              <w:r w:rsidRPr="00C13310">
                <w:rPr>
                  <w:rFonts w:cs="Calibri"/>
                  <w:lang w:eastAsia="zh-CN"/>
                </w:rPr>
                <w:tab/>
              </w:r>
              <w:r w:rsidRPr="00C13310">
                <w:rPr>
                  <w:rFonts w:cs="Calibri" w:hint="eastAsia"/>
                  <w:lang w:eastAsia="zh-CN"/>
                </w:rPr>
                <w:t>无线电通信全会可以将其权限范围内的特定事项指派给无线电通信顾问组，并指出需要在这些事项上采取的行动，涉及《无线电规则》中那些与程序相关的事项除外。</w:t>
              </w:r>
            </w:ins>
          </w:p>
        </w:tc>
      </w:tr>
      <w:tr w:rsidR="00933165" w:rsidRPr="00C13310" w:rsidTr="00C540FE">
        <w:tblPrEx>
          <w:tblLook w:val="0100" w:firstRow="0" w:lastRow="0" w:firstColumn="0" w:lastColumn="1" w:noHBand="0" w:noVBand="0"/>
          <w:tblPrExChange w:id="991" w:author="mchen" w:date="2013-05-20T14:46:00Z">
            <w:tblPrEx>
              <w:tblLook w:val="0100" w:firstRow="0" w:lastRow="0" w:firstColumn="0" w:lastColumn="1" w:noHBand="0" w:noVBand="0"/>
            </w:tblPrEx>
          </w:tblPrExChange>
        </w:tblPrEx>
        <w:trPr>
          <w:cantSplit/>
          <w:trPrChange w:id="992" w:author="mchen" w:date="2013-05-20T14:46:00Z">
            <w:trPr>
              <w:gridBefore w:val="2"/>
              <w:wAfter w:w="65" w:type="dxa"/>
            </w:trPr>
          </w:trPrChange>
        </w:trPr>
        <w:tc>
          <w:tcPr>
            <w:tcW w:w="1946" w:type="dxa"/>
            <w:tcMar>
              <w:left w:w="108" w:type="dxa"/>
              <w:right w:w="108" w:type="dxa"/>
            </w:tcMar>
            <w:tcPrChange w:id="993" w:author="mchen" w:date="2013-05-20T14:46:00Z">
              <w:tcPr>
                <w:tcW w:w="1946" w:type="dxa"/>
                <w:tcMar>
                  <w:left w:w="108" w:type="dxa"/>
                  <w:right w:w="108" w:type="dxa"/>
                </w:tcMar>
              </w:tcPr>
            </w:tcPrChange>
          </w:tcPr>
          <w:p w:rsidR="00933165" w:rsidRPr="00C13310" w:rsidRDefault="00933165" w:rsidP="00933165">
            <w:pPr>
              <w:pStyle w:val="NormalS2"/>
              <w:rPr>
                <w:rFonts w:cs="Calibri"/>
                <w:b w:val="0"/>
              </w:rPr>
            </w:pPr>
            <w:r w:rsidRPr="00C13310">
              <w:rPr>
                <w:rFonts w:cs="Calibri"/>
              </w:rPr>
              <w:t>92</w:t>
            </w:r>
            <w:r w:rsidRPr="00C13310">
              <w:rPr>
                <w:rFonts w:cs="Calibri"/>
              </w:rPr>
              <w:br/>
            </w:r>
            <w:r w:rsidRPr="00C13310">
              <w:rPr>
                <w:rFonts w:cs="Calibri"/>
                <w:sz w:val="18"/>
                <w:szCs w:val="18"/>
                <w:rPrChange w:id="994" w:author="mchen" w:date="2013-05-20T16:15:00Z">
                  <w:rPr/>
                </w:rPrChange>
              </w:rPr>
              <w:t>PP-98</w:t>
            </w:r>
          </w:p>
        </w:tc>
        <w:tc>
          <w:tcPr>
            <w:tcW w:w="7797" w:type="dxa"/>
            <w:gridSpan w:val="2"/>
            <w:tcMar>
              <w:left w:w="108" w:type="dxa"/>
              <w:right w:w="108" w:type="dxa"/>
            </w:tcMar>
            <w:tcPrChange w:id="995"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4</w:t>
            </w:r>
            <w:r w:rsidRPr="00C13310">
              <w:rPr>
                <w:rFonts w:cs="Calibri"/>
                <w:b/>
                <w:lang w:val="fr-FR" w:eastAsia="zh-CN"/>
              </w:rPr>
              <w:tab/>
            </w:r>
            <w:r w:rsidRPr="00C13310">
              <w:rPr>
                <w:rFonts w:cs="Calibri" w:hint="eastAsia"/>
                <w:lang w:eastAsia="zh-CN"/>
              </w:rPr>
              <w:t>世界无线电通信大会、无线电通信全会或区域性无线电通信大会的决定在任何情况下均须与本《组织法》和《公约》相一致。无线电通信全会或区域性无线电通信大会的决定在任何情况下亦须与</w:t>
            </w:r>
            <w:r w:rsidRPr="00C13310">
              <w:rPr>
                <w:rFonts w:cs="Calibri" w:hint="eastAsia"/>
                <w:lang w:val="en-US" w:eastAsia="zh-CN"/>
              </w:rPr>
              <w:t>《</w:t>
            </w:r>
            <w:r w:rsidRPr="00C13310">
              <w:rPr>
                <w:rFonts w:cs="Calibri" w:hint="eastAsia"/>
                <w:lang w:eastAsia="zh-CN"/>
              </w:rPr>
              <w:t>无线电规则》相一致。当大会通过决议和决定时，须考虑到可预见的财务影响，并应避免通过可能导致支出超过全权代表大会规定的财务限额的决议和决定。</w:t>
            </w:r>
          </w:p>
        </w:tc>
      </w:tr>
      <w:tr w:rsidR="00933165" w:rsidRPr="00C13310" w:rsidTr="00C540FE">
        <w:tblPrEx>
          <w:tblLook w:val="0100" w:firstRow="0" w:lastRow="0" w:firstColumn="0" w:lastColumn="1" w:noHBand="0" w:noVBand="0"/>
          <w:tblPrExChange w:id="996" w:author="mchen" w:date="2013-05-20T14:46:00Z">
            <w:tblPrEx>
              <w:tblLook w:val="0100" w:firstRow="0" w:lastRow="0" w:firstColumn="0" w:lastColumn="1" w:noHBand="0" w:noVBand="0"/>
            </w:tblPrEx>
          </w:tblPrExChange>
        </w:tblPrEx>
        <w:trPr>
          <w:cantSplit/>
          <w:trPrChange w:id="997" w:author="mchen" w:date="2013-05-20T14:46:00Z">
            <w:trPr>
              <w:gridBefore w:val="2"/>
              <w:wAfter w:w="65" w:type="dxa"/>
            </w:trPr>
          </w:trPrChange>
        </w:trPr>
        <w:tc>
          <w:tcPr>
            <w:tcW w:w="1946" w:type="dxa"/>
            <w:tcMar>
              <w:left w:w="108" w:type="dxa"/>
              <w:right w:w="108" w:type="dxa"/>
            </w:tcMar>
            <w:tcPrChange w:id="998" w:author="mchen" w:date="2013-05-20T14:46:00Z">
              <w:tcPr>
                <w:tcW w:w="1946" w:type="dxa"/>
                <w:tcMar>
                  <w:left w:w="108" w:type="dxa"/>
                  <w:right w:w="108" w:type="dxa"/>
                </w:tcMar>
              </w:tcPr>
            </w:tcPrChange>
          </w:tcPr>
          <w:p w:rsidR="00933165" w:rsidRPr="00C13310" w:rsidRDefault="00933165" w:rsidP="00933165">
            <w:pPr>
              <w:pStyle w:val="ArtNoS2"/>
              <w:rPr>
                <w:rFonts w:cs="Calibri"/>
                <w:lang w:eastAsia="zh-CN"/>
              </w:rPr>
            </w:pPr>
            <w:bookmarkStart w:id="999" w:name="_Toc404149518"/>
            <w:bookmarkStart w:id="1000" w:name="_Toc414236349"/>
            <w:bookmarkStart w:id="1001" w:name="_Toc414236627"/>
          </w:p>
          <w:p w:rsidR="00933165" w:rsidRPr="00C13310" w:rsidRDefault="00933165" w:rsidP="00933165">
            <w:pPr>
              <w:pStyle w:val="ArttitleS2"/>
              <w:rPr>
                <w:rFonts w:cs="Calibri"/>
                <w:lang w:eastAsia="zh-CN"/>
              </w:rPr>
            </w:pPr>
          </w:p>
        </w:tc>
        <w:tc>
          <w:tcPr>
            <w:tcW w:w="7797" w:type="dxa"/>
            <w:gridSpan w:val="2"/>
            <w:tcMar>
              <w:left w:w="108" w:type="dxa"/>
              <w:right w:w="108" w:type="dxa"/>
            </w:tcMar>
            <w:tcPrChange w:id="1002" w:author="mchen" w:date="2013-05-20T14:46:00Z">
              <w:tcPr>
                <w:tcW w:w="7797" w:type="dxa"/>
                <w:gridSpan w:val="3"/>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lang w:eastAsia="zh-CN"/>
              </w:rPr>
              <w:t xml:space="preserve"> 14</w:t>
            </w:r>
            <w:r w:rsidRPr="00C13310">
              <w:rPr>
                <w:rFonts w:cs="Calibri" w:hint="eastAsia"/>
                <w:lang w:eastAsia="zh-CN"/>
              </w:rPr>
              <w:t xml:space="preserve"> </w:t>
            </w:r>
            <w:r w:rsidRPr="00C13310">
              <w:rPr>
                <w:rFonts w:cs="Calibri" w:hint="eastAsia"/>
                <w:lang w:eastAsia="zh-CN"/>
              </w:rPr>
              <w:t>条</w:t>
            </w:r>
          </w:p>
          <w:p w:rsidR="00933165" w:rsidRPr="00C13310" w:rsidRDefault="00933165" w:rsidP="00933165">
            <w:pPr>
              <w:pStyle w:val="Arttitle"/>
              <w:rPr>
                <w:rFonts w:cs="Calibri"/>
                <w:lang w:eastAsia="zh-CN"/>
              </w:rPr>
            </w:pPr>
            <w:r w:rsidRPr="00C13310">
              <w:rPr>
                <w:rFonts w:cs="Calibri" w:hint="eastAsia"/>
                <w:lang w:eastAsia="zh-CN"/>
              </w:rPr>
              <w:t>无线电规则委员会</w:t>
            </w:r>
          </w:p>
        </w:tc>
      </w:tr>
      <w:bookmarkEnd w:id="999"/>
      <w:bookmarkEnd w:id="1000"/>
      <w:bookmarkEnd w:id="1001"/>
      <w:tr w:rsidR="00933165" w:rsidRPr="00C13310" w:rsidTr="00C540FE">
        <w:tblPrEx>
          <w:tblLook w:val="0100" w:firstRow="0" w:lastRow="0" w:firstColumn="0" w:lastColumn="1" w:noHBand="0" w:noVBand="0"/>
          <w:tblPrExChange w:id="1003" w:author="mchen" w:date="2013-05-20T14:46:00Z">
            <w:tblPrEx>
              <w:tblLook w:val="0100" w:firstRow="0" w:lastRow="0" w:firstColumn="0" w:lastColumn="1" w:noHBand="0" w:noVBand="0"/>
            </w:tblPrEx>
          </w:tblPrExChange>
        </w:tblPrEx>
        <w:trPr>
          <w:cantSplit/>
          <w:trPrChange w:id="1004" w:author="mchen" w:date="2013-05-20T14:46:00Z">
            <w:trPr>
              <w:gridBefore w:val="2"/>
              <w:wAfter w:w="65" w:type="dxa"/>
            </w:trPr>
          </w:trPrChange>
        </w:trPr>
        <w:tc>
          <w:tcPr>
            <w:tcW w:w="1946" w:type="dxa"/>
            <w:tcMar>
              <w:left w:w="108" w:type="dxa"/>
              <w:right w:w="108" w:type="dxa"/>
            </w:tcMar>
            <w:tcPrChange w:id="1005" w:author="mchen" w:date="2013-05-20T14:46:00Z">
              <w:tcPr>
                <w:tcW w:w="1946" w:type="dxa"/>
                <w:tcMar>
                  <w:left w:w="108" w:type="dxa"/>
                  <w:right w:w="108" w:type="dxa"/>
                </w:tcMar>
              </w:tcPr>
            </w:tcPrChange>
          </w:tcPr>
          <w:p w:rsidR="00933165" w:rsidRPr="00C13310" w:rsidRDefault="00933165" w:rsidP="00933165">
            <w:pPr>
              <w:pStyle w:val="NormalaftertitleS2"/>
              <w:rPr>
                <w:rFonts w:cs="Calibri"/>
                <w:b w:val="0"/>
              </w:rPr>
            </w:pPr>
            <w:r w:rsidRPr="00C13310">
              <w:rPr>
                <w:rFonts w:cs="Calibri"/>
              </w:rPr>
              <w:t>93</w:t>
            </w:r>
          </w:p>
        </w:tc>
        <w:tc>
          <w:tcPr>
            <w:tcW w:w="7797" w:type="dxa"/>
            <w:gridSpan w:val="2"/>
            <w:tcMar>
              <w:left w:w="108" w:type="dxa"/>
              <w:right w:w="108" w:type="dxa"/>
            </w:tcMar>
            <w:tcPrChange w:id="1006" w:author="mchen" w:date="2013-05-20T14:46:00Z">
              <w:tcPr>
                <w:tcW w:w="7797" w:type="dxa"/>
                <w:gridSpan w:val="3"/>
                <w:tcMar>
                  <w:left w:w="108" w:type="dxa"/>
                  <w:right w:w="108" w:type="dxa"/>
                </w:tcMar>
              </w:tcPr>
            </w:tcPrChange>
          </w:tcPr>
          <w:p w:rsidR="00933165" w:rsidRPr="00C13310" w:rsidRDefault="00933165" w:rsidP="00933165">
            <w:pPr>
              <w:pStyle w:val="Normalaftertitle"/>
              <w:rPr>
                <w:rFonts w:cs="Calibri"/>
                <w:b/>
                <w:lang w:val="fr-FR" w:eastAsia="zh-CN"/>
              </w:rPr>
            </w:pPr>
            <w:r w:rsidRPr="00C13310">
              <w:rPr>
                <w:rFonts w:cs="Calibri"/>
                <w:lang w:val="fr-FR" w:eastAsia="zh-CN"/>
              </w:rPr>
              <w:t>1</w:t>
            </w:r>
            <w:r w:rsidRPr="00C13310">
              <w:rPr>
                <w:rFonts w:cs="Calibri"/>
                <w:lang w:val="fr-FR" w:eastAsia="zh-CN"/>
              </w:rPr>
              <w:tab/>
            </w:r>
            <w:r w:rsidRPr="00C13310">
              <w:rPr>
                <w:rFonts w:cs="Calibri" w:hint="eastAsia"/>
                <w:lang w:eastAsia="zh-CN"/>
              </w:rPr>
              <w:t>无线电规则委员会须由无线电领域内资历深厚</w:t>
            </w:r>
            <w:r>
              <w:rPr>
                <w:rFonts w:cs="Calibri" w:hint="eastAsia"/>
                <w:lang w:eastAsia="zh-CN"/>
              </w:rPr>
              <w:t>且</w:t>
            </w:r>
            <w:r w:rsidRPr="00C13310">
              <w:rPr>
                <w:rFonts w:cs="Calibri" w:hint="eastAsia"/>
                <w:lang w:eastAsia="zh-CN"/>
              </w:rPr>
              <w:t>在频率的指配和利用方面具有实际经验的选任委员组成。每位委员须熟悉世界一特定地区的地理、经济和人口状况。他们须独立地并在非全职的基础上为国际电联履行职责。</w:t>
            </w:r>
          </w:p>
        </w:tc>
      </w:tr>
      <w:tr w:rsidR="00933165" w:rsidRPr="00C13310" w:rsidTr="00C540FE">
        <w:tblPrEx>
          <w:tblLook w:val="0100" w:firstRow="0" w:lastRow="0" w:firstColumn="0" w:lastColumn="1" w:noHBand="0" w:noVBand="0"/>
          <w:tblPrExChange w:id="1007" w:author="mchen" w:date="2013-05-20T14:46:00Z">
            <w:tblPrEx>
              <w:tblLook w:val="0100" w:firstRow="0" w:lastRow="0" w:firstColumn="0" w:lastColumn="1" w:noHBand="0" w:noVBand="0"/>
            </w:tblPrEx>
          </w:tblPrExChange>
        </w:tblPrEx>
        <w:trPr>
          <w:cantSplit/>
          <w:trPrChange w:id="1008" w:author="mchen" w:date="2013-05-20T14:46:00Z">
            <w:trPr>
              <w:gridBefore w:val="2"/>
              <w:wAfter w:w="65" w:type="dxa"/>
            </w:trPr>
          </w:trPrChange>
        </w:trPr>
        <w:tc>
          <w:tcPr>
            <w:tcW w:w="1946" w:type="dxa"/>
            <w:tcMar>
              <w:left w:w="108" w:type="dxa"/>
              <w:right w:w="108" w:type="dxa"/>
            </w:tcMar>
            <w:tcPrChange w:id="1009" w:author="mchen" w:date="2013-05-20T14:46:00Z">
              <w:tcPr>
                <w:tcW w:w="1946" w:type="dxa"/>
                <w:tcMar>
                  <w:left w:w="108" w:type="dxa"/>
                  <w:right w:w="108" w:type="dxa"/>
                </w:tcMar>
              </w:tcPr>
            </w:tcPrChange>
          </w:tcPr>
          <w:p w:rsidR="00933165" w:rsidRPr="00C13310" w:rsidRDefault="00933165" w:rsidP="00933165">
            <w:pPr>
              <w:pStyle w:val="NormalS2"/>
              <w:rPr>
                <w:rFonts w:cs="Calibri"/>
                <w:b w:val="0"/>
              </w:rPr>
            </w:pPr>
            <w:r w:rsidRPr="00C13310">
              <w:rPr>
                <w:rFonts w:cs="Calibri"/>
              </w:rPr>
              <w:t>93A</w:t>
            </w:r>
            <w:r w:rsidRPr="00C13310">
              <w:rPr>
                <w:rFonts w:cs="Calibri"/>
              </w:rPr>
              <w:br/>
            </w:r>
            <w:r w:rsidRPr="00C13310">
              <w:rPr>
                <w:rFonts w:cs="Calibri"/>
                <w:sz w:val="18"/>
                <w:szCs w:val="18"/>
                <w:rPrChange w:id="1010" w:author="mchen" w:date="2013-05-20T16:16:00Z">
                  <w:rPr/>
                </w:rPrChange>
              </w:rPr>
              <w:t>PP-98</w:t>
            </w:r>
          </w:p>
        </w:tc>
        <w:tc>
          <w:tcPr>
            <w:tcW w:w="7797" w:type="dxa"/>
            <w:gridSpan w:val="2"/>
            <w:tcMar>
              <w:left w:w="108" w:type="dxa"/>
              <w:right w:w="108" w:type="dxa"/>
            </w:tcMar>
            <w:tcPrChange w:id="1011"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1</w:t>
            </w:r>
            <w:r w:rsidRPr="00BB5194">
              <w:rPr>
                <w:rFonts w:ascii="STKaiti" w:eastAsia="STKaiti" w:hAnsi="STKaiti" w:cs="Calibri" w:hint="eastAsia"/>
                <w:sz w:val="18"/>
                <w:szCs w:val="18"/>
                <w:lang w:eastAsia="zh-CN"/>
              </w:rPr>
              <w:t>之二</w:t>
            </w:r>
            <w:r w:rsidRPr="00C13310">
              <w:rPr>
                <w:rFonts w:cs="Calibri" w:hint="eastAsia"/>
                <w:szCs w:val="24"/>
                <w:lang w:eastAsia="zh-CN"/>
              </w:rPr>
              <w:t>)</w:t>
            </w:r>
            <w:r w:rsidRPr="00C13310">
              <w:rPr>
                <w:rFonts w:cs="Calibri"/>
                <w:b/>
                <w:lang w:val="fr-FR" w:eastAsia="zh-CN"/>
              </w:rPr>
              <w:tab/>
            </w:r>
            <w:r w:rsidRPr="00C13310">
              <w:rPr>
                <w:rFonts w:cs="Calibri" w:hint="eastAsia"/>
                <w:lang w:eastAsia="zh-CN"/>
              </w:rPr>
              <w:t>无线电规则委员会委员的人数或不超过</w:t>
            </w:r>
            <w:r w:rsidRPr="00C13310">
              <w:rPr>
                <w:rFonts w:cs="Calibri"/>
                <w:lang w:eastAsia="zh-CN"/>
              </w:rPr>
              <w:t>12</w:t>
            </w:r>
            <w:r w:rsidRPr="00C13310">
              <w:rPr>
                <w:rFonts w:cs="Calibri" w:hint="eastAsia"/>
                <w:lang w:eastAsia="zh-CN"/>
              </w:rPr>
              <w:t>名，或相当于成员国总数的</w:t>
            </w:r>
            <w:r w:rsidRPr="00C13310">
              <w:rPr>
                <w:rFonts w:cs="Calibri" w:hint="eastAsia"/>
                <w:lang w:eastAsia="zh-CN"/>
              </w:rPr>
              <w:t>6%</w:t>
            </w:r>
            <w:r w:rsidRPr="00C13310">
              <w:rPr>
                <w:rFonts w:cs="Calibri" w:hint="eastAsia"/>
                <w:lang w:eastAsia="zh-CN"/>
              </w:rPr>
              <w:t>，以两个数目中较大者为准。</w:t>
            </w:r>
          </w:p>
        </w:tc>
      </w:tr>
      <w:tr w:rsidR="00933165" w:rsidRPr="00C13310" w:rsidTr="00C540FE">
        <w:tblPrEx>
          <w:tblLook w:val="0100" w:firstRow="0" w:lastRow="0" w:firstColumn="0" w:lastColumn="1" w:noHBand="0" w:noVBand="0"/>
          <w:tblPrExChange w:id="1012" w:author="mchen" w:date="2013-05-20T14:46:00Z">
            <w:tblPrEx>
              <w:tblLook w:val="0100" w:firstRow="0" w:lastRow="0" w:firstColumn="0" w:lastColumn="1" w:noHBand="0" w:noVBand="0"/>
            </w:tblPrEx>
          </w:tblPrExChange>
        </w:tblPrEx>
        <w:trPr>
          <w:cantSplit/>
          <w:trPrChange w:id="1013" w:author="mchen" w:date="2013-05-20T14:46:00Z">
            <w:trPr>
              <w:gridBefore w:val="2"/>
              <w:wAfter w:w="65" w:type="dxa"/>
            </w:trPr>
          </w:trPrChange>
        </w:trPr>
        <w:tc>
          <w:tcPr>
            <w:tcW w:w="1946" w:type="dxa"/>
            <w:tcMar>
              <w:left w:w="108" w:type="dxa"/>
              <w:right w:w="108" w:type="dxa"/>
            </w:tcMar>
            <w:tcPrChange w:id="1014" w:author="mchen" w:date="2013-05-20T14:46:00Z">
              <w:tcPr>
                <w:tcW w:w="1946" w:type="dxa"/>
                <w:tcMar>
                  <w:left w:w="108" w:type="dxa"/>
                  <w:right w:w="108" w:type="dxa"/>
                </w:tcMar>
              </w:tcPr>
            </w:tcPrChange>
          </w:tcPr>
          <w:p w:rsidR="00933165" w:rsidRPr="00C13310" w:rsidRDefault="00933165" w:rsidP="00933165">
            <w:pPr>
              <w:pStyle w:val="NormalS2"/>
              <w:rPr>
                <w:rFonts w:cs="Calibri"/>
              </w:rPr>
            </w:pPr>
            <w:r w:rsidRPr="00C13310">
              <w:rPr>
                <w:rFonts w:cs="Calibri"/>
              </w:rPr>
              <w:t>94</w:t>
            </w:r>
          </w:p>
        </w:tc>
        <w:tc>
          <w:tcPr>
            <w:tcW w:w="7797" w:type="dxa"/>
            <w:gridSpan w:val="2"/>
            <w:tcMar>
              <w:left w:w="108" w:type="dxa"/>
              <w:right w:w="108" w:type="dxa"/>
            </w:tcMar>
            <w:tcPrChange w:id="1015"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2</w:t>
            </w:r>
            <w:r w:rsidRPr="00C13310">
              <w:rPr>
                <w:rFonts w:cs="Calibri"/>
                <w:lang w:val="fr-FR" w:eastAsia="zh-CN"/>
              </w:rPr>
              <w:tab/>
            </w:r>
            <w:r w:rsidRPr="00C13310">
              <w:rPr>
                <w:rFonts w:cs="Calibri" w:hint="eastAsia"/>
                <w:lang w:eastAsia="zh-CN"/>
              </w:rPr>
              <w:t>无线电规则委员会的职责包括：</w:t>
            </w:r>
          </w:p>
        </w:tc>
      </w:tr>
      <w:tr w:rsidR="00933165" w:rsidRPr="00C13310" w:rsidTr="00C540FE">
        <w:tblPrEx>
          <w:tblLook w:val="0100" w:firstRow="0" w:lastRow="0" w:firstColumn="0" w:lastColumn="1" w:noHBand="0" w:noVBand="0"/>
          <w:tblPrExChange w:id="1016" w:author="mchen" w:date="2013-05-20T14:46:00Z">
            <w:tblPrEx>
              <w:tblLook w:val="0100" w:firstRow="0" w:lastRow="0" w:firstColumn="0" w:lastColumn="1" w:noHBand="0" w:noVBand="0"/>
            </w:tblPrEx>
          </w:tblPrExChange>
        </w:tblPrEx>
        <w:trPr>
          <w:cantSplit/>
          <w:trPrChange w:id="1017" w:author="mchen" w:date="2013-05-20T14:46:00Z">
            <w:trPr>
              <w:gridBefore w:val="2"/>
              <w:wAfter w:w="65" w:type="dxa"/>
            </w:trPr>
          </w:trPrChange>
        </w:trPr>
        <w:tc>
          <w:tcPr>
            <w:tcW w:w="1946" w:type="dxa"/>
            <w:tcMar>
              <w:left w:w="108" w:type="dxa"/>
              <w:right w:w="108" w:type="dxa"/>
            </w:tcMar>
            <w:tcPrChange w:id="1018" w:author="mchen" w:date="2013-05-20T14:46:00Z">
              <w:tcPr>
                <w:tcW w:w="1946" w:type="dxa"/>
                <w:tcMar>
                  <w:left w:w="108" w:type="dxa"/>
                  <w:right w:w="108" w:type="dxa"/>
                </w:tcMar>
              </w:tcPr>
            </w:tcPrChange>
          </w:tcPr>
          <w:p w:rsidR="00933165" w:rsidRPr="00C13310" w:rsidRDefault="00933165" w:rsidP="00933165">
            <w:pPr>
              <w:pStyle w:val="enumlev1S2"/>
              <w:rPr>
                <w:rFonts w:cs="Calibri"/>
                <w:b w:val="0"/>
              </w:rPr>
            </w:pPr>
            <w:r w:rsidRPr="00C13310">
              <w:rPr>
                <w:rFonts w:cs="Calibri"/>
              </w:rPr>
              <w:t>95</w:t>
            </w:r>
            <w:r w:rsidRPr="00C13310">
              <w:rPr>
                <w:rFonts w:cs="Calibri"/>
              </w:rPr>
              <w:br/>
            </w:r>
            <w:r w:rsidRPr="00C13310">
              <w:rPr>
                <w:rFonts w:cs="Calibri"/>
                <w:sz w:val="18"/>
                <w:szCs w:val="18"/>
                <w:rPrChange w:id="1019" w:author="mchen" w:date="2013-05-20T16:16:00Z">
                  <w:rPr/>
                </w:rPrChange>
              </w:rPr>
              <w:t>PP-98</w:t>
            </w:r>
            <w:r w:rsidRPr="00C13310">
              <w:rPr>
                <w:rFonts w:cs="Calibri"/>
                <w:sz w:val="18"/>
                <w:szCs w:val="18"/>
                <w:rPrChange w:id="1020" w:author="mchen" w:date="2013-05-20T16:16:00Z">
                  <w:rPr/>
                </w:rPrChange>
              </w:rPr>
              <w:br/>
              <w:t>PP-02</w:t>
            </w:r>
          </w:p>
        </w:tc>
        <w:tc>
          <w:tcPr>
            <w:tcW w:w="7797" w:type="dxa"/>
            <w:gridSpan w:val="2"/>
            <w:tcMar>
              <w:left w:w="108" w:type="dxa"/>
              <w:right w:w="108" w:type="dxa"/>
            </w:tcMar>
            <w:tcPrChange w:id="1021" w:author="mchen" w:date="2013-05-20T14:46:00Z">
              <w:tcPr>
                <w:tcW w:w="7797" w:type="dxa"/>
                <w:gridSpan w:val="3"/>
                <w:tcMar>
                  <w:left w:w="108" w:type="dxa"/>
                  <w:right w:w="108" w:type="dxa"/>
                </w:tcMar>
              </w:tcPr>
            </w:tcPrChange>
          </w:tcPr>
          <w:p w:rsidR="00933165" w:rsidRPr="00C13310" w:rsidRDefault="00933165" w:rsidP="00933165">
            <w:pPr>
              <w:pStyle w:val="enumlev1af"/>
              <w:pageBreakBefore/>
              <w:spacing w:before="100"/>
              <w:rPr>
                <w:rFonts w:ascii="Calibri" w:hAnsi="Calibri" w:cs="Calibri"/>
                <w:lang w:val="fr-FR" w:eastAsia="zh-CN"/>
              </w:rPr>
            </w:pPr>
            <w:r w:rsidRPr="00C13310">
              <w:rPr>
                <w:rFonts w:ascii="Calibri" w:hAnsi="Calibri" w:cs="Calibri"/>
                <w:i/>
                <w:iCs/>
                <w:lang w:val="fr-CH" w:eastAsia="zh-CN"/>
              </w:rPr>
              <w:t>a)</w:t>
            </w:r>
            <w:r w:rsidRPr="00C13310">
              <w:rPr>
                <w:rFonts w:ascii="Calibri" w:hAnsi="Calibri" w:cs="Calibri"/>
                <w:b/>
                <w:bCs/>
                <w:lang w:val="fr-CH" w:eastAsia="zh-CN"/>
              </w:rPr>
              <w:tab/>
            </w:r>
            <w:r w:rsidRPr="00C13310">
              <w:rPr>
                <w:rFonts w:ascii="Calibri" w:hAnsi="Calibri" w:cs="Calibri" w:hint="eastAsia"/>
                <w:lang w:eastAsia="zh-CN"/>
              </w:rPr>
              <w:t>按照《无线电规则》和有权能的无线电通信大会可能做出的任何决定，批准《程序规则》，包括技术标准。这些《程序规则》将由主任和无线电通信局在应用《无线电规则》登记成员国的频率指配时使用。这些规则须以透明的方式制定，并须听取主管部门的意见，而且，如始终存在分歧，须将问题提交下届世界无线电通信大会；</w:t>
            </w:r>
          </w:p>
        </w:tc>
      </w:tr>
      <w:tr w:rsidR="00933165" w:rsidRPr="00C13310" w:rsidTr="00C540FE">
        <w:tblPrEx>
          <w:tblLook w:val="0100" w:firstRow="0" w:lastRow="0" w:firstColumn="0" w:lastColumn="1" w:noHBand="0" w:noVBand="0"/>
          <w:tblPrExChange w:id="1022" w:author="mchen" w:date="2013-05-20T14:46:00Z">
            <w:tblPrEx>
              <w:tblLook w:val="0100" w:firstRow="0" w:lastRow="0" w:firstColumn="0" w:lastColumn="1" w:noHBand="0" w:noVBand="0"/>
            </w:tblPrEx>
          </w:tblPrExChange>
        </w:tblPrEx>
        <w:trPr>
          <w:cantSplit/>
          <w:trPrChange w:id="1023" w:author="mchen" w:date="2013-05-20T14:46:00Z">
            <w:trPr>
              <w:gridBefore w:val="2"/>
              <w:wAfter w:w="65" w:type="dxa"/>
            </w:trPr>
          </w:trPrChange>
        </w:trPr>
        <w:tc>
          <w:tcPr>
            <w:tcW w:w="1946" w:type="dxa"/>
            <w:tcMar>
              <w:left w:w="108" w:type="dxa"/>
              <w:right w:w="108" w:type="dxa"/>
            </w:tcMar>
            <w:tcPrChange w:id="1024" w:author="mchen" w:date="2013-05-20T14:46:00Z">
              <w:tcPr>
                <w:tcW w:w="1946" w:type="dxa"/>
                <w:tcMar>
                  <w:left w:w="108" w:type="dxa"/>
                  <w:right w:w="108" w:type="dxa"/>
                </w:tcMar>
              </w:tcPr>
            </w:tcPrChange>
          </w:tcPr>
          <w:p w:rsidR="00933165" w:rsidRPr="00C13310" w:rsidRDefault="00933165" w:rsidP="00933165">
            <w:pPr>
              <w:pStyle w:val="enumlev1S2"/>
              <w:rPr>
                <w:rFonts w:cs="Calibri"/>
                <w:i/>
              </w:rPr>
            </w:pPr>
            <w:r w:rsidRPr="00C13310">
              <w:rPr>
                <w:rFonts w:cs="Calibri"/>
              </w:rPr>
              <w:t>96</w:t>
            </w:r>
          </w:p>
        </w:tc>
        <w:tc>
          <w:tcPr>
            <w:tcW w:w="7797" w:type="dxa"/>
            <w:gridSpan w:val="2"/>
            <w:tcMar>
              <w:left w:w="108" w:type="dxa"/>
              <w:right w:w="108" w:type="dxa"/>
            </w:tcMar>
            <w:tcPrChange w:id="1025" w:author="mchen" w:date="2013-05-20T14:46:00Z">
              <w:tcPr>
                <w:tcW w:w="7797" w:type="dxa"/>
                <w:gridSpan w:val="3"/>
                <w:tcMar>
                  <w:left w:w="108" w:type="dxa"/>
                  <w:right w:w="108" w:type="dxa"/>
                </w:tcMar>
              </w:tcPr>
            </w:tcPrChange>
          </w:tcPr>
          <w:p w:rsidR="00933165" w:rsidRPr="00C13310" w:rsidRDefault="00933165" w:rsidP="00933165">
            <w:pPr>
              <w:pStyle w:val="enumlev1"/>
              <w:spacing w:before="240"/>
              <w:rPr>
                <w:rFonts w:cs="Calibri"/>
                <w:lang w:val="fr-FR" w:eastAsia="zh-CN"/>
              </w:rPr>
            </w:pPr>
            <w:r w:rsidRPr="00C13310">
              <w:rPr>
                <w:rFonts w:cs="Calibri"/>
                <w:i/>
                <w:lang w:val="fr-FR" w:eastAsia="zh-CN"/>
              </w:rPr>
              <w:t>b)</w:t>
            </w:r>
            <w:r w:rsidRPr="00C13310">
              <w:rPr>
                <w:rFonts w:cs="Calibri"/>
                <w:i/>
                <w:lang w:val="fr-FR" w:eastAsia="zh-CN"/>
              </w:rPr>
              <w:tab/>
            </w:r>
            <w:r w:rsidRPr="00C13310">
              <w:rPr>
                <w:rFonts w:cs="Calibri" w:hint="eastAsia"/>
                <w:lang w:eastAsia="zh-CN"/>
              </w:rPr>
              <w:t>审议应用上述《程序规则》后仍不能解决的任何其他问题；</w:t>
            </w:r>
          </w:p>
        </w:tc>
      </w:tr>
      <w:tr w:rsidR="00933165" w:rsidRPr="00C13310" w:rsidTr="00C540FE">
        <w:tblPrEx>
          <w:tblLook w:val="0100" w:firstRow="0" w:lastRow="0" w:firstColumn="0" w:lastColumn="1" w:noHBand="0" w:noVBand="0"/>
          <w:tblPrExChange w:id="1026" w:author="mchen" w:date="2013-05-20T14:46:00Z">
            <w:tblPrEx>
              <w:tblLook w:val="0100" w:firstRow="0" w:lastRow="0" w:firstColumn="0" w:lastColumn="1" w:noHBand="0" w:noVBand="0"/>
            </w:tblPrEx>
          </w:tblPrExChange>
        </w:tblPrEx>
        <w:trPr>
          <w:cantSplit/>
          <w:trPrChange w:id="1027" w:author="mchen" w:date="2013-05-20T14:46:00Z">
            <w:trPr>
              <w:gridBefore w:val="2"/>
              <w:wAfter w:w="65" w:type="dxa"/>
            </w:trPr>
          </w:trPrChange>
        </w:trPr>
        <w:tc>
          <w:tcPr>
            <w:tcW w:w="1946" w:type="dxa"/>
            <w:tcMar>
              <w:left w:w="108" w:type="dxa"/>
              <w:right w:w="108" w:type="dxa"/>
            </w:tcMar>
            <w:tcPrChange w:id="1028" w:author="mchen" w:date="2013-05-20T14:46:00Z">
              <w:tcPr>
                <w:tcW w:w="1946" w:type="dxa"/>
                <w:tcMar>
                  <w:left w:w="108" w:type="dxa"/>
                  <w:right w:w="108" w:type="dxa"/>
                </w:tcMar>
              </w:tcPr>
            </w:tcPrChange>
          </w:tcPr>
          <w:p w:rsidR="00933165" w:rsidRPr="00C13310" w:rsidRDefault="00933165" w:rsidP="00933165">
            <w:pPr>
              <w:pStyle w:val="enumlev1S2"/>
              <w:rPr>
                <w:rFonts w:cs="Calibri"/>
                <w:b w:val="0"/>
              </w:rPr>
            </w:pPr>
            <w:r w:rsidRPr="00C13310">
              <w:rPr>
                <w:rFonts w:cs="Calibri"/>
              </w:rPr>
              <w:lastRenderedPageBreak/>
              <w:t>97</w:t>
            </w:r>
            <w:r w:rsidRPr="00C13310">
              <w:rPr>
                <w:rFonts w:cs="Calibri"/>
              </w:rPr>
              <w:br/>
              <w:t>PP-98</w:t>
            </w:r>
          </w:p>
        </w:tc>
        <w:tc>
          <w:tcPr>
            <w:tcW w:w="7797" w:type="dxa"/>
            <w:gridSpan w:val="2"/>
            <w:tcMar>
              <w:left w:w="108" w:type="dxa"/>
              <w:right w:w="108" w:type="dxa"/>
            </w:tcMar>
            <w:tcPrChange w:id="1029" w:author="mchen" w:date="2013-05-20T14:46:00Z">
              <w:tcPr>
                <w:tcW w:w="7797" w:type="dxa"/>
                <w:gridSpan w:val="3"/>
                <w:tcMar>
                  <w:left w:w="108" w:type="dxa"/>
                  <w:right w:w="108" w:type="dxa"/>
                </w:tcMar>
              </w:tcPr>
            </w:tcPrChange>
          </w:tcPr>
          <w:p w:rsidR="00933165" w:rsidRPr="00C13310" w:rsidRDefault="00933165" w:rsidP="00933165">
            <w:pPr>
              <w:pStyle w:val="enumlev1af"/>
              <w:rPr>
                <w:rFonts w:ascii="Calibri" w:hAnsi="Calibri" w:cs="Calibri"/>
                <w:b/>
                <w:lang w:val="fr-FR" w:eastAsia="zh-CN"/>
              </w:rPr>
            </w:pPr>
            <w:r w:rsidRPr="00C13310">
              <w:rPr>
                <w:rFonts w:ascii="Calibri" w:hAnsi="Calibri" w:cs="Calibri"/>
                <w:i/>
                <w:lang w:val="fr-FR" w:eastAsia="zh-CN"/>
              </w:rPr>
              <w:t>c)</w:t>
            </w:r>
            <w:r w:rsidRPr="00C13310">
              <w:rPr>
                <w:rFonts w:ascii="Calibri" w:hAnsi="Calibri" w:cs="Calibri"/>
                <w:b/>
                <w:lang w:val="fr-FR" w:eastAsia="zh-CN"/>
              </w:rPr>
              <w:tab/>
            </w:r>
            <w:r w:rsidRPr="00C13310">
              <w:rPr>
                <w:rFonts w:ascii="Calibri" w:hAnsi="Calibri" w:cs="Calibri" w:hint="eastAsia"/>
                <w:lang w:eastAsia="zh-CN"/>
              </w:rPr>
              <w:t>按照《无线电规则》所规定的程序，履行本《组织法》第</w:t>
            </w:r>
            <w:r w:rsidRPr="00C13310">
              <w:rPr>
                <w:rFonts w:ascii="Calibri" w:hAnsi="Calibri" w:cs="Calibri"/>
                <w:lang w:eastAsia="zh-CN"/>
              </w:rPr>
              <w:t>78</w:t>
            </w:r>
            <w:r w:rsidRPr="00C13310">
              <w:rPr>
                <w:rFonts w:ascii="Calibri" w:hAnsi="Calibri" w:cs="Calibri" w:hint="eastAsia"/>
                <w:lang w:eastAsia="zh-CN"/>
              </w:rPr>
              <w:t>款中所述的关于频率指配和利用的任何附加职责，并履行有权能的大会或理事会在获得多数成员国同意后为筹备此类大会或贯彻其决定所规定的任何附加职责。</w:t>
            </w:r>
          </w:p>
        </w:tc>
      </w:tr>
      <w:tr w:rsidR="00933165" w:rsidRPr="00C13310" w:rsidTr="00C540FE">
        <w:tblPrEx>
          <w:tblLook w:val="0100" w:firstRow="0" w:lastRow="0" w:firstColumn="0" w:lastColumn="1" w:noHBand="0" w:noVBand="0"/>
        </w:tblPrEx>
        <w:trPr>
          <w:cantSplit/>
          <w:ins w:id="1030" w:author="mchen" w:date="2013-05-20T16:16:00Z"/>
        </w:trPr>
        <w:tc>
          <w:tcPr>
            <w:tcW w:w="1946" w:type="dxa"/>
            <w:tcMar>
              <w:left w:w="108" w:type="dxa"/>
              <w:right w:w="108" w:type="dxa"/>
            </w:tcMar>
          </w:tcPr>
          <w:p w:rsidR="00933165" w:rsidRPr="00C13310" w:rsidRDefault="00933165" w:rsidP="00933165">
            <w:pPr>
              <w:pStyle w:val="NormalS2"/>
              <w:rPr>
                <w:ins w:id="1031" w:author="mchen" w:date="2013-05-20T16:16:00Z"/>
                <w:rFonts w:cs="Calibri"/>
                <w:lang w:eastAsia="zh-CN"/>
              </w:rPr>
            </w:pPr>
            <w:ins w:id="1032" w:author="mchen" w:date="2013-05-20T16:17:00Z">
              <w:r w:rsidRPr="00C13310">
                <w:rPr>
                  <w:rFonts w:cs="Calibri"/>
                </w:rPr>
                <w:t>(ADD)</w:t>
              </w:r>
              <w:r w:rsidRPr="00C13310">
                <w:rPr>
                  <w:rFonts w:cs="Calibri"/>
                </w:rPr>
                <w:br/>
                <w:t>97A</w:t>
              </w:r>
              <w:r w:rsidRPr="00C13310">
                <w:rPr>
                  <w:rFonts w:cs="Calibri"/>
                </w:rPr>
                <w:br/>
              </w:r>
              <w:r w:rsidRPr="00C13310">
                <w:rPr>
                  <w:rFonts w:cs="Calibri" w:hint="eastAsia"/>
                  <w:lang w:eastAsia="zh-CN"/>
                </w:rPr>
                <w:t>前《公约》</w:t>
              </w:r>
              <w:r w:rsidRPr="00C13310">
                <w:rPr>
                  <w:rFonts w:cs="Calibri"/>
                  <w:lang w:eastAsia="zh-CN"/>
                </w:rPr>
                <w:br/>
              </w:r>
              <w:r w:rsidRPr="00C13310">
                <w:rPr>
                  <w:rFonts w:cs="Calibri" w:hint="eastAsia"/>
                  <w:lang w:eastAsia="zh-CN"/>
                </w:rPr>
                <w:t>第</w:t>
              </w:r>
              <w:r w:rsidRPr="00C13310">
                <w:rPr>
                  <w:rFonts w:cs="Calibri" w:hint="eastAsia"/>
                  <w:lang w:eastAsia="zh-CN"/>
                </w:rPr>
                <w:t>140</w:t>
              </w:r>
              <w:r w:rsidRPr="00C13310">
                <w:rPr>
                  <w:rFonts w:cs="Calibri" w:hint="eastAsia"/>
                  <w:lang w:eastAsia="zh-CN"/>
                </w:rPr>
                <w:t>款</w:t>
              </w:r>
              <w:r w:rsidRPr="00C13310">
                <w:rPr>
                  <w:rFonts w:cs="Calibri" w:hint="eastAsia"/>
                  <w:lang w:eastAsia="zh-CN"/>
                </w:rPr>
                <w:t>(2)</w:t>
              </w:r>
            </w:ins>
          </w:p>
        </w:tc>
        <w:tc>
          <w:tcPr>
            <w:tcW w:w="7797" w:type="dxa"/>
            <w:gridSpan w:val="2"/>
            <w:tcMar>
              <w:left w:w="108" w:type="dxa"/>
              <w:right w:w="108" w:type="dxa"/>
            </w:tcMar>
          </w:tcPr>
          <w:p w:rsidR="00933165" w:rsidRPr="00C13310" w:rsidRDefault="00933165" w:rsidP="00933165">
            <w:pPr>
              <w:rPr>
                <w:ins w:id="1033" w:author="mchen" w:date="2013-05-20T16:16:00Z"/>
                <w:rFonts w:cs="Calibri"/>
                <w:lang w:val="fr-FR" w:eastAsia="zh-CN"/>
              </w:rPr>
            </w:pPr>
            <w:ins w:id="1034" w:author="mchen" w:date="2013-05-20T16:16:00Z">
              <w:r w:rsidRPr="00C13310">
                <w:rPr>
                  <w:rFonts w:cs="Calibri"/>
                  <w:lang w:eastAsia="zh-CN"/>
                </w:rPr>
                <w:t>2)</w:t>
              </w:r>
              <w:r w:rsidRPr="00C13310">
                <w:rPr>
                  <w:rFonts w:cs="Calibri"/>
                  <w:lang w:eastAsia="zh-CN"/>
                </w:rPr>
                <w:tab/>
              </w:r>
              <w:r w:rsidRPr="00C13310">
                <w:rPr>
                  <w:rFonts w:cs="Calibri" w:hint="eastAsia"/>
                  <w:lang w:eastAsia="zh-CN"/>
                </w:rPr>
                <w:t>在不受无线电通信局影响的情况下，应一个或多个相关主管部门的要求，亦审议针对无线电通信局有关频率指配的决定提出的申诉。</w:t>
              </w:r>
            </w:ins>
          </w:p>
        </w:tc>
      </w:tr>
      <w:tr w:rsidR="00933165" w:rsidRPr="00C13310" w:rsidTr="00C540FE">
        <w:tblPrEx>
          <w:tblLook w:val="0100" w:firstRow="0" w:lastRow="0" w:firstColumn="0" w:lastColumn="1" w:noHBand="0" w:noVBand="0"/>
          <w:tblPrExChange w:id="1035" w:author="mchen" w:date="2013-05-20T14:46:00Z">
            <w:tblPrEx>
              <w:tblLook w:val="0100" w:firstRow="0" w:lastRow="0" w:firstColumn="0" w:lastColumn="1" w:noHBand="0" w:noVBand="0"/>
            </w:tblPrEx>
          </w:tblPrExChange>
        </w:tblPrEx>
        <w:trPr>
          <w:cantSplit/>
          <w:trPrChange w:id="1036" w:author="mchen" w:date="2013-05-20T14:46:00Z">
            <w:trPr>
              <w:gridBefore w:val="2"/>
              <w:wAfter w:w="65" w:type="dxa"/>
            </w:trPr>
          </w:trPrChange>
        </w:trPr>
        <w:tc>
          <w:tcPr>
            <w:tcW w:w="1946" w:type="dxa"/>
            <w:tcMar>
              <w:left w:w="108" w:type="dxa"/>
              <w:right w:w="108" w:type="dxa"/>
            </w:tcMar>
            <w:tcPrChange w:id="1037" w:author="mchen" w:date="2013-05-20T14:46:00Z">
              <w:tcPr>
                <w:tcW w:w="1946" w:type="dxa"/>
                <w:tcMar>
                  <w:left w:w="108" w:type="dxa"/>
                  <w:right w:w="108" w:type="dxa"/>
                </w:tcMar>
              </w:tcPr>
            </w:tcPrChange>
          </w:tcPr>
          <w:p w:rsidR="00933165" w:rsidRPr="00C13310" w:rsidRDefault="00933165" w:rsidP="00933165">
            <w:pPr>
              <w:pStyle w:val="NormalS2"/>
              <w:rPr>
                <w:rFonts w:cs="Calibri"/>
              </w:rPr>
            </w:pPr>
            <w:r w:rsidRPr="00C13310">
              <w:rPr>
                <w:rFonts w:cs="Calibri"/>
              </w:rPr>
              <w:t>98</w:t>
            </w:r>
          </w:p>
        </w:tc>
        <w:tc>
          <w:tcPr>
            <w:tcW w:w="7797" w:type="dxa"/>
            <w:gridSpan w:val="2"/>
            <w:tcMar>
              <w:left w:w="108" w:type="dxa"/>
              <w:right w:w="108" w:type="dxa"/>
            </w:tcMar>
            <w:tcPrChange w:id="1038"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3</w:t>
            </w:r>
            <w:r w:rsidRPr="00C13310">
              <w:rPr>
                <w:rFonts w:cs="Calibri"/>
                <w:b/>
                <w:lang w:val="fr-FR" w:eastAsia="zh-CN"/>
              </w:rPr>
              <w:tab/>
            </w:r>
            <w:r w:rsidRPr="00C13310">
              <w:rPr>
                <w:rFonts w:cs="Calibri"/>
                <w:lang w:val="fr-FR" w:eastAsia="zh-CN"/>
              </w:rPr>
              <w:t>1)</w:t>
            </w:r>
            <w:r w:rsidRPr="00C13310">
              <w:rPr>
                <w:rFonts w:cs="Calibri"/>
                <w:lang w:val="fr-FR" w:eastAsia="zh-CN"/>
              </w:rPr>
              <w:tab/>
            </w:r>
            <w:r w:rsidRPr="00C13310">
              <w:rPr>
                <w:rFonts w:cs="Calibri" w:hint="eastAsia"/>
                <w:lang w:eastAsia="zh-CN"/>
              </w:rPr>
              <w:t>在履行无线电规则委员会的职责时，该委员会的委员不得代表各自的成员国或某一区域，而须作为国际公共信托管理人开展工作。尤其是，该委员会的每位委员均不得干预与该委员自己的主管部门直接有关的决定。</w:t>
            </w:r>
          </w:p>
        </w:tc>
      </w:tr>
      <w:tr w:rsidR="00933165" w:rsidRPr="00C13310" w:rsidTr="00C540FE">
        <w:tblPrEx>
          <w:tblLook w:val="0100" w:firstRow="0" w:lastRow="0" w:firstColumn="0" w:lastColumn="1" w:noHBand="0" w:noVBand="0"/>
          <w:tblPrExChange w:id="1039" w:author="mchen" w:date="2013-05-20T14:46:00Z">
            <w:tblPrEx>
              <w:tblLook w:val="0100" w:firstRow="0" w:lastRow="0" w:firstColumn="0" w:lastColumn="1" w:noHBand="0" w:noVBand="0"/>
            </w:tblPrEx>
          </w:tblPrExChange>
        </w:tblPrEx>
        <w:trPr>
          <w:cantSplit/>
          <w:trPrChange w:id="1040" w:author="mchen" w:date="2013-05-20T14:46:00Z">
            <w:trPr>
              <w:gridBefore w:val="2"/>
              <w:wAfter w:w="65" w:type="dxa"/>
            </w:trPr>
          </w:trPrChange>
        </w:trPr>
        <w:tc>
          <w:tcPr>
            <w:tcW w:w="1946" w:type="dxa"/>
            <w:tcMar>
              <w:left w:w="108" w:type="dxa"/>
              <w:right w:w="108" w:type="dxa"/>
            </w:tcMar>
            <w:tcPrChange w:id="1041" w:author="mchen" w:date="2013-05-20T14:46:00Z">
              <w:tcPr>
                <w:tcW w:w="1946" w:type="dxa"/>
                <w:tcMar>
                  <w:left w:w="108" w:type="dxa"/>
                  <w:right w:w="108" w:type="dxa"/>
                </w:tcMar>
              </w:tcPr>
            </w:tcPrChange>
          </w:tcPr>
          <w:p w:rsidR="00933165" w:rsidRPr="00C13310" w:rsidRDefault="00933165" w:rsidP="00933165">
            <w:pPr>
              <w:pStyle w:val="NormalS2"/>
              <w:rPr>
                <w:rFonts w:cs="Calibri"/>
              </w:rPr>
            </w:pPr>
            <w:r w:rsidRPr="00C13310">
              <w:rPr>
                <w:rFonts w:cs="Calibri"/>
              </w:rPr>
              <w:t>99</w:t>
            </w:r>
            <w:r w:rsidRPr="00C13310">
              <w:rPr>
                <w:rFonts w:cs="Calibri"/>
              </w:rPr>
              <w:br/>
            </w:r>
            <w:r w:rsidRPr="00C13310">
              <w:rPr>
                <w:rFonts w:cs="Calibri"/>
                <w:sz w:val="18"/>
                <w:szCs w:val="18"/>
                <w:rPrChange w:id="1042" w:author="mchen" w:date="2013-05-20T16:17:00Z">
                  <w:rPr/>
                </w:rPrChange>
              </w:rPr>
              <w:t>PP-98</w:t>
            </w:r>
          </w:p>
        </w:tc>
        <w:tc>
          <w:tcPr>
            <w:tcW w:w="7797" w:type="dxa"/>
            <w:gridSpan w:val="2"/>
            <w:tcMar>
              <w:left w:w="108" w:type="dxa"/>
              <w:right w:w="108" w:type="dxa"/>
            </w:tcMar>
            <w:tcPrChange w:id="1043"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b/>
                <w:lang w:val="fr-FR" w:eastAsia="zh-CN"/>
              </w:rPr>
              <w:tab/>
            </w:r>
            <w:r w:rsidRPr="00C13310">
              <w:rPr>
                <w:rFonts w:cs="Calibri"/>
                <w:lang w:val="fr-FR" w:eastAsia="zh-CN"/>
              </w:rPr>
              <w:t>2)</w:t>
            </w:r>
            <w:r w:rsidRPr="00C13310">
              <w:rPr>
                <w:rFonts w:cs="Calibri"/>
                <w:b/>
                <w:lang w:val="fr-FR" w:eastAsia="zh-CN"/>
              </w:rPr>
              <w:tab/>
            </w:r>
            <w:r w:rsidRPr="00C13310">
              <w:rPr>
                <w:rFonts w:cs="Calibri" w:hint="eastAsia"/>
                <w:bCs/>
                <w:lang w:val="fr-FR" w:eastAsia="zh-CN"/>
              </w:rPr>
              <w:t>该</w:t>
            </w:r>
            <w:r w:rsidRPr="00C13310">
              <w:rPr>
                <w:rFonts w:cs="Calibri" w:hint="eastAsia"/>
                <w:lang w:eastAsia="zh-CN"/>
              </w:rPr>
              <w:t>委员会的任何委员均不得请求或接受来自任何政府或任何政府成员或任何公营或私营组织或个人的与其履行职责有关的指示。该委员会的委员不得采取与上述第</w:t>
            </w:r>
            <w:r w:rsidRPr="00C13310">
              <w:rPr>
                <w:rFonts w:cs="Calibri"/>
                <w:lang w:eastAsia="zh-CN"/>
              </w:rPr>
              <w:t>98</w:t>
            </w:r>
            <w:r w:rsidRPr="00C13310">
              <w:rPr>
                <w:rFonts w:cs="Calibri" w:hint="eastAsia"/>
                <w:lang w:eastAsia="zh-CN"/>
              </w:rPr>
              <w:t>款规定的身份不符的任何行动或参与同这种身份不符的任何决策。</w:t>
            </w:r>
          </w:p>
        </w:tc>
      </w:tr>
      <w:tr w:rsidR="00933165" w:rsidRPr="00C13310" w:rsidTr="00C540FE">
        <w:tblPrEx>
          <w:tblLook w:val="0100" w:firstRow="0" w:lastRow="0" w:firstColumn="0" w:lastColumn="1" w:noHBand="0" w:noVBand="0"/>
          <w:tblPrExChange w:id="1044" w:author="mchen" w:date="2013-05-20T14:46:00Z">
            <w:tblPrEx>
              <w:tblLook w:val="0100" w:firstRow="0" w:lastRow="0" w:firstColumn="0" w:lastColumn="1" w:noHBand="0" w:noVBand="0"/>
            </w:tblPrEx>
          </w:tblPrExChange>
        </w:tblPrEx>
        <w:trPr>
          <w:cantSplit/>
          <w:trPrChange w:id="1045" w:author="mchen" w:date="2013-05-20T14:46:00Z">
            <w:trPr>
              <w:gridBefore w:val="2"/>
              <w:wAfter w:w="65" w:type="dxa"/>
            </w:trPr>
          </w:trPrChange>
        </w:trPr>
        <w:tc>
          <w:tcPr>
            <w:tcW w:w="1946" w:type="dxa"/>
            <w:tcMar>
              <w:left w:w="108" w:type="dxa"/>
              <w:right w:w="108" w:type="dxa"/>
            </w:tcMar>
            <w:tcPrChange w:id="1046" w:author="mchen" w:date="2013-05-20T14:46:00Z">
              <w:tcPr>
                <w:tcW w:w="1946" w:type="dxa"/>
                <w:tcMar>
                  <w:left w:w="108" w:type="dxa"/>
                  <w:right w:w="108" w:type="dxa"/>
                </w:tcMar>
              </w:tcPr>
            </w:tcPrChange>
          </w:tcPr>
          <w:p w:rsidR="00933165" w:rsidRPr="00C13310" w:rsidRDefault="00933165" w:rsidP="00933165">
            <w:pPr>
              <w:pStyle w:val="NormalS2"/>
              <w:rPr>
                <w:rFonts w:cs="Calibri"/>
              </w:rPr>
            </w:pPr>
            <w:r w:rsidRPr="00C13310">
              <w:rPr>
                <w:rFonts w:cs="Calibri"/>
              </w:rPr>
              <w:t>100</w:t>
            </w:r>
            <w:r w:rsidRPr="00C13310">
              <w:rPr>
                <w:rFonts w:cs="Calibri"/>
              </w:rPr>
              <w:br/>
            </w:r>
            <w:r w:rsidRPr="00C13310">
              <w:rPr>
                <w:rFonts w:cs="Calibri"/>
                <w:sz w:val="18"/>
                <w:szCs w:val="18"/>
                <w:rPrChange w:id="1047" w:author="mchen" w:date="2013-05-20T16:17:00Z">
                  <w:rPr/>
                </w:rPrChange>
              </w:rPr>
              <w:t>PP-98</w:t>
            </w:r>
          </w:p>
        </w:tc>
        <w:tc>
          <w:tcPr>
            <w:tcW w:w="7797" w:type="dxa"/>
            <w:gridSpan w:val="2"/>
            <w:tcMar>
              <w:left w:w="108" w:type="dxa"/>
              <w:right w:w="108" w:type="dxa"/>
            </w:tcMar>
            <w:tcPrChange w:id="1048"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b/>
                <w:lang w:val="fr-FR" w:eastAsia="zh-CN"/>
              </w:rPr>
              <w:tab/>
            </w:r>
            <w:r w:rsidRPr="00C13310">
              <w:rPr>
                <w:rFonts w:cs="Calibri"/>
                <w:lang w:val="fr-FR" w:eastAsia="zh-CN"/>
              </w:rPr>
              <w:t>3)</w:t>
            </w:r>
            <w:r w:rsidRPr="00C13310">
              <w:rPr>
                <w:rFonts w:cs="Calibri"/>
                <w:b/>
                <w:lang w:val="fr-FR" w:eastAsia="zh-CN"/>
              </w:rPr>
              <w:tab/>
            </w:r>
            <w:r w:rsidRPr="00C13310">
              <w:rPr>
                <w:rFonts w:cs="Calibri" w:hint="eastAsia"/>
                <w:lang w:eastAsia="zh-CN"/>
              </w:rPr>
              <w:t>成员国和部门成员须尊重该委员会委员职责的绝对国际性，并不得影响他们履行该委员会的职责。</w:t>
            </w:r>
          </w:p>
        </w:tc>
      </w:tr>
      <w:tr w:rsidR="00933165" w:rsidRPr="00C13310" w:rsidTr="00C540FE">
        <w:tblPrEx>
          <w:tblLook w:val="0100" w:firstRow="0" w:lastRow="0" w:firstColumn="0" w:lastColumn="1" w:noHBand="0" w:noVBand="0"/>
        </w:tblPrEx>
        <w:trPr>
          <w:cantSplit/>
          <w:ins w:id="1049" w:author="mchen" w:date="2013-05-20T16:18:00Z"/>
        </w:trPr>
        <w:tc>
          <w:tcPr>
            <w:tcW w:w="1946" w:type="dxa"/>
            <w:tcMar>
              <w:left w:w="108" w:type="dxa"/>
              <w:right w:w="108" w:type="dxa"/>
            </w:tcMar>
          </w:tcPr>
          <w:p w:rsidR="00933165" w:rsidRPr="00C13310" w:rsidRDefault="00933165" w:rsidP="00933165">
            <w:pPr>
              <w:pStyle w:val="NormalS2"/>
              <w:rPr>
                <w:ins w:id="1050" w:author="mchen" w:date="2013-05-20T16:18:00Z"/>
                <w:rFonts w:cs="Calibri"/>
              </w:rPr>
            </w:pPr>
            <w:ins w:id="1051" w:author="mchen" w:date="2013-05-20T16:18:00Z">
              <w:r w:rsidRPr="00C13310">
                <w:rPr>
                  <w:rFonts w:cs="Calibri"/>
                </w:rPr>
                <w:t>(ADD)</w:t>
              </w:r>
              <w:r w:rsidRPr="00C13310">
                <w:rPr>
                  <w:rFonts w:cs="Calibri"/>
                </w:rPr>
                <w:br/>
                <w:t>100A</w:t>
              </w:r>
              <w:r w:rsidRPr="00C13310">
                <w:rPr>
                  <w:rFonts w:cs="Calibri"/>
                </w:rPr>
                <w:br/>
              </w:r>
              <w:r w:rsidRPr="00C13310">
                <w:rPr>
                  <w:rFonts w:cs="Calibri" w:hint="eastAsia"/>
                  <w:lang w:eastAsia="zh-CN"/>
                </w:rPr>
                <w:t>前《公约》</w:t>
              </w:r>
              <w:r w:rsidRPr="00C13310">
                <w:rPr>
                  <w:rFonts w:cs="Calibri"/>
                  <w:lang w:eastAsia="zh-CN"/>
                </w:rPr>
                <w:br/>
              </w:r>
              <w:r w:rsidRPr="00C13310">
                <w:rPr>
                  <w:rFonts w:cs="Calibri" w:hint="eastAsia"/>
                  <w:lang w:eastAsia="zh-CN"/>
                </w:rPr>
                <w:t>第</w:t>
              </w:r>
              <w:r w:rsidRPr="00C13310">
                <w:rPr>
                  <w:rFonts w:cs="Calibri" w:hint="eastAsia"/>
                  <w:lang w:eastAsia="zh-CN"/>
                </w:rPr>
                <w:t>142A</w:t>
              </w:r>
              <w:r w:rsidRPr="00C13310">
                <w:rPr>
                  <w:rFonts w:cs="Calibri" w:hint="eastAsia"/>
                  <w:lang w:eastAsia="zh-CN"/>
                </w:rPr>
                <w:t>款</w:t>
              </w:r>
            </w:ins>
          </w:p>
        </w:tc>
        <w:tc>
          <w:tcPr>
            <w:tcW w:w="7797" w:type="dxa"/>
            <w:gridSpan w:val="2"/>
            <w:tcMar>
              <w:left w:w="108" w:type="dxa"/>
              <w:right w:w="108" w:type="dxa"/>
            </w:tcMar>
          </w:tcPr>
          <w:p w:rsidR="00933165" w:rsidRPr="00C13310" w:rsidRDefault="00933165" w:rsidP="00933165">
            <w:pPr>
              <w:pageBreakBefore/>
              <w:rPr>
                <w:ins w:id="1052" w:author="mchen" w:date="2013-05-20T16:18:00Z"/>
                <w:rFonts w:cs="Calibri"/>
                <w:lang w:val="fr-FR" w:eastAsia="zh-CN"/>
              </w:rPr>
            </w:pPr>
            <w:ins w:id="1053" w:author="mchen" w:date="2013-05-20T16:18:00Z">
              <w:r w:rsidRPr="00C13310">
                <w:rPr>
                  <w:rFonts w:cs="Calibri"/>
                  <w:lang w:val="fr-CH" w:eastAsia="zh-CN"/>
                </w:rPr>
                <w:t>4</w:t>
              </w:r>
              <w:r w:rsidRPr="00BB5194">
                <w:rPr>
                  <w:rFonts w:ascii="STKaiti" w:eastAsia="STKaiti" w:hAnsi="STKaiti" w:cs="Calibri" w:hint="eastAsia"/>
                  <w:bCs/>
                  <w:sz w:val="18"/>
                  <w:szCs w:val="18"/>
                  <w:lang w:eastAsia="zh-CN"/>
                </w:rPr>
                <w:t>之二</w:t>
              </w:r>
              <w:r w:rsidRPr="00C13310">
                <w:rPr>
                  <w:rFonts w:cs="Calibri"/>
                  <w:bCs/>
                  <w:szCs w:val="24"/>
                  <w:lang w:val="en-US" w:eastAsia="zh-CN"/>
                </w:rPr>
                <w:t>)</w:t>
              </w:r>
              <w:r w:rsidRPr="00C13310">
                <w:rPr>
                  <w:rFonts w:cs="Calibri"/>
                  <w:lang w:val="fr-CH" w:eastAsia="zh-CN"/>
                </w:rPr>
                <w:tab/>
              </w:r>
              <w:r w:rsidRPr="00C13310">
                <w:rPr>
                  <w:rFonts w:cs="Calibri" w:hint="eastAsia"/>
                  <w:lang w:eastAsia="zh-CN"/>
                </w:rPr>
                <w:t>该委员会的委员在根据《组织法》和《公约》中的规定为国际电联履行职责时，或为国际电联出差时，须享有与各成员国给予国际电联选任官员同等的职能特权和豁免，前提是符合各成员国的法律或其他适用法规的相关条款。给予该委员会委员这些职能特权和豁免是考虑到国际电联的利益而并非其个人利益。国际电联如认为给予该委员会一委员的所述豁免违反了有序的司法，且撤销该豁免不损害国际电联的利益，则可以并</w:t>
              </w:r>
            </w:ins>
            <w:ins w:id="1054" w:author="mchen" w:date="2013-05-27T10:29:00Z">
              <w:r>
                <w:rPr>
                  <w:rFonts w:cs="Calibri" w:hint="eastAsia"/>
                  <w:lang w:eastAsia="zh-CN"/>
                </w:rPr>
                <w:t>须</w:t>
              </w:r>
            </w:ins>
            <w:ins w:id="1055" w:author="mchen" w:date="2013-05-20T16:18:00Z">
              <w:r w:rsidRPr="00C13310">
                <w:rPr>
                  <w:rFonts w:cs="Calibri" w:hint="eastAsia"/>
                  <w:lang w:eastAsia="zh-CN"/>
                </w:rPr>
                <w:t>撤销给予该委员的豁免。</w:t>
              </w:r>
            </w:ins>
          </w:p>
        </w:tc>
      </w:tr>
      <w:tr w:rsidR="00933165" w:rsidRPr="00C13310" w:rsidTr="00C540FE">
        <w:tblPrEx>
          <w:tblLook w:val="0100" w:firstRow="0" w:lastRow="0" w:firstColumn="0" w:lastColumn="1" w:noHBand="0" w:noVBand="0"/>
          <w:tblPrExChange w:id="1056" w:author="mchen" w:date="2013-05-20T14:46:00Z">
            <w:tblPrEx>
              <w:tblLook w:val="0100" w:firstRow="0" w:lastRow="0" w:firstColumn="0" w:lastColumn="1" w:noHBand="0" w:noVBand="0"/>
            </w:tblPrEx>
          </w:tblPrExChange>
        </w:tblPrEx>
        <w:trPr>
          <w:cantSplit/>
          <w:trPrChange w:id="1057" w:author="mchen" w:date="2013-05-20T14:46:00Z">
            <w:trPr>
              <w:gridBefore w:val="2"/>
              <w:wAfter w:w="65" w:type="dxa"/>
            </w:trPr>
          </w:trPrChange>
        </w:trPr>
        <w:tc>
          <w:tcPr>
            <w:tcW w:w="1946" w:type="dxa"/>
            <w:tcMar>
              <w:left w:w="108" w:type="dxa"/>
              <w:right w:w="108" w:type="dxa"/>
            </w:tcMar>
            <w:tcPrChange w:id="1058" w:author="mchen" w:date="2013-05-20T14:46:00Z">
              <w:tcPr>
                <w:tcW w:w="1946" w:type="dxa"/>
                <w:tcMar>
                  <w:left w:w="108" w:type="dxa"/>
                  <w:right w:w="108" w:type="dxa"/>
                </w:tcMar>
              </w:tcPr>
            </w:tcPrChange>
          </w:tcPr>
          <w:p w:rsidR="00933165" w:rsidRPr="00C13310" w:rsidRDefault="00933165" w:rsidP="00933165">
            <w:pPr>
              <w:pStyle w:val="NormalS2"/>
              <w:rPr>
                <w:rFonts w:cs="Calibri"/>
              </w:rPr>
            </w:pPr>
            <w:r w:rsidRPr="00C13310">
              <w:rPr>
                <w:rFonts w:cs="Calibri"/>
              </w:rPr>
              <w:t>101</w:t>
            </w:r>
          </w:p>
        </w:tc>
        <w:tc>
          <w:tcPr>
            <w:tcW w:w="7797" w:type="dxa"/>
            <w:gridSpan w:val="2"/>
            <w:tcMar>
              <w:left w:w="108" w:type="dxa"/>
              <w:right w:w="108" w:type="dxa"/>
            </w:tcMar>
            <w:tcPrChange w:id="1059" w:author="mchen" w:date="2013-05-20T14:46:00Z">
              <w:tcPr>
                <w:tcW w:w="7797" w:type="dxa"/>
                <w:gridSpan w:val="3"/>
                <w:tcMar>
                  <w:left w:w="108" w:type="dxa"/>
                  <w:right w:w="108" w:type="dxa"/>
                </w:tcMar>
              </w:tcPr>
            </w:tcPrChange>
          </w:tcPr>
          <w:p w:rsidR="00933165" w:rsidRPr="00C13310" w:rsidRDefault="00933165" w:rsidP="00933165">
            <w:pPr>
              <w:pageBreakBefore/>
              <w:rPr>
                <w:rFonts w:cs="Calibri"/>
                <w:lang w:val="fr-FR" w:eastAsia="zh-CN"/>
              </w:rPr>
            </w:pPr>
            <w:r w:rsidRPr="00C13310">
              <w:rPr>
                <w:rFonts w:cs="Calibri"/>
                <w:lang w:val="fr-FR" w:eastAsia="zh-CN"/>
              </w:rPr>
              <w:t>4</w:t>
            </w:r>
            <w:r w:rsidRPr="00C13310">
              <w:rPr>
                <w:rFonts w:cs="Calibri"/>
                <w:b/>
                <w:lang w:val="fr-FR" w:eastAsia="zh-CN"/>
              </w:rPr>
              <w:tab/>
            </w:r>
            <w:r w:rsidRPr="00C13310">
              <w:rPr>
                <w:rFonts w:cs="Calibri" w:hint="eastAsia"/>
                <w:lang w:eastAsia="zh-CN"/>
              </w:rPr>
              <w:t>无线电规则委员会的工作方法在《公约》中做了规定。</w:t>
            </w:r>
          </w:p>
        </w:tc>
      </w:tr>
      <w:tr w:rsidR="00933165" w:rsidRPr="00C13310" w:rsidTr="00C540FE">
        <w:tblPrEx>
          <w:tblLook w:val="0100" w:firstRow="0" w:lastRow="0" w:firstColumn="0" w:lastColumn="1" w:noHBand="0" w:noVBand="0"/>
          <w:tblPrExChange w:id="1060" w:author="mchen" w:date="2013-05-20T14:46:00Z">
            <w:tblPrEx>
              <w:tblLook w:val="0100" w:firstRow="0" w:lastRow="0" w:firstColumn="0" w:lastColumn="1" w:noHBand="0" w:noVBand="0"/>
            </w:tblPrEx>
          </w:tblPrExChange>
        </w:tblPrEx>
        <w:trPr>
          <w:cantSplit/>
          <w:trPrChange w:id="1061" w:author="mchen" w:date="2013-05-20T14:46:00Z">
            <w:trPr>
              <w:gridBefore w:val="2"/>
              <w:wAfter w:w="65" w:type="dxa"/>
            </w:trPr>
          </w:trPrChange>
        </w:trPr>
        <w:tc>
          <w:tcPr>
            <w:tcW w:w="1946" w:type="dxa"/>
            <w:tcMar>
              <w:left w:w="108" w:type="dxa"/>
              <w:right w:w="108" w:type="dxa"/>
            </w:tcMar>
            <w:tcPrChange w:id="1062" w:author="mchen" w:date="2013-05-20T14:46:00Z">
              <w:tcPr>
                <w:tcW w:w="1946" w:type="dxa"/>
                <w:tcMar>
                  <w:left w:w="108" w:type="dxa"/>
                  <w:right w:w="108" w:type="dxa"/>
                </w:tcMar>
              </w:tcPr>
            </w:tcPrChange>
          </w:tcPr>
          <w:p w:rsidR="00933165" w:rsidRPr="00C13310" w:rsidRDefault="00933165" w:rsidP="00933165">
            <w:pPr>
              <w:pStyle w:val="ArtNoS2"/>
              <w:rPr>
                <w:rFonts w:cs="Calibri"/>
                <w:lang w:eastAsia="zh-CN"/>
              </w:rPr>
            </w:pPr>
          </w:p>
          <w:p w:rsidR="00933165" w:rsidRPr="00C13310" w:rsidRDefault="00933165" w:rsidP="00933165">
            <w:pPr>
              <w:pStyle w:val="ArttitleS2"/>
              <w:rPr>
                <w:rFonts w:cs="Calibri"/>
                <w:sz w:val="18"/>
                <w:szCs w:val="18"/>
                <w:rPrChange w:id="1063" w:author="mchen" w:date="2013-05-20T16:22:00Z">
                  <w:rPr/>
                </w:rPrChange>
              </w:rPr>
            </w:pPr>
            <w:r w:rsidRPr="00C13310">
              <w:rPr>
                <w:rFonts w:cs="Calibri"/>
                <w:sz w:val="18"/>
                <w:szCs w:val="18"/>
                <w:rPrChange w:id="1064" w:author="mchen" w:date="2013-05-20T16:22:00Z">
                  <w:rPr/>
                </w:rPrChange>
              </w:rPr>
              <w:t>PP-98</w:t>
            </w:r>
          </w:p>
        </w:tc>
        <w:tc>
          <w:tcPr>
            <w:tcW w:w="7797" w:type="dxa"/>
            <w:gridSpan w:val="2"/>
            <w:tcMar>
              <w:left w:w="108" w:type="dxa"/>
              <w:right w:w="108" w:type="dxa"/>
            </w:tcMar>
            <w:tcPrChange w:id="1065" w:author="mchen" w:date="2013-05-20T14:46:00Z">
              <w:tcPr>
                <w:tcW w:w="7797" w:type="dxa"/>
                <w:gridSpan w:val="3"/>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lang w:eastAsia="zh-CN"/>
              </w:rPr>
              <w:t xml:space="preserve"> 15</w:t>
            </w:r>
            <w:r w:rsidRPr="00C13310">
              <w:rPr>
                <w:rFonts w:cs="Calibri" w:hint="eastAsia"/>
                <w:lang w:eastAsia="zh-CN"/>
              </w:rPr>
              <w:t xml:space="preserve"> </w:t>
            </w:r>
            <w:r w:rsidRPr="00C13310">
              <w:rPr>
                <w:rFonts w:cs="Calibri" w:hint="eastAsia"/>
                <w:lang w:eastAsia="zh-CN"/>
              </w:rPr>
              <w:t>条</w:t>
            </w:r>
          </w:p>
          <w:p w:rsidR="00933165" w:rsidRPr="00C13310" w:rsidRDefault="00933165" w:rsidP="00933165">
            <w:pPr>
              <w:pStyle w:val="Arttitle"/>
              <w:rPr>
                <w:rFonts w:cs="Calibri"/>
                <w:lang w:eastAsia="zh-CN"/>
              </w:rPr>
            </w:pPr>
            <w:r w:rsidRPr="00C13310">
              <w:rPr>
                <w:rFonts w:cs="Calibri" w:hint="eastAsia"/>
                <w:lang w:eastAsia="zh-CN"/>
              </w:rPr>
              <w:t>无线电通信研究组和顾问组</w:t>
            </w:r>
          </w:p>
        </w:tc>
      </w:tr>
      <w:tr w:rsidR="00933165" w:rsidRPr="00C13310" w:rsidTr="00C540FE">
        <w:tblPrEx>
          <w:tblLook w:val="0100" w:firstRow="0" w:lastRow="0" w:firstColumn="0" w:lastColumn="1" w:noHBand="0" w:noVBand="0"/>
        </w:tblPrEx>
        <w:trPr>
          <w:cantSplit/>
          <w:ins w:id="1066" w:author="mchen" w:date="2013-05-20T16:19:00Z"/>
        </w:trPr>
        <w:tc>
          <w:tcPr>
            <w:tcW w:w="1946" w:type="dxa"/>
            <w:tcMar>
              <w:left w:w="108" w:type="dxa"/>
              <w:right w:w="108" w:type="dxa"/>
            </w:tcMar>
          </w:tcPr>
          <w:p w:rsidR="00933165" w:rsidRPr="00C13310" w:rsidRDefault="00933165" w:rsidP="00933165">
            <w:pPr>
              <w:pStyle w:val="NormalaftertitleS2"/>
              <w:rPr>
                <w:ins w:id="1067" w:author="mchen" w:date="2013-05-20T16:19:00Z"/>
                <w:rFonts w:cs="Calibri"/>
                <w:lang w:eastAsia="zh-CN"/>
              </w:rPr>
            </w:pPr>
            <w:ins w:id="1068" w:author="mchen" w:date="2013-05-20T16:20:00Z">
              <w:r w:rsidRPr="00C13310">
                <w:rPr>
                  <w:rFonts w:cs="Calibri"/>
                  <w:lang w:eastAsia="zh-CN"/>
                </w:rPr>
                <w:lastRenderedPageBreak/>
                <w:t>(ADD)</w:t>
              </w:r>
              <w:r w:rsidRPr="00C13310">
                <w:rPr>
                  <w:rFonts w:cs="Calibri"/>
                  <w:lang w:eastAsia="zh-CN"/>
                </w:rPr>
                <w:br/>
              </w:r>
            </w:ins>
            <w:ins w:id="1069" w:author="mchen" w:date="2013-05-27T10:32:00Z">
              <w:r>
                <w:rPr>
                  <w:rFonts w:cs="Calibri" w:hint="eastAsia"/>
                  <w:lang w:eastAsia="zh-CN"/>
                </w:rPr>
                <w:t>《组织法》</w:t>
              </w:r>
              <w:r>
                <w:rPr>
                  <w:rFonts w:cs="Calibri"/>
                  <w:lang w:eastAsia="zh-CN"/>
                </w:rPr>
                <w:br/>
              </w:r>
              <w:r>
                <w:rPr>
                  <w:rFonts w:cs="Calibri" w:hint="eastAsia"/>
                  <w:lang w:eastAsia="zh-CN"/>
                </w:rPr>
                <w:t>第</w:t>
              </w:r>
            </w:ins>
            <w:ins w:id="1070" w:author="mchen" w:date="2013-05-20T16:20:00Z">
              <w:r w:rsidRPr="00C13310">
                <w:rPr>
                  <w:rFonts w:cs="Calibri"/>
                  <w:lang w:eastAsia="zh-CN"/>
                </w:rPr>
                <w:t>101A</w:t>
              </w:r>
            </w:ins>
            <w:ins w:id="1071" w:author="mchen" w:date="2013-05-27T10:32:00Z">
              <w:r>
                <w:rPr>
                  <w:rFonts w:cs="Calibri" w:hint="eastAsia"/>
                  <w:lang w:eastAsia="zh-CN"/>
                </w:rPr>
                <w:t>款</w:t>
              </w:r>
            </w:ins>
            <w:ins w:id="1072" w:author="mchen" w:date="2013-05-20T16:20:00Z">
              <w:r w:rsidRPr="00C13310">
                <w:rPr>
                  <w:rFonts w:cs="Calibri"/>
                  <w:lang w:eastAsia="zh-CN"/>
                </w:rPr>
                <w:br/>
              </w:r>
            </w:ins>
            <w:ins w:id="1073" w:author="mchen" w:date="2013-05-20T16:21:00Z">
              <w:r w:rsidRPr="00C13310">
                <w:rPr>
                  <w:rFonts w:cs="Calibri" w:hint="eastAsia"/>
                  <w:lang w:eastAsia="zh-CN"/>
                </w:rPr>
                <w:t>前《公约》</w:t>
              </w:r>
              <w:r w:rsidRPr="00C13310">
                <w:rPr>
                  <w:rFonts w:cs="Calibri"/>
                  <w:lang w:eastAsia="zh-CN"/>
                </w:rPr>
                <w:br/>
              </w:r>
              <w:r w:rsidRPr="00C13310">
                <w:rPr>
                  <w:rFonts w:cs="Calibri" w:hint="eastAsia"/>
                  <w:lang w:eastAsia="zh-CN"/>
                </w:rPr>
                <w:t>第</w:t>
              </w:r>
              <w:r w:rsidRPr="00C13310">
                <w:rPr>
                  <w:rFonts w:cs="Calibri" w:hint="eastAsia"/>
                  <w:lang w:eastAsia="zh-CN"/>
                </w:rPr>
                <w:t>148</w:t>
              </w:r>
              <w:r w:rsidRPr="00C13310">
                <w:rPr>
                  <w:rFonts w:cs="Calibri" w:hint="eastAsia"/>
                  <w:lang w:eastAsia="zh-CN"/>
                </w:rPr>
                <w:t>款</w:t>
              </w:r>
            </w:ins>
          </w:p>
        </w:tc>
        <w:tc>
          <w:tcPr>
            <w:tcW w:w="7797" w:type="dxa"/>
            <w:gridSpan w:val="2"/>
            <w:tcMar>
              <w:left w:w="108" w:type="dxa"/>
              <w:right w:w="108" w:type="dxa"/>
            </w:tcMar>
          </w:tcPr>
          <w:p w:rsidR="00933165" w:rsidRPr="00C13310" w:rsidRDefault="00933165">
            <w:pPr>
              <w:pStyle w:val="Normalaftertitle"/>
              <w:rPr>
                <w:ins w:id="1074" w:author="mchen" w:date="2013-05-20T16:19:00Z"/>
                <w:rFonts w:cs="Calibri"/>
                <w:lang w:eastAsia="zh-CN"/>
              </w:rPr>
              <w:pPrChange w:id="1075" w:author="mchen" w:date="2013-05-20T16:21:00Z">
                <w:pPr>
                  <w:pStyle w:val="NormalCH"/>
                  <w:keepNext/>
                  <w:keepLines/>
                  <w:spacing w:after="20"/>
                  <w:ind w:firstLine="480"/>
                </w:pPr>
              </w:pPrChange>
            </w:pPr>
            <w:ins w:id="1076" w:author="mchen" w:date="2013-05-20T16:19:00Z">
              <w:r w:rsidRPr="00C13310">
                <w:rPr>
                  <w:rFonts w:cs="Calibri"/>
                  <w:lang w:eastAsia="zh-CN"/>
                </w:rPr>
                <w:t>1</w:t>
              </w:r>
              <w:r w:rsidRPr="00C13310">
                <w:rPr>
                  <w:rFonts w:cs="Calibri"/>
                  <w:lang w:eastAsia="zh-CN"/>
                </w:rPr>
                <w:tab/>
              </w:r>
              <w:r w:rsidRPr="00C13310">
                <w:rPr>
                  <w:rFonts w:cs="Calibri" w:hint="eastAsia"/>
                  <w:lang w:eastAsia="zh-CN"/>
                </w:rPr>
                <w:t>无线电通信研究组由无线电通信全会设立。</w:t>
              </w:r>
            </w:ins>
          </w:p>
        </w:tc>
      </w:tr>
      <w:tr w:rsidR="00933165" w:rsidRPr="00C13310" w:rsidTr="00C540FE">
        <w:tblPrEx>
          <w:tblLook w:val="0100" w:firstRow="0" w:lastRow="0" w:firstColumn="0" w:lastColumn="1" w:noHBand="0" w:noVBand="0"/>
        </w:tblPrEx>
        <w:trPr>
          <w:cantSplit/>
          <w:ins w:id="1077" w:author="mchen" w:date="2013-05-20T16:19:00Z"/>
        </w:trPr>
        <w:tc>
          <w:tcPr>
            <w:tcW w:w="1946" w:type="dxa"/>
            <w:tcMar>
              <w:left w:w="108" w:type="dxa"/>
              <w:right w:w="108" w:type="dxa"/>
            </w:tcMar>
          </w:tcPr>
          <w:p w:rsidR="00933165" w:rsidRPr="00C13310" w:rsidRDefault="00933165">
            <w:pPr>
              <w:pStyle w:val="NormalS2"/>
              <w:rPr>
                <w:ins w:id="1078" w:author="mchen" w:date="2013-05-20T16:19:00Z"/>
                <w:rFonts w:cs="Calibri"/>
                <w:lang w:eastAsia="zh-CN"/>
              </w:rPr>
              <w:pPrChange w:id="1079" w:author="mchen" w:date="2013-05-27T10:32:00Z">
                <w:pPr>
                  <w:pStyle w:val="NormalaftertitleS2"/>
                  <w:spacing w:after="20"/>
                </w:pPr>
              </w:pPrChange>
            </w:pPr>
            <w:ins w:id="1080" w:author="mchen" w:date="2013-05-20T16:20:00Z">
              <w:r w:rsidRPr="00C13310">
                <w:rPr>
                  <w:rFonts w:cs="Calibri"/>
                  <w:lang w:eastAsia="zh-CN"/>
                </w:rPr>
                <w:t>(ADD)</w:t>
              </w:r>
              <w:r w:rsidRPr="00C13310">
                <w:rPr>
                  <w:rFonts w:cs="Calibri"/>
                  <w:lang w:eastAsia="zh-CN"/>
                </w:rPr>
                <w:br/>
              </w:r>
            </w:ins>
            <w:ins w:id="1081" w:author="mchen" w:date="2013-05-27T10:32:00Z">
              <w:r>
                <w:rPr>
                  <w:rFonts w:cs="Calibri" w:hint="eastAsia"/>
                  <w:lang w:eastAsia="zh-CN"/>
                </w:rPr>
                <w:t>《组织法》</w:t>
              </w:r>
              <w:r>
                <w:rPr>
                  <w:rFonts w:cs="Calibri"/>
                  <w:lang w:eastAsia="zh-CN"/>
                </w:rPr>
                <w:br/>
              </w:r>
              <w:r>
                <w:rPr>
                  <w:rFonts w:cs="Calibri" w:hint="eastAsia"/>
                  <w:lang w:eastAsia="zh-CN"/>
                </w:rPr>
                <w:t>第</w:t>
              </w:r>
              <w:r w:rsidRPr="00C13310">
                <w:rPr>
                  <w:rFonts w:cs="Calibri"/>
                  <w:lang w:eastAsia="zh-CN"/>
                </w:rPr>
                <w:t>101</w:t>
              </w:r>
              <w:r>
                <w:rPr>
                  <w:rFonts w:cs="Calibri" w:hint="eastAsia"/>
                  <w:lang w:eastAsia="zh-CN"/>
                </w:rPr>
                <w:t>B</w:t>
              </w:r>
              <w:r>
                <w:rPr>
                  <w:rFonts w:cs="Calibri" w:hint="eastAsia"/>
                  <w:lang w:eastAsia="zh-CN"/>
                </w:rPr>
                <w:t>款</w:t>
              </w:r>
            </w:ins>
            <w:ins w:id="1082" w:author="mchen" w:date="2013-05-20T16:20:00Z">
              <w:r w:rsidRPr="00C13310">
                <w:rPr>
                  <w:rFonts w:cs="Calibri"/>
                  <w:lang w:eastAsia="zh-CN"/>
                </w:rPr>
                <w:br/>
              </w:r>
            </w:ins>
            <w:ins w:id="1083" w:author="mchen" w:date="2013-05-20T16:22:00Z">
              <w:r w:rsidRPr="00C13310">
                <w:rPr>
                  <w:rFonts w:cs="Calibri" w:hint="eastAsia"/>
                  <w:lang w:eastAsia="zh-CN"/>
                </w:rPr>
                <w:t>前《公约》</w:t>
              </w:r>
              <w:r w:rsidRPr="00C13310">
                <w:rPr>
                  <w:rFonts w:cs="Calibri"/>
                  <w:lang w:eastAsia="zh-CN"/>
                </w:rPr>
                <w:br/>
              </w:r>
              <w:r w:rsidRPr="00C13310">
                <w:rPr>
                  <w:rFonts w:cs="Calibri" w:hint="eastAsia"/>
                  <w:lang w:eastAsia="zh-CN"/>
                </w:rPr>
                <w:t>第</w:t>
              </w:r>
              <w:r w:rsidRPr="00C13310">
                <w:rPr>
                  <w:rFonts w:cs="Calibri" w:hint="eastAsia"/>
                  <w:lang w:eastAsia="zh-CN"/>
                </w:rPr>
                <w:t>149</w:t>
              </w:r>
              <w:r w:rsidRPr="00C13310">
                <w:rPr>
                  <w:rFonts w:cs="Calibri" w:hint="eastAsia"/>
                  <w:lang w:eastAsia="zh-CN"/>
                </w:rPr>
                <w:t>款</w:t>
              </w:r>
            </w:ins>
          </w:p>
        </w:tc>
        <w:tc>
          <w:tcPr>
            <w:tcW w:w="7797" w:type="dxa"/>
            <w:gridSpan w:val="2"/>
            <w:tcMar>
              <w:left w:w="108" w:type="dxa"/>
              <w:right w:w="108" w:type="dxa"/>
            </w:tcMar>
          </w:tcPr>
          <w:p w:rsidR="00933165" w:rsidRPr="00C13310" w:rsidRDefault="00933165">
            <w:pPr>
              <w:pStyle w:val="NormalCH"/>
              <w:ind w:firstLineChars="0" w:firstLine="0"/>
              <w:rPr>
                <w:ins w:id="1084" w:author="mchen" w:date="2013-05-20T16:19:00Z"/>
                <w:rFonts w:cs="Calibri"/>
                <w:lang w:eastAsia="zh-CN"/>
              </w:rPr>
              <w:pPrChange w:id="1085" w:author="mchen" w:date="2013-05-20T16:19:00Z">
                <w:pPr>
                  <w:pStyle w:val="NormalCH"/>
                  <w:keepNext/>
                  <w:keepLines/>
                  <w:spacing w:after="20"/>
                  <w:ind w:firstLine="480"/>
                </w:pPr>
              </w:pPrChange>
            </w:pPr>
            <w:ins w:id="1086" w:author="mchen" w:date="2013-05-20T16:19:00Z">
              <w:r w:rsidRPr="00C13310">
                <w:rPr>
                  <w:rFonts w:cs="Calibri"/>
                  <w:lang w:eastAsia="zh-CN"/>
                </w:rPr>
                <w:t>2</w:t>
              </w:r>
              <w:r w:rsidRPr="00C13310">
                <w:rPr>
                  <w:rFonts w:cs="Calibri"/>
                  <w:lang w:eastAsia="zh-CN"/>
                </w:rPr>
                <w:tab/>
                <w:t>1)</w:t>
              </w:r>
              <w:r w:rsidRPr="00C13310">
                <w:rPr>
                  <w:rFonts w:cs="Calibri"/>
                  <w:lang w:eastAsia="zh-CN"/>
                </w:rPr>
                <w:tab/>
              </w:r>
              <w:r w:rsidRPr="00C13310">
                <w:rPr>
                  <w:rFonts w:cs="Calibri" w:hint="eastAsia"/>
                  <w:lang w:eastAsia="zh-CN"/>
                </w:rPr>
                <w:t>无线电通信研究组须研究按照无线电通信全会制定的程序通过的课题，并编写建议书草案，以便按照本《公约》第</w:t>
              </w:r>
              <w:r w:rsidRPr="00C13310">
                <w:rPr>
                  <w:rFonts w:cs="Calibri"/>
                  <w:lang w:eastAsia="zh-CN"/>
                </w:rPr>
                <w:t>246A</w:t>
              </w:r>
              <w:r w:rsidRPr="00C13310">
                <w:rPr>
                  <w:rFonts w:cs="Calibri" w:hint="eastAsia"/>
                  <w:lang w:eastAsia="zh-CN"/>
                </w:rPr>
                <w:t>至</w:t>
              </w:r>
              <w:r w:rsidRPr="00C13310">
                <w:rPr>
                  <w:rFonts w:cs="Calibri"/>
                  <w:lang w:eastAsia="zh-CN"/>
                </w:rPr>
                <w:t>247</w:t>
              </w:r>
              <w:r w:rsidRPr="00C13310">
                <w:rPr>
                  <w:rFonts w:cs="Calibri" w:hint="eastAsia"/>
                  <w:lang w:eastAsia="zh-CN"/>
                </w:rPr>
                <w:t>款规定的程序予以通过。</w:t>
              </w:r>
            </w:ins>
          </w:p>
        </w:tc>
      </w:tr>
      <w:tr w:rsidR="00933165" w:rsidRPr="00C13310" w:rsidTr="00C540FE">
        <w:tblPrEx>
          <w:tblLook w:val="0100" w:firstRow="0" w:lastRow="0" w:firstColumn="0" w:lastColumn="1" w:noHBand="0" w:noVBand="0"/>
        </w:tblPrEx>
        <w:trPr>
          <w:cantSplit/>
          <w:ins w:id="1087" w:author="mchen" w:date="2013-05-20T16:18:00Z"/>
        </w:trPr>
        <w:tc>
          <w:tcPr>
            <w:tcW w:w="1946" w:type="dxa"/>
            <w:tcMar>
              <w:left w:w="108" w:type="dxa"/>
              <w:right w:w="108" w:type="dxa"/>
            </w:tcMar>
          </w:tcPr>
          <w:p w:rsidR="00933165" w:rsidRPr="00C13310" w:rsidRDefault="00933165">
            <w:pPr>
              <w:pStyle w:val="NormalS2"/>
              <w:rPr>
                <w:ins w:id="1088" w:author="mchen" w:date="2013-05-20T16:18:00Z"/>
                <w:rFonts w:cs="Calibri"/>
                <w:lang w:eastAsia="zh-CN"/>
              </w:rPr>
              <w:pPrChange w:id="1089" w:author="mchen" w:date="2013-05-27T10:32:00Z">
                <w:pPr>
                  <w:pStyle w:val="NormalaftertitleS2"/>
                  <w:spacing w:after="20"/>
                </w:pPr>
              </w:pPrChange>
            </w:pPr>
            <w:ins w:id="1090" w:author="mchen" w:date="2013-05-20T16:20:00Z">
              <w:r w:rsidRPr="00C13310">
                <w:rPr>
                  <w:rFonts w:cs="Calibri"/>
                  <w:lang w:eastAsia="zh-CN"/>
                </w:rPr>
                <w:t>(ADD)</w:t>
              </w:r>
              <w:r w:rsidRPr="00C13310">
                <w:rPr>
                  <w:rFonts w:cs="Calibri"/>
                  <w:lang w:eastAsia="zh-CN"/>
                </w:rPr>
                <w:br/>
              </w:r>
            </w:ins>
            <w:ins w:id="1091" w:author="mchen" w:date="2013-05-27T10:32:00Z">
              <w:r>
                <w:rPr>
                  <w:rFonts w:cs="Calibri" w:hint="eastAsia"/>
                  <w:lang w:eastAsia="zh-CN"/>
                </w:rPr>
                <w:t>《组织法》</w:t>
              </w:r>
              <w:r>
                <w:rPr>
                  <w:rFonts w:cs="Calibri"/>
                  <w:lang w:eastAsia="zh-CN"/>
                </w:rPr>
                <w:br/>
              </w:r>
              <w:r>
                <w:rPr>
                  <w:rFonts w:cs="Calibri" w:hint="eastAsia"/>
                  <w:lang w:eastAsia="zh-CN"/>
                </w:rPr>
                <w:t>第</w:t>
              </w:r>
              <w:r w:rsidRPr="00C13310">
                <w:rPr>
                  <w:rFonts w:cs="Calibri"/>
                  <w:lang w:eastAsia="zh-CN"/>
                </w:rPr>
                <w:t>101</w:t>
              </w:r>
              <w:r>
                <w:rPr>
                  <w:rFonts w:cs="Calibri" w:hint="eastAsia"/>
                  <w:lang w:eastAsia="zh-CN"/>
                </w:rPr>
                <w:t>C</w:t>
              </w:r>
              <w:r>
                <w:rPr>
                  <w:rFonts w:cs="Calibri" w:hint="eastAsia"/>
                  <w:lang w:eastAsia="zh-CN"/>
                </w:rPr>
                <w:t>款</w:t>
              </w:r>
            </w:ins>
            <w:ins w:id="1092" w:author="mchen" w:date="2013-05-20T16:20:00Z">
              <w:r w:rsidRPr="00C13310">
                <w:rPr>
                  <w:rFonts w:cs="Calibri"/>
                  <w:lang w:eastAsia="zh-CN"/>
                </w:rPr>
                <w:br/>
              </w:r>
            </w:ins>
            <w:ins w:id="1093" w:author="mchen" w:date="2013-05-20T16:22:00Z">
              <w:r w:rsidRPr="00C13310">
                <w:rPr>
                  <w:rFonts w:cs="Calibri" w:hint="eastAsia"/>
                  <w:lang w:eastAsia="zh-CN"/>
                </w:rPr>
                <w:t>前《公约》</w:t>
              </w:r>
              <w:r w:rsidRPr="00C13310">
                <w:rPr>
                  <w:rFonts w:cs="Calibri"/>
                  <w:lang w:eastAsia="zh-CN"/>
                </w:rPr>
                <w:br/>
              </w:r>
              <w:r w:rsidRPr="00C13310">
                <w:rPr>
                  <w:rFonts w:cs="Calibri" w:hint="eastAsia"/>
                  <w:lang w:eastAsia="zh-CN"/>
                </w:rPr>
                <w:t>第</w:t>
              </w:r>
              <w:r w:rsidRPr="00C13310">
                <w:rPr>
                  <w:rFonts w:cs="Calibri" w:hint="eastAsia"/>
                  <w:lang w:eastAsia="zh-CN"/>
                </w:rPr>
                <w:t>149A</w:t>
              </w:r>
              <w:r w:rsidRPr="00C13310">
                <w:rPr>
                  <w:rFonts w:cs="Calibri" w:hint="eastAsia"/>
                  <w:lang w:eastAsia="zh-CN"/>
                </w:rPr>
                <w:t>款</w:t>
              </w:r>
            </w:ins>
          </w:p>
        </w:tc>
        <w:tc>
          <w:tcPr>
            <w:tcW w:w="7797" w:type="dxa"/>
            <w:gridSpan w:val="2"/>
            <w:tcMar>
              <w:left w:w="108" w:type="dxa"/>
              <w:right w:w="108" w:type="dxa"/>
            </w:tcMar>
          </w:tcPr>
          <w:p w:rsidR="00933165" w:rsidRPr="00C13310" w:rsidRDefault="00933165">
            <w:pPr>
              <w:pStyle w:val="NormalCH"/>
              <w:ind w:firstLineChars="0" w:firstLine="0"/>
              <w:rPr>
                <w:ins w:id="1094" w:author="mchen" w:date="2013-05-20T16:18:00Z"/>
                <w:rFonts w:cs="Calibri"/>
                <w:lang w:eastAsia="zh-CN"/>
              </w:rPr>
              <w:pPrChange w:id="1095" w:author="mchen" w:date="2013-05-20T16:19:00Z">
                <w:pPr>
                  <w:pStyle w:val="NormalCH"/>
                  <w:keepNext/>
                  <w:keepLines/>
                  <w:spacing w:after="20"/>
                  <w:ind w:firstLine="480"/>
                </w:pPr>
              </w:pPrChange>
            </w:pPr>
            <w:ins w:id="1096" w:author="mchen" w:date="2013-05-20T16:19:00Z">
              <w:r w:rsidRPr="00C13310">
                <w:rPr>
                  <w:rFonts w:cs="Calibri"/>
                  <w:lang w:eastAsia="zh-CN"/>
                </w:rPr>
                <w:tab/>
              </w:r>
              <w:r w:rsidRPr="00C13310">
                <w:rPr>
                  <w:rFonts w:cs="Calibri"/>
                  <w:lang w:val="fr-FR" w:eastAsia="zh-CN"/>
                </w:rPr>
                <w:t>1</w:t>
              </w:r>
              <w:r w:rsidRPr="00BB5194">
                <w:rPr>
                  <w:rFonts w:ascii="STKaiti" w:eastAsia="STKaiti" w:hAnsi="STKaiti" w:cs="Calibri" w:hint="eastAsia"/>
                  <w:bCs/>
                  <w:sz w:val="18"/>
                  <w:szCs w:val="18"/>
                  <w:lang w:eastAsia="zh-CN"/>
                </w:rPr>
                <w:t>之二</w:t>
              </w:r>
              <w:r w:rsidRPr="00C13310">
                <w:rPr>
                  <w:rFonts w:cs="Calibri"/>
                  <w:szCs w:val="24"/>
                  <w:lang w:eastAsia="zh-CN"/>
                </w:rPr>
                <w:t>)</w:t>
              </w:r>
              <w:r w:rsidRPr="00C13310">
                <w:rPr>
                  <w:rFonts w:cs="Calibri"/>
                  <w:lang w:val="fr-FR" w:eastAsia="zh-CN"/>
                </w:rPr>
                <w:tab/>
              </w:r>
              <w:r w:rsidRPr="00C13310">
                <w:rPr>
                  <w:rFonts w:cs="Calibri" w:hint="eastAsia"/>
                  <w:lang w:eastAsia="zh-CN"/>
                </w:rPr>
                <w:t>无线电通信研究组亦须研究世界无线电通信大会的决议和建议中确定的问题。此类研究的结果须包括在建议书或根据下述第</w:t>
              </w:r>
              <w:r w:rsidRPr="00C13310">
                <w:rPr>
                  <w:rFonts w:cs="Calibri"/>
                  <w:lang w:eastAsia="zh-CN"/>
                </w:rPr>
                <w:t>156</w:t>
              </w:r>
              <w:r w:rsidRPr="00C13310">
                <w:rPr>
                  <w:rFonts w:cs="Calibri" w:hint="eastAsia"/>
                  <w:lang w:eastAsia="zh-CN"/>
                </w:rPr>
                <w:t>款规定编写的报告中。</w:t>
              </w:r>
            </w:ins>
          </w:p>
        </w:tc>
      </w:tr>
      <w:tr w:rsidR="00933165" w:rsidRPr="00C13310" w:rsidTr="00C540FE">
        <w:tblPrEx>
          <w:tblLook w:val="0100" w:firstRow="0" w:lastRow="0" w:firstColumn="0" w:lastColumn="1" w:noHBand="0" w:noVBand="0"/>
          <w:tblPrExChange w:id="1097" w:author="mchen" w:date="2013-05-20T14:46:00Z">
            <w:tblPrEx>
              <w:tblLook w:val="0100" w:firstRow="0" w:lastRow="0" w:firstColumn="0" w:lastColumn="1" w:noHBand="0" w:noVBand="0"/>
            </w:tblPrEx>
          </w:tblPrExChange>
        </w:tblPrEx>
        <w:trPr>
          <w:cantSplit/>
          <w:trPrChange w:id="1098" w:author="mchen" w:date="2013-05-20T14:46:00Z">
            <w:trPr>
              <w:gridBefore w:val="2"/>
              <w:wAfter w:w="65" w:type="dxa"/>
            </w:trPr>
          </w:trPrChange>
        </w:trPr>
        <w:tc>
          <w:tcPr>
            <w:tcW w:w="1946" w:type="dxa"/>
            <w:tcMar>
              <w:left w:w="108" w:type="dxa"/>
              <w:right w:w="108" w:type="dxa"/>
            </w:tcMar>
            <w:tcPrChange w:id="1099" w:author="mchen" w:date="2013-05-20T14:46:00Z">
              <w:tcPr>
                <w:tcW w:w="1946" w:type="dxa"/>
                <w:tcMar>
                  <w:left w:w="108" w:type="dxa"/>
                  <w:right w:w="108" w:type="dxa"/>
                </w:tcMar>
              </w:tcPr>
            </w:tcPrChange>
          </w:tcPr>
          <w:p w:rsidR="00933165" w:rsidRPr="00C13310" w:rsidRDefault="00933165">
            <w:pPr>
              <w:pStyle w:val="NormalS2"/>
              <w:rPr>
                <w:rFonts w:cs="Calibri"/>
              </w:rPr>
              <w:pPrChange w:id="1100" w:author="mchen" w:date="2013-05-20T16:22:00Z">
                <w:pPr>
                  <w:pStyle w:val="NormalaftertitleS2"/>
                  <w:spacing w:after="20"/>
                </w:pPr>
              </w:pPrChange>
            </w:pPr>
            <w:bookmarkStart w:id="1101" w:name="_Toc404149522"/>
            <w:bookmarkStart w:id="1102" w:name="_Toc414236353"/>
            <w:bookmarkStart w:id="1103" w:name="_Toc414236631"/>
            <w:r w:rsidRPr="00C13310">
              <w:rPr>
                <w:rFonts w:cs="Calibri"/>
              </w:rPr>
              <w:t>102</w:t>
            </w:r>
            <w:r w:rsidRPr="00C13310">
              <w:rPr>
                <w:rFonts w:cs="Calibri"/>
              </w:rPr>
              <w:br/>
            </w:r>
            <w:r w:rsidRPr="00C13310">
              <w:rPr>
                <w:rFonts w:cs="Calibri"/>
                <w:sz w:val="18"/>
                <w:szCs w:val="18"/>
                <w:rPrChange w:id="1104" w:author="mchen" w:date="2013-05-20T16:22:00Z">
                  <w:rPr/>
                </w:rPrChange>
              </w:rPr>
              <w:t>PP-98</w:t>
            </w:r>
          </w:p>
        </w:tc>
        <w:tc>
          <w:tcPr>
            <w:tcW w:w="7797" w:type="dxa"/>
            <w:gridSpan w:val="2"/>
            <w:tcMar>
              <w:left w:w="108" w:type="dxa"/>
              <w:right w:w="108" w:type="dxa"/>
            </w:tcMar>
            <w:tcPrChange w:id="1105" w:author="mchen" w:date="2013-05-20T14:46:00Z">
              <w:tcPr>
                <w:tcW w:w="7797" w:type="dxa"/>
                <w:gridSpan w:val="3"/>
                <w:tcMar>
                  <w:left w:w="108" w:type="dxa"/>
                  <w:right w:w="108" w:type="dxa"/>
                </w:tcMar>
              </w:tcPr>
            </w:tcPrChange>
          </w:tcPr>
          <w:p w:rsidR="00933165" w:rsidRPr="00C13310" w:rsidRDefault="00933165" w:rsidP="00933165">
            <w:pPr>
              <w:pStyle w:val="NormalCH"/>
              <w:ind w:firstLineChars="0" w:firstLine="0"/>
              <w:rPr>
                <w:rFonts w:cs="Calibri"/>
                <w:lang w:eastAsia="zh-CN"/>
              </w:rPr>
            </w:pPr>
            <w:r>
              <w:rPr>
                <w:rFonts w:cs="Calibri"/>
                <w:lang w:eastAsia="zh-CN"/>
              </w:rPr>
              <w:tab/>
            </w:r>
            <w:r w:rsidRPr="00C13310">
              <w:rPr>
                <w:rFonts w:cs="Calibri" w:hint="eastAsia"/>
                <w:lang w:eastAsia="zh-CN"/>
              </w:rPr>
              <w:t>无线电通信研究组和顾问组的职责分别在《公约》中做了具体规定。</w:t>
            </w:r>
          </w:p>
        </w:tc>
      </w:tr>
      <w:tr w:rsidR="00933165" w:rsidRPr="00C13310" w:rsidTr="00C540FE">
        <w:tblPrEx>
          <w:tblLook w:val="0100" w:firstRow="0" w:lastRow="0" w:firstColumn="0" w:lastColumn="1" w:noHBand="0" w:noVBand="0"/>
          <w:tblPrExChange w:id="1106" w:author="mchen" w:date="2013-05-20T14:46:00Z">
            <w:tblPrEx>
              <w:tblLook w:val="0100" w:firstRow="0" w:lastRow="0" w:firstColumn="0" w:lastColumn="1" w:noHBand="0" w:noVBand="0"/>
            </w:tblPrEx>
          </w:tblPrExChange>
        </w:tblPrEx>
        <w:trPr>
          <w:cantSplit/>
          <w:trPrChange w:id="1107" w:author="mchen" w:date="2013-05-20T14:46:00Z">
            <w:trPr>
              <w:gridBefore w:val="2"/>
              <w:wAfter w:w="65" w:type="dxa"/>
            </w:trPr>
          </w:trPrChange>
        </w:trPr>
        <w:tc>
          <w:tcPr>
            <w:tcW w:w="1946" w:type="dxa"/>
            <w:tcMar>
              <w:left w:w="108" w:type="dxa"/>
              <w:right w:w="108" w:type="dxa"/>
            </w:tcMar>
            <w:tcPrChange w:id="1108" w:author="mchen" w:date="2013-05-20T14:46:00Z">
              <w:tcPr>
                <w:tcW w:w="1946" w:type="dxa"/>
                <w:tcMar>
                  <w:left w:w="108" w:type="dxa"/>
                  <w:right w:w="108" w:type="dxa"/>
                </w:tcMar>
              </w:tcPr>
            </w:tcPrChange>
          </w:tcPr>
          <w:p w:rsidR="00933165" w:rsidRPr="00C13310" w:rsidRDefault="00933165" w:rsidP="00933165">
            <w:pPr>
              <w:pStyle w:val="ArtNoS2"/>
              <w:rPr>
                <w:rFonts w:cs="Calibri"/>
                <w:lang w:eastAsia="zh-CN"/>
              </w:rPr>
            </w:pPr>
          </w:p>
          <w:p w:rsidR="00933165" w:rsidRPr="00C13310" w:rsidRDefault="00933165" w:rsidP="00933165">
            <w:pPr>
              <w:pStyle w:val="ArttitleS2"/>
              <w:rPr>
                <w:rFonts w:cs="Calibri"/>
                <w:lang w:eastAsia="zh-CN"/>
              </w:rPr>
            </w:pPr>
          </w:p>
        </w:tc>
        <w:tc>
          <w:tcPr>
            <w:tcW w:w="7797" w:type="dxa"/>
            <w:gridSpan w:val="2"/>
            <w:tcMar>
              <w:left w:w="108" w:type="dxa"/>
              <w:right w:w="108" w:type="dxa"/>
            </w:tcMar>
            <w:tcPrChange w:id="1109" w:author="mchen" w:date="2013-05-20T14:46:00Z">
              <w:tcPr>
                <w:tcW w:w="7797" w:type="dxa"/>
                <w:gridSpan w:val="3"/>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rPr>
              <w:t xml:space="preserve"> 16</w:t>
            </w:r>
            <w:r w:rsidRPr="00C13310">
              <w:rPr>
                <w:rFonts w:cs="Calibri" w:hint="eastAsia"/>
                <w:lang w:eastAsia="zh-CN"/>
              </w:rPr>
              <w:t xml:space="preserve"> </w:t>
            </w:r>
            <w:r w:rsidRPr="00C13310">
              <w:rPr>
                <w:rFonts w:cs="Calibri" w:hint="eastAsia"/>
                <w:lang w:eastAsia="zh-CN"/>
              </w:rPr>
              <w:t>条</w:t>
            </w:r>
          </w:p>
          <w:p w:rsidR="00933165" w:rsidRPr="00C13310" w:rsidRDefault="00933165" w:rsidP="00933165">
            <w:pPr>
              <w:pStyle w:val="Arttitle"/>
              <w:rPr>
                <w:rFonts w:cs="Calibri"/>
              </w:rPr>
            </w:pPr>
            <w:r w:rsidRPr="00C13310">
              <w:rPr>
                <w:rFonts w:cs="Calibri" w:hint="eastAsia"/>
                <w:lang w:eastAsia="zh-CN"/>
              </w:rPr>
              <w:t>无线电通信局</w:t>
            </w:r>
          </w:p>
        </w:tc>
      </w:tr>
      <w:tr w:rsidR="00933165" w:rsidRPr="00C13310" w:rsidTr="00C540FE">
        <w:tblPrEx>
          <w:tblLook w:val="0100" w:firstRow="0" w:lastRow="0" w:firstColumn="0" w:lastColumn="1" w:noHBand="0" w:noVBand="0"/>
        </w:tblPrEx>
        <w:trPr>
          <w:cantSplit/>
          <w:ins w:id="1110" w:author="mchen" w:date="2013-05-20T16:22:00Z"/>
        </w:trPr>
        <w:tc>
          <w:tcPr>
            <w:tcW w:w="1946" w:type="dxa"/>
            <w:tcMar>
              <w:left w:w="108" w:type="dxa"/>
              <w:right w:w="108" w:type="dxa"/>
            </w:tcMar>
          </w:tcPr>
          <w:p w:rsidR="00933165" w:rsidRPr="00C13310" w:rsidRDefault="00933165" w:rsidP="00933165">
            <w:pPr>
              <w:pStyle w:val="NormalaftertitleS2"/>
              <w:rPr>
                <w:ins w:id="1111" w:author="mchen" w:date="2013-05-20T16:22:00Z"/>
                <w:rFonts w:cs="Calibri"/>
              </w:rPr>
            </w:pPr>
            <w:ins w:id="1112" w:author="mchen" w:date="2013-05-20T16:23:00Z">
              <w:r w:rsidRPr="00C13310">
                <w:rPr>
                  <w:rFonts w:cs="Calibri"/>
                  <w:lang w:val="fr-FR"/>
                </w:rPr>
                <w:t>(ADD)</w:t>
              </w:r>
              <w:r w:rsidRPr="00C13310">
                <w:rPr>
                  <w:rFonts w:cs="Calibri"/>
                  <w:lang w:val="fr-FR"/>
                </w:rPr>
                <w:br/>
                <w:t>102A</w:t>
              </w:r>
              <w:r w:rsidRPr="00C13310">
                <w:rPr>
                  <w:rFonts w:cs="Calibri"/>
                  <w:lang w:val="fr-FR"/>
                </w:rPr>
                <w:br/>
              </w:r>
              <w:r w:rsidRPr="00C13310">
                <w:rPr>
                  <w:rFonts w:cs="Calibri" w:hint="eastAsia"/>
                  <w:lang w:eastAsia="zh-CN"/>
                </w:rPr>
                <w:t>前《公约》</w:t>
              </w:r>
              <w:r w:rsidRPr="00C13310">
                <w:rPr>
                  <w:rFonts w:cs="Calibri"/>
                  <w:lang w:eastAsia="zh-CN"/>
                </w:rPr>
                <w:br/>
              </w:r>
              <w:r w:rsidRPr="00C13310">
                <w:rPr>
                  <w:rFonts w:cs="Calibri" w:hint="eastAsia"/>
                  <w:lang w:eastAsia="zh-CN"/>
                </w:rPr>
                <w:t>第</w:t>
              </w:r>
              <w:r w:rsidRPr="00C13310">
                <w:rPr>
                  <w:rFonts w:cs="Calibri" w:hint="eastAsia"/>
                  <w:lang w:eastAsia="zh-CN"/>
                </w:rPr>
                <w:t>161</w:t>
              </w:r>
              <w:r w:rsidRPr="00C13310">
                <w:rPr>
                  <w:rFonts w:cs="Calibri" w:hint="eastAsia"/>
                  <w:lang w:eastAsia="zh-CN"/>
                </w:rPr>
                <w:t>款</w:t>
              </w:r>
            </w:ins>
          </w:p>
        </w:tc>
        <w:tc>
          <w:tcPr>
            <w:tcW w:w="7797" w:type="dxa"/>
            <w:gridSpan w:val="2"/>
            <w:tcMar>
              <w:left w:w="108" w:type="dxa"/>
              <w:right w:w="108" w:type="dxa"/>
            </w:tcMar>
          </w:tcPr>
          <w:p w:rsidR="00933165" w:rsidRPr="00C13310" w:rsidRDefault="00933165" w:rsidP="00933165">
            <w:pPr>
              <w:pStyle w:val="Normalaftertitle"/>
              <w:rPr>
                <w:ins w:id="1113" w:author="mchen" w:date="2013-05-20T16:22:00Z"/>
                <w:rFonts w:cs="Calibri"/>
                <w:lang w:eastAsia="zh-CN"/>
              </w:rPr>
            </w:pPr>
            <w:ins w:id="1114" w:author="mchen" w:date="2013-05-27T10:35:00Z">
              <w:r w:rsidRPr="00C13310">
                <w:rPr>
                  <w:rFonts w:cs="Calibri"/>
                  <w:lang w:eastAsia="zh-CN"/>
                </w:rPr>
                <w:t>1</w:t>
              </w:r>
              <w:r w:rsidRPr="00C13310">
                <w:rPr>
                  <w:rFonts w:cs="Calibri"/>
                  <w:lang w:eastAsia="zh-CN"/>
                </w:rPr>
                <w:tab/>
              </w:r>
              <w:r w:rsidRPr="00C13310">
                <w:rPr>
                  <w:rFonts w:cs="Calibri" w:hint="eastAsia"/>
                  <w:lang w:eastAsia="zh-CN"/>
                </w:rPr>
                <w:t>无线电通信局主任须组织和协调无线电通信部门的工作。无线电通信局的职责得到《无线电规则》中规定的补充。</w:t>
              </w:r>
            </w:ins>
          </w:p>
        </w:tc>
      </w:tr>
      <w:bookmarkEnd w:id="1101"/>
      <w:bookmarkEnd w:id="1102"/>
      <w:bookmarkEnd w:id="1103"/>
      <w:tr w:rsidR="00933165" w:rsidRPr="00C13310" w:rsidTr="00C540FE">
        <w:tblPrEx>
          <w:tblLook w:val="0100" w:firstRow="0" w:lastRow="0" w:firstColumn="0" w:lastColumn="1" w:noHBand="0" w:noVBand="0"/>
          <w:tblPrExChange w:id="1115" w:author="mchen" w:date="2013-05-20T14:46:00Z">
            <w:tblPrEx>
              <w:tblLook w:val="0100" w:firstRow="0" w:lastRow="0" w:firstColumn="0" w:lastColumn="1" w:noHBand="0" w:noVBand="0"/>
            </w:tblPrEx>
          </w:tblPrExChange>
        </w:tblPrEx>
        <w:trPr>
          <w:cantSplit/>
          <w:trPrChange w:id="1116" w:author="mchen" w:date="2013-05-20T14:46:00Z">
            <w:trPr>
              <w:gridBefore w:val="2"/>
              <w:wAfter w:w="65" w:type="dxa"/>
            </w:trPr>
          </w:trPrChange>
        </w:trPr>
        <w:tc>
          <w:tcPr>
            <w:tcW w:w="1946" w:type="dxa"/>
            <w:tcMar>
              <w:left w:w="108" w:type="dxa"/>
              <w:right w:w="108" w:type="dxa"/>
            </w:tcMar>
            <w:tcPrChange w:id="1117" w:author="mchen" w:date="2013-05-20T14:46:00Z">
              <w:tcPr>
                <w:tcW w:w="1946" w:type="dxa"/>
                <w:tcMar>
                  <w:left w:w="108" w:type="dxa"/>
                  <w:right w:w="108" w:type="dxa"/>
                </w:tcMar>
              </w:tcPr>
            </w:tcPrChange>
          </w:tcPr>
          <w:p w:rsidR="00933165" w:rsidRPr="00C13310" w:rsidRDefault="00933165" w:rsidP="00933165">
            <w:pPr>
              <w:pStyle w:val="NormalaftertitleS2"/>
              <w:rPr>
                <w:rFonts w:cs="Calibri"/>
                <w:b w:val="0"/>
                <w:lang w:val="fr-FR"/>
              </w:rPr>
            </w:pPr>
            <w:r w:rsidRPr="00C13310">
              <w:rPr>
                <w:rFonts w:cs="Calibri"/>
              </w:rPr>
              <w:t>103</w:t>
            </w:r>
          </w:p>
        </w:tc>
        <w:tc>
          <w:tcPr>
            <w:tcW w:w="7797" w:type="dxa"/>
            <w:gridSpan w:val="2"/>
            <w:tcMar>
              <w:left w:w="108" w:type="dxa"/>
              <w:right w:w="108" w:type="dxa"/>
            </w:tcMar>
            <w:tcPrChange w:id="1118" w:author="mchen" w:date="2013-05-20T14:46:00Z">
              <w:tcPr>
                <w:tcW w:w="7797" w:type="dxa"/>
                <w:gridSpan w:val="3"/>
                <w:tcMar>
                  <w:left w:w="108" w:type="dxa"/>
                  <w:right w:w="108" w:type="dxa"/>
                </w:tcMar>
              </w:tcPr>
            </w:tcPrChange>
          </w:tcPr>
          <w:p w:rsidR="00933165" w:rsidRPr="00C13310" w:rsidRDefault="00933165" w:rsidP="00933165">
            <w:pPr>
              <w:pStyle w:val="Normalaftertitle"/>
              <w:rPr>
                <w:rFonts w:cs="Calibri"/>
                <w:lang w:eastAsia="zh-CN"/>
              </w:rPr>
            </w:pPr>
            <w:r w:rsidRPr="00C13310">
              <w:rPr>
                <w:rFonts w:cs="Calibri"/>
                <w:lang w:eastAsia="zh-CN"/>
              </w:rPr>
              <w:tab/>
            </w:r>
            <w:r w:rsidRPr="00C13310">
              <w:rPr>
                <w:rFonts w:cs="Calibri" w:hint="eastAsia"/>
                <w:lang w:eastAsia="zh-CN"/>
              </w:rPr>
              <w:t>无线电通信局主任的职责在《公约》中做了具体规定。</w:t>
            </w:r>
          </w:p>
        </w:tc>
      </w:tr>
      <w:tr w:rsidR="00933165" w:rsidRPr="00C13310" w:rsidTr="00C540FE">
        <w:tblPrEx>
          <w:tblLook w:val="0100" w:firstRow="0" w:lastRow="0" w:firstColumn="0" w:lastColumn="1" w:noHBand="0" w:noVBand="0"/>
          <w:tblPrExChange w:id="1119" w:author="mchen" w:date="2013-05-20T14:46:00Z">
            <w:tblPrEx>
              <w:tblLook w:val="0100" w:firstRow="0" w:lastRow="0" w:firstColumn="0" w:lastColumn="1" w:noHBand="0" w:noVBand="0"/>
            </w:tblPrEx>
          </w:tblPrExChange>
        </w:tblPrEx>
        <w:trPr>
          <w:cantSplit/>
          <w:trPrChange w:id="1120" w:author="mchen" w:date="2013-05-20T14:46:00Z">
            <w:trPr>
              <w:gridBefore w:val="2"/>
              <w:wAfter w:w="65" w:type="dxa"/>
            </w:trPr>
          </w:trPrChange>
        </w:trPr>
        <w:tc>
          <w:tcPr>
            <w:tcW w:w="1946" w:type="dxa"/>
            <w:tcMar>
              <w:left w:w="108" w:type="dxa"/>
              <w:right w:w="108" w:type="dxa"/>
            </w:tcMar>
            <w:tcPrChange w:id="1121" w:author="mchen" w:date="2013-05-20T14:46:00Z">
              <w:tcPr>
                <w:tcW w:w="1946" w:type="dxa"/>
                <w:tcMar>
                  <w:left w:w="108" w:type="dxa"/>
                  <w:right w:w="108" w:type="dxa"/>
                </w:tcMar>
              </w:tcPr>
            </w:tcPrChange>
          </w:tcPr>
          <w:p w:rsidR="00933165" w:rsidRPr="00C13310" w:rsidRDefault="00933165" w:rsidP="00933165">
            <w:pPr>
              <w:pStyle w:val="ChapNoS2"/>
              <w:rPr>
                <w:rFonts w:cs="Calibri"/>
                <w:lang w:eastAsia="zh-CN"/>
              </w:rPr>
            </w:pPr>
          </w:p>
          <w:p w:rsidR="00933165" w:rsidRPr="00C13310" w:rsidRDefault="00933165" w:rsidP="00933165">
            <w:pPr>
              <w:pStyle w:val="ChaptitleS2"/>
              <w:rPr>
                <w:rFonts w:cs="Calibri"/>
                <w:lang w:eastAsia="zh-CN"/>
              </w:rPr>
            </w:pPr>
          </w:p>
        </w:tc>
        <w:tc>
          <w:tcPr>
            <w:tcW w:w="7797" w:type="dxa"/>
            <w:gridSpan w:val="2"/>
            <w:tcMar>
              <w:left w:w="108" w:type="dxa"/>
              <w:right w:w="108" w:type="dxa"/>
            </w:tcMar>
            <w:tcPrChange w:id="1122" w:author="mchen" w:date="2013-05-20T14:46:00Z">
              <w:tcPr>
                <w:tcW w:w="7797" w:type="dxa"/>
                <w:gridSpan w:val="3"/>
                <w:tcMar>
                  <w:left w:w="108" w:type="dxa"/>
                  <w:right w:w="108" w:type="dxa"/>
                </w:tcMar>
              </w:tcPr>
            </w:tcPrChange>
          </w:tcPr>
          <w:p w:rsidR="00933165" w:rsidRPr="00C13310" w:rsidRDefault="00933165" w:rsidP="00675511">
            <w:pPr>
              <w:pStyle w:val="ChapNo"/>
              <w:rPr>
                <w:lang w:eastAsia="zh-CN"/>
              </w:rPr>
            </w:pPr>
            <w:bookmarkStart w:id="1123" w:name="_Toc37575226"/>
            <w:r w:rsidRPr="00C13310">
              <w:rPr>
                <w:rFonts w:hint="eastAsia"/>
                <w:lang w:val="fr-FR" w:eastAsia="zh-CN"/>
              </w:rPr>
              <w:t>第</w:t>
            </w:r>
            <w:r w:rsidRPr="00C13310">
              <w:rPr>
                <w:rFonts w:hint="eastAsia"/>
                <w:lang w:val="fr-FR" w:eastAsia="zh-CN"/>
              </w:rPr>
              <w:t xml:space="preserve"> </w:t>
            </w:r>
            <w:r w:rsidRPr="00C13310">
              <w:rPr>
                <w:rFonts w:hint="eastAsia"/>
                <w:lang w:val="fr-FR" w:eastAsia="zh-CN"/>
              </w:rPr>
              <w:t>三</w:t>
            </w:r>
            <w:r w:rsidRPr="00C13310">
              <w:rPr>
                <w:rFonts w:hint="eastAsia"/>
                <w:lang w:val="fr-FR" w:eastAsia="zh-CN"/>
              </w:rPr>
              <w:t xml:space="preserve"> </w:t>
            </w:r>
            <w:r w:rsidRPr="00C13310">
              <w:rPr>
                <w:rFonts w:hint="eastAsia"/>
                <w:lang w:val="fr-FR" w:eastAsia="zh-CN"/>
              </w:rPr>
              <w:t>章</w:t>
            </w:r>
            <w:bookmarkEnd w:id="1123"/>
          </w:p>
          <w:p w:rsidR="00933165" w:rsidRPr="00C13310" w:rsidRDefault="00933165" w:rsidP="00933165">
            <w:pPr>
              <w:pStyle w:val="Chaptitle"/>
              <w:rPr>
                <w:rFonts w:cs="Calibri"/>
                <w:lang w:eastAsia="zh-CN"/>
              </w:rPr>
            </w:pPr>
            <w:r w:rsidRPr="00C13310">
              <w:rPr>
                <w:rFonts w:cs="Calibri" w:hint="eastAsia"/>
                <w:lang w:eastAsia="zh-CN"/>
              </w:rPr>
              <w:t>电信标准化部门</w:t>
            </w:r>
          </w:p>
        </w:tc>
      </w:tr>
      <w:tr w:rsidR="00933165" w:rsidRPr="00C13310" w:rsidTr="00C540FE">
        <w:tblPrEx>
          <w:tblLook w:val="0100" w:firstRow="0" w:lastRow="0" w:firstColumn="0" w:lastColumn="1" w:noHBand="0" w:noVBand="0"/>
          <w:tblPrExChange w:id="1124" w:author="mchen" w:date="2013-05-20T14:46:00Z">
            <w:tblPrEx>
              <w:tblLook w:val="0100" w:firstRow="0" w:lastRow="0" w:firstColumn="0" w:lastColumn="1" w:noHBand="0" w:noVBand="0"/>
            </w:tblPrEx>
          </w:tblPrExChange>
        </w:tblPrEx>
        <w:trPr>
          <w:cantSplit/>
          <w:trPrChange w:id="1125" w:author="mchen" w:date="2013-05-20T14:46:00Z">
            <w:trPr>
              <w:gridBefore w:val="2"/>
              <w:wAfter w:w="65" w:type="dxa"/>
            </w:trPr>
          </w:trPrChange>
        </w:trPr>
        <w:tc>
          <w:tcPr>
            <w:tcW w:w="1946" w:type="dxa"/>
            <w:tcMar>
              <w:left w:w="108" w:type="dxa"/>
              <w:right w:w="108" w:type="dxa"/>
            </w:tcMar>
            <w:tcPrChange w:id="1126" w:author="mchen" w:date="2013-05-20T14:46:00Z">
              <w:tcPr>
                <w:tcW w:w="1946" w:type="dxa"/>
                <w:tcMar>
                  <w:left w:w="108" w:type="dxa"/>
                  <w:right w:w="108" w:type="dxa"/>
                </w:tcMar>
              </w:tcPr>
            </w:tcPrChange>
          </w:tcPr>
          <w:p w:rsidR="00933165" w:rsidRPr="00C13310" w:rsidRDefault="00933165" w:rsidP="00933165">
            <w:pPr>
              <w:pStyle w:val="ArtNoS2"/>
              <w:rPr>
                <w:rFonts w:cs="Calibri"/>
                <w:lang w:eastAsia="zh-CN"/>
              </w:rPr>
            </w:pPr>
          </w:p>
          <w:p w:rsidR="00933165" w:rsidRPr="00C13310" w:rsidRDefault="00933165" w:rsidP="00933165">
            <w:pPr>
              <w:pStyle w:val="ArttitleS2"/>
              <w:rPr>
                <w:rFonts w:cs="Calibri"/>
                <w:lang w:eastAsia="zh-CN"/>
              </w:rPr>
            </w:pPr>
          </w:p>
        </w:tc>
        <w:tc>
          <w:tcPr>
            <w:tcW w:w="7797" w:type="dxa"/>
            <w:gridSpan w:val="2"/>
            <w:tcMar>
              <w:left w:w="108" w:type="dxa"/>
              <w:right w:w="108" w:type="dxa"/>
            </w:tcMar>
            <w:tcPrChange w:id="1127" w:author="mchen" w:date="2013-05-20T14:46:00Z">
              <w:tcPr>
                <w:tcW w:w="7797" w:type="dxa"/>
                <w:gridSpan w:val="3"/>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rPr>
              <w:t xml:space="preserve"> 17</w:t>
            </w:r>
            <w:r w:rsidRPr="00C13310">
              <w:rPr>
                <w:rFonts w:cs="Calibri" w:hint="eastAsia"/>
                <w:lang w:eastAsia="zh-CN"/>
              </w:rPr>
              <w:t xml:space="preserve"> </w:t>
            </w:r>
            <w:r w:rsidRPr="00C13310">
              <w:rPr>
                <w:rFonts w:cs="Calibri" w:hint="eastAsia"/>
                <w:lang w:eastAsia="zh-CN"/>
              </w:rPr>
              <w:t>条</w:t>
            </w:r>
          </w:p>
          <w:p w:rsidR="00933165" w:rsidRPr="00C13310" w:rsidRDefault="00933165" w:rsidP="00933165">
            <w:pPr>
              <w:pStyle w:val="Arttitle"/>
              <w:rPr>
                <w:rFonts w:cs="Calibri"/>
              </w:rPr>
            </w:pPr>
            <w:r w:rsidRPr="00C13310">
              <w:rPr>
                <w:rFonts w:cs="Calibri" w:hint="eastAsia"/>
                <w:lang w:eastAsia="zh-CN"/>
              </w:rPr>
              <w:t>职能和结构</w:t>
            </w:r>
          </w:p>
        </w:tc>
      </w:tr>
      <w:tr w:rsidR="00933165" w:rsidRPr="00C13310" w:rsidTr="00C540FE">
        <w:tblPrEx>
          <w:tblLook w:val="0100" w:firstRow="0" w:lastRow="0" w:firstColumn="0" w:lastColumn="1" w:noHBand="0" w:noVBand="0"/>
          <w:tblPrExChange w:id="1128" w:author="mchen" w:date="2013-05-20T14:46:00Z">
            <w:tblPrEx>
              <w:tblLook w:val="0100" w:firstRow="0" w:lastRow="0" w:firstColumn="0" w:lastColumn="1" w:noHBand="0" w:noVBand="0"/>
            </w:tblPrEx>
          </w:tblPrExChange>
        </w:tblPrEx>
        <w:trPr>
          <w:cantSplit/>
          <w:trPrChange w:id="1129" w:author="mchen" w:date="2013-05-20T14:46:00Z">
            <w:trPr>
              <w:gridBefore w:val="2"/>
              <w:wAfter w:w="65" w:type="dxa"/>
            </w:trPr>
          </w:trPrChange>
        </w:trPr>
        <w:tc>
          <w:tcPr>
            <w:tcW w:w="1946" w:type="dxa"/>
            <w:tcMar>
              <w:left w:w="108" w:type="dxa"/>
              <w:right w:w="108" w:type="dxa"/>
            </w:tcMar>
            <w:tcPrChange w:id="1130" w:author="mchen" w:date="2013-05-20T14:46:00Z">
              <w:tcPr>
                <w:tcW w:w="1946" w:type="dxa"/>
                <w:tcMar>
                  <w:left w:w="108" w:type="dxa"/>
                  <w:right w:w="108" w:type="dxa"/>
                </w:tcMar>
              </w:tcPr>
            </w:tcPrChange>
          </w:tcPr>
          <w:p w:rsidR="00933165" w:rsidRPr="00C13310" w:rsidRDefault="00933165" w:rsidP="00933165">
            <w:pPr>
              <w:pStyle w:val="NormalaftertitleS2"/>
              <w:rPr>
                <w:rFonts w:cs="Calibri"/>
                <w:b w:val="0"/>
              </w:rPr>
            </w:pPr>
            <w:r w:rsidRPr="00C13310">
              <w:rPr>
                <w:rFonts w:cs="Calibri"/>
              </w:rPr>
              <w:lastRenderedPageBreak/>
              <w:t>104</w:t>
            </w:r>
            <w:r w:rsidRPr="00C13310">
              <w:rPr>
                <w:rFonts w:cs="Calibri"/>
              </w:rPr>
              <w:br/>
            </w:r>
            <w:r w:rsidRPr="00C13310">
              <w:rPr>
                <w:rFonts w:cs="Calibri"/>
                <w:sz w:val="18"/>
                <w:szCs w:val="18"/>
                <w:rPrChange w:id="1131" w:author="mchen" w:date="2013-05-20T16:24:00Z">
                  <w:rPr/>
                </w:rPrChange>
              </w:rPr>
              <w:t>PP-98</w:t>
            </w:r>
          </w:p>
        </w:tc>
        <w:tc>
          <w:tcPr>
            <w:tcW w:w="7797" w:type="dxa"/>
            <w:gridSpan w:val="2"/>
            <w:tcMar>
              <w:left w:w="108" w:type="dxa"/>
              <w:right w:w="108" w:type="dxa"/>
            </w:tcMar>
            <w:tcPrChange w:id="1132" w:author="mchen" w:date="2013-05-20T14:46:00Z">
              <w:tcPr>
                <w:tcW w:w="7797" w:type="dxa"/>
                <w:gridSpan w:val="3"/>
                <w:tcMar>
                  <w:left w:w="108" w:type="dxa"/>
                  <w:right w:w="108" w:type="dxa"/>
                </w:tcMar>
              </w:tcPr>
            </w:tcPrChange>
          </w:tcPr>
          <w:p w:rsidR="00933165" w:rsidRPr="00C13310" w:rsidRDefault="00933165" w:rsidP="00933165">
            <w:pPr>
              <w:pStyle w:val="Normalaftertitle"/>
              <w:rPr>
                <w:rFonts w:cs="Calibri"/>
                <w:lang w:val="fr-FR" w:eastAsia="zh-CN"/>
              </w:rPr>
            </w:pPr>
            <w:r w:rsidRPr="00C13310">
              <w:rPr>
                <w:rFonts w:cs="Calibri"/>
                <w:lang w:val="fr-FR" w:eastAsia="zh-CN"/>
              </w:rPr>
              <w:t>1</w:t>
            </w:r>
            <w:r w:rsidRPr="00C13310">
              <w:rPr>
                <w:rFonts w:cs="Calibri"/>
                <w:b/>
                <w:lang w:val="fr-FR" w:eastAsia="zh-CN"/>
              </w:rPr>
              <w:tab/>
            </w:r>
            <w:r w:rsidRPr="00C13310">
              <w:rPr>
                <w:rFonts w:cs="Calibri"/>
                <w:lang w:val="fr-FR" w:eastAsia="zh-CN"/>
              </w:rPr>
              <w:t>1)</w:t>
            </w:r>
            <w:r w:rsidRPr="00C13310">
              <w:rPr>
                <w:rFonts w:cs="Calibri"/>
                <w:b/>
                <w:lang w:val="fr-FR" w:eastAsia="zh-CN"/>
              </w:rPr>
              <w:tab/>
            </w:r>
            <w:r w:rsidRPr="00C13310">
              <w:rPr>
                <w:rFonts w:cs="Calibri" w:hint="eastAsia"/>
                <w:lang w:eastAsia="zh-CN"/>
              </w:rPr>
              <w:t>电信标准化部门的职能须为，在考虑到发展中国家特别关注的问题的同时，通过研究技术、运营和资费问题，并就这些问题通过建议，以使全世界的电信标准化，从而实现本《组织法》第</w:t>
            </w:r>
            <w:r w:rsidRPr="00C13310">
              <w:rPr>
                <w:rFonts w:cs="Calibri"/>
                <w:lang w:eastAsia="zh-CN"/>
              </w:rPr>
              <w:t>1</w:t>
            </w:r>
            <w:r w:rsidRPr="00C13310">
              <w:rPr>
                <w:rFonts w:cs="Calibri" w:hint="eastAsia"/>
                <w:lang w:eastAsia="zh-CN"/>
              </w:rPr>
              <w:t>条所述的国际电联关于电信标准化方面的宗旨。</w:t>
            </w:r>
          </w:p>
        </w:tc>
      </w:tr>
      <w:tr w:rsidR="00933165" w:rsidRPr="00C13310" w:rsidTr="00C540FE">
        <w:tblPrEx>
          <w:tblLook w:val="0100" w:firstRow="0" w:lastRow="0" w:firstColumn="0" w:lastColumn="1" w:noHBand="0" w:noVBand="0"/>
          <w:tblPrExChange w:id="1133" w:author="mchen" w:date="2013-05-20T14:46:00Z">
            <w:tblPrEx>
              <w:tblLook w:val="0100" w:firstRow="0" w:lastRow="0" w:firstColumn="0" w:lastColumn="1" w:noHBand="0" w:noVBand="0"/>
            </w:tblPrEx>
          </w:tblPrExChange>
        </w:tblPrEx>
        <w:trPr>
          <w:cantSplit/>
          <w:trPrChange w:id="1134" w:author="mchen" w:date="2013-05-20T14:46:00Z">
            <w:trPr>
              <w:gridBefore w:val="2"/>
              <w:wAfter w:w="65" w:type="dxa"/>
            </w:trPr>
          </w:trPrChange>
        </w:trPr>
        <w:tc>
          <w:tcPr>
            <w:tcW w:w="1946" w:type="dxa"/>
            <w:tcMar>
              <w:left w:w="108" w:type="dxa"/>
              <w:right w:w="108" w:type="dxa"/>
            </w:tcMar>
            <w:tcPrChange w:id="1135" w:author="mchen" w:date="2013-05-20T14:46:00Z">
              <w:tcPr>
                <w:tcW w:w="1946" w:type="dxa"/>
                <w:tcMar>
                  <w:left w:w="108" w:type="dxa"/>
                  <w:right w:w="108" w:type="dxa"/>
                </w:tcMar>
              </w:tcPr>
            </w:tcPrChange>
          </w:tcPr>
          <w:p w:rsidR="00933165" w:rsidRPr="00C13310" w:rsidRDefault="00933165" w:rsidP="00933165">
            <w:pPr>
              <w:pStyle w:val="NormalS2"/>
              <w:rPr>
                <w:rFonts w:cs="Calibri"/>
                <w:b w:val="0"/>
              </w:rPr>
            </w:pPr>
            <w:r w:rsidRPr="00C13310">
              <w:rPr>
                <w:rFonts w:cs="Calibri"/>
              </w:rPr>
              <w:t>105</w:t>
            </w:r>
          </w:p>
        </w:tc>
        <w:tc>
          <w:tcPr>
            <w:tcW w:w="7797" w:type="dxa"/>
            <w:gridSpan w:val="2"/>
            <w:tcMar>
              <w:left w:w="108" w:type="dxa"/>
              <w:right w:w="108" w:type="dxa"/>
            </w:tcMar>
            <w:tcPrChange w:id="1136"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ab/>
              <w:t>2)</w:t>
            </w:r>
            <w:r w:rsidRPr="00C13310">
              <w:rPr>
                <w:rFonts w:cs="Calibri"/>
                <w:lang w:val="fr-FR" w:eastAsia="zh-CN"/>
              </w:rPr>
              <w:tab/>
            </w:r>
            <w:r w:rsidRPr="00C13310">
              <w:rPr>
                <w:rFonts w:cs="Calibri" w:hint="eastAsia"/>
                <w:lang w:eastAsia="zh-CN"/>
              </w:rPr>
              <w:t>电信标准化部门和无线电通信部门须根据《公约》的有关规定密切合作，不断审议两个部门共同关心的问题，据此明确职责。无线电通信部门、电信标准化部门和电信发展部门之间应紧密协调。</w:t>
            </w:r>
          </w:p>
        </w:tc>
      </w:tr>
      <w:tr w:rsidR="00933165" w:rsidRPr="00C13310" w:rsidTr="00C540FE">
        <w:tblPrEx>
          <w:tblLook w:val="0100" w:firstRow="0" w:lastRow="0" w:firstColumn="0" w:lastColumn="1" w:noHBand="0" w:noVBand="0"/>
          <w:tblPrExChange w:id="1137" w:author="mchen" w:date="2013-05-20T14:46:00Z">
            <w:tblPrEx>
              <w:tblLook w:val="0100" w:firstRow="0" w:lastRow="0" w:firstColumn="0" w:lastColumn="1" w:noHBand="0" w:noVBand="0"/>
            </w:tblPrEx>
          </w:tblPrExChange>
        </w:tblPrEx>
        <w:trPr>
          <w:cantSplit/>
          <w:trPrChange w:id="1138" w:author="mchen" w:date="2013-05-20T14:46:00Z">
            <w:trPr>
              <w:gridBefore w:val="2"/>
              <w:wAfter w:w="65" w:type="dxa"/>
            </w:trPr>
          </w:trPrChange>
        </w:trPr>
        <w:tc>
          <w:tcPr>
            <w:tcW w:w="1946" w:type="dxa"/>
            <w:tcMar>
              <w:left w:w="108" w:type="dxa"/>
              <w:right w:w="108" w:type="dxa"/>
            </w:tcMar>
            <w:tcPrChange w:id="1139" w:author="mchen" w:date="2013-05-20T14:46:00Z">
              <w:tcPr>
                <w:tcW w:w="1946" w:type="dxa"/>
                <w:tcMar>
                  <w:left w:w="108" w:type="dxa"/>
                  <w:right w:w="108" w:type="dxa"/>
                </w:tcMar>
              </w:tcPr>
            </w:tcPrChange>
          </w:tcPr>
          <w:p w:rsidR="00933165" w:rsidRPr="00C13310" w:rsidRDefault="00933165" w:rsidP="00933165">
            <w:pPr>
              <w:pStyle w:val="NormalS2"/>
              <w:rPr>
                <w:rFonts w:cs="Calibri"/>
                <w:b w:val="0"/>
              </w:rPr>
            </w:pPr>
            <w:r w:rsidRPr="00C13310">
              <w:rPr>
                <w:rFonts w:cs="Calibri"/>
              </w:rPr>
              <w:t>106</w:t>
            </w:r>
          </w:p>
        </w:tc>
        <w:tc>
          <w:tcPr>
            <w:tcW w:w="7797" w:type="dxa"/>
            <w:gridSpan w:val="2"/>
            <w:tcMar>
              <w:left w:w="108" w:type="dxa"/>
              <w:right w:w="108" w:type="dxa"/>
            </w:tcMar>
            <w:tcPrChange w:id="1140"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2</w:t>
            </w:r>
            <w:r w:rsidRPr="00C13310">
              <w:rPr>
                <w:rFonts w:cs="Calibri"/>
                <w:lang w:val="fr-FR" w:eastAsia="zh-CN"/>
              </w:rPr>
              <w:tab/>
            </w:r>
            <w:r w:rsidRPr="00C13310">
              <w:rPr>
                <w:rFonts w:cs="Calibri" w:hint="eastAsia"/>
                <w:lang w:eastAsia="zh-CN"/>
              </w:rPr>
              <w:t>电信标准化部门须通过以下机构工作：</w:t>
            </w:r>
          </w:p>
        </w:tc>
      </w:tr>
      <w:tr w:rsidR="00933165" w:rsidRPr="00C13310" w:rsidTr="00C540FE">
        <w:tblPrEx>
          <w:tblLook w:val="0100" w:firstRow="0" w:lastRow="0" w:firstColumn="0" w:lastColumn="1" w:noHBand="0" w:noVBand="0"/>
          <w:tblPrExChange w:id="1141" w:author="mchen" w:date="2013-05-20T14:46:00Z">
            <w:tblPrEx>
              <w:tblLook w:val="0100" w:firstRow="0" w:lastRow="0" w:firstColumn="0" w:lastColumn="1" w:noHBand="0" w:noVBand="0"/>
            </w:tblPrEx>
          </w:tblPrExChange>
        </w:tblPrEx>
        <w:trPr>
          <w:cantSplit/>
          <w:trPrChange w:id="1142" w:author="mchen" w:date="2013-05-20T14:46:00Z">
            <w:trPr>
              <w:gridBefore w:val="2"/>
              <w:wAfter w:w="65" w:type="dxa"/>
            </w:trPr>
          </w:trPrChange>
        </w:trPr>
        <w:tc>
          <w:tcPr>
            <w:tcW w:w="1946" w:type="dxa"/>
            <w:tcMar>
              <w:left w:w="108" w:type="dxa"/>
              <w:right w:w="108" w:type="dxa"/>
            </w:tcMar>
            <w:tcPrChange w:id="1143" w:author="mchen" w:date="2013-05-20T14:46:00Z">
              <w:tcPr>
                <w:tcW w:w="1946" w:type="dxa"/>
                <w:tcMar>
                  <w:left w:w="108" w:type="dxa"/>
                  <w:right w:w="108" w:type="dxa"/>
                </w:tcMar>
              </w:tcPr>
            </w:tcPrChange>
          </w:tcPr>
          <w:p w:rsidR="00933165" w:rsidRPr="00C13310" w:rsidRDefault="00933165" w:rsidP="00933165">
            <w:pPr>
              <w:pStyle w:val="enumlev1S2"/>
              <w:rPr>
                <w:rFonts w:cs="Calibri"/>
                <w:b w:val="0"/>
              </w:rPr>
            </w:pPr>
            <w:r w:rsidRPr="00C13310">
              <w:rPr>
                <w:rFonts w:cs="Calibri"/>
              </w:rPr>
              <w:t>107  </w:t>
            </w:r>
            <w:r w:rsidRPr="00C13310">
              <w:rPr>
                <w:rFonts w:cs="Calibri"/>
              </w:rPr>
              <w:br/>
            </w:r>
            <w:r w:rsidRPr="00C13310">
              <w:rPr>
                <w:rFonts w:cs="Calibri"/>
                <w:sz w:val="18"/>
                <w:szCs w:val="18"/>
                <w:rPrChange w:id="1144" w:author="mchen" w:date="2013-05-20T16:24:00Z">
                  <w:rPr/>
                </w:rPrChange>
              </w:rPr>
              <w:t>PP-98</w:t>
            </w:r>
          </w:p>
        </w:tc>
        <w:tc>
          <w:tcPr>
            <w:tcW w:w="7797" w:type="dxa"/>
            <w:gridSpan w:val="2"/>
            <w:tcMar>
              <w:left w:w="108" w:type="dxa"/>
              <w:right w:w="108" w:type="dxa"/>
            </w:tcMar>
            <w:tcPrChange w:id="1145" w:author="mchen" w:date="2013-05-20T14:46:00Z">
              <w:tcPr>
                <w:tcW w:w="7797" w:type="dxa"/>
                <w:gridSpan w:val="3"/>
                <w:tcMar>
                  <w:left w:w="108" w:type="dxa"/>
                  <w:right w:w="108" w:type="dxa"/>
                </w:tcMar>
              </w:tcPr>
            </w:tcPrChange>
          </w:tcPr>
          <w:p w:rsidR="00933165" w:rsidRPr="00C13310" w:rsidRDefault="00933165" w:rsidP="00933165">
            <w:pPr>
              <w:pStyle w:val="enumlev1af"/>
              <w:rPr>
                <w:rFonts w:ascii="Calibri" w:hAnsi="Calibri" w:cs="Calibri"/>
                <w:lang w:val="fr-FR" w:eastAsia="zh-CN"/>
              </w:rPr>
            </w:pPr>
            <w:r w:rsidRPr="00C13310">
              <w:rPr>
                <w:rFonts w:ascii="Calibri" w:hAnsi="Calibri" w:cs="Calibri"/>
                <w:i/>
                <w:lang w:val="fr-FR" w:eastAsia="zh-CN"/>
              </w:rPr>
              <w:t>a)</w:t>
            </w:r>
            <w:r w:rsidRPr="00C13310">
              <w:rPr>
                <w:rFonts w:ascii="Calibri" w:hAnsi="Calibri" w:cs="Calibri"/>
                <w:b/>
                <w:i/>
                <w:lang w:val="fr-FR" w:eastAsia="zh-CN"/>
              </w:rPr>
              <w:tab/>
            </w:r>
            <w:r w:rsidRPr="00C13310">
              <w:rPr>
                <w:rFonts w:ascii="Calibri" w:hAnsi="Calibri" w:cs="Calibri" w:hint="eastAsia"/>
                <w:lang w:eastAsia="zh-CN"/>
              </w:rPr>
              <w:t>世界电信标准化全会；</w:t>
            </w:r>
          </w:p>
        </w:tc>
      </w:tr>
      <w:tr w:rsidR="00933165" w:rsidRPr="00C13310" w:rsidTr="00C540FE">
        <w:tblPrEx>
          <w:tblLook w:val="0100" w:firstRow="0" w:lastRow="0" w:firstColumn="0" w:lastColumn="1" w:noHBand="0" w:noVBand="0"/>
          <w:tblPrExChange w:id="1146" w:author="mchen" w:date="2013-05-20T14:46:00Z">
            <w:tblPrEx>
              <w:tblLook w:val="0100" w:firstRow="0" w:lastRow="0" w:firstColumn="0" w:lastColumn="1" w:noHBand="0" w:noVBand="0"/>
            </w:tblPrEx>
          </w:tblPrExChange>
        </w:tblPrEx>
        <w:trPr>
          <w:cantSplit/>
          <w:trPrChange w:id="1147" w:author="mchen" w:date="2013-05-20T14:46:00Z">
            <w:trPr>
              <w:gridBefore w:val="2"/>
              <w:wAfter w:w="65" w:type="dxa"/>
            </w:trPr>
          </w:trPrChange>
        </w:trPr>
        <w:tc>
          <w:tcPr>
            <w:tcW w:w="1946" w:type="dxa"/>
            <w:tcMar>
              <w:left w:w="108" w:type="dxa"/>
              <w:right w:w="108" w:type="dxa"/>
            </w:tcMar>
            <w:tcPrChange w:id="1148" w:author="mchen" w:date="2013-05-20T14:46:00Z">
              <w:tcPr>
                <w:tcW w:w="1946" w:type="dxa"/>
                <w:tcMar>
                  <w:left w:w="108" w:type="dxa"/>
                  <w:right w:w="108" w:type="dxa"/>
                </w:tcMar>
              </w:tcPr>
            </w:tcPrChange>
          </w:tcPr>
          <w:p w:rsidR="00933165" w:rsidRPr="00C13310" w:rsidRDefault="00933165" w:rsidP="00933165">
            <w:pPr>
              <w:pStyle w:val="enumlev1S2"/>
              <w:rPr>
                <w:rFonts w:cs="Calibri"/>
                <w:i/>
              </w:rPr>
            </w:pPr>
            <w:r w:rsidRPr="00C13310">
              <w:rPr>
                <w:rFonts w:cs="Calibri"/>
              </w:rPr>
              <w:t>108</w:t>
            </w:r>
          </w:p>
        </w:tc>
        <w:tc>
          <w:tcPr>
            <w:tcW w:w="7797" w:type="dxa"/>
            <w:gridSpan w:val="2"/>
            <w:tcMar>
              <w:left w:w="108" w:type="dxa"/>
              <w:right w:w="108" w:type="dxa"/>
            </w:tcMar>
            <w:tcPrChange w:id="1149" w:author="mchen" w:date="2013-05-20T14:46:00Z">
              <w:tcPr>
                <w:tcW w:w="7797" w:type="dxa"/>
                <w:gridSpan w:val="3"/>
                <w:tcMar>
                  <w:left w:w="108" w:type="dxa"/>
                  <w:right w:w="108" w:type="dxa"/>
                </w:tcMar>
              </w:tcPr>
            </w:tcPrChange>
          </w:tcPr>
          <w:p w:rsidR="00933165" w:rsidRPr="00C13310" w:rsidRDefault="00933165" w:rsidP="00933165">
            <w:pPr>
              <w:pStyle w:val="enumlev1"/>
              <w:rPr>
                <w:rFonts w:cs="Calibri"/>
                <w:lang w:val="fr-FR" w:eastAsia="zh-CN"/>
              </w:rPr>
            </w:pPr>
            <w:r w:rsidRPr="00C13310">
              <w:rPr>
                <w:rFonts w:cs="Calibri"/>
                <w:i/>
                <w:lang w:val="fr-FR" w:eastAsia="zh-CN"/>
              </w:rPr>
              <w:t>b)</w:t>
            </w:r>
            <w:r w:rsidRPr="00C13310">
              <w:rPr>
                <w:rFonts w:cs="Calibri"/>
                <w:i/>
                <w:lang w:val="fr-FR" w:eastAsia="zh-CN"/>
              </w:rPr>
              <w:tab/>
            </w:r>
            <w:r w:rsidRPr="00C13310">
              <w:rPr>
                <w:rFonts w:cs="Calibri" w:hint="eastAsia"/>
                <w:lang w:eastAsia="zh-CN"/>
              </w:rPr>
              <w:t>电信标准化研究组；</w:t>
            </w:r>
          </w:p>
        </w:tc>
      </w:tr>
      <w:tr w:rsidR="00933165" w:rsidRPr="00C13310" w:rsidTr="00C540FE">
        <w:tblPrEx>
          <w:tblLook w:val="0100" w:firstRow="0" w:lastRow="0" w:firstColumn="0" w:lastColumn="1" w:noHBand="0" w:noVBand="0"/>
          <w:tblPrExChange w:id="1150" w:author="mchen" w:date="2013-05-20T14:46:00Z">
            <w:tblPrEx>
              <w:tblLook w:val="0100" w:firstRow="0" w:lastRow="0" w:firstColumn="0" w:lastColumn="1" w:noHBand="0" w:noVBand="0"/>
            </w:tblPrEx>
          </w:tblPrExChange>
        </w:tblPrEx>
        <w:trPr>
          <w:cantSplit/>
          <w:trPrChange w:id="1151" w:author="mchen" w:date="2013-05-20T14:46:00Z">
            <w:trPr>
              <w:gridBefore w:val="2"/>
              <w:wAfter w:w="65" w:type="dxa"/>
            </w:trPr>
          </w:trPrChange>
        </w:trPr>
        <w:tc>
          <w:tcPr>
            <w:tcW w:w="1946" w:type="dxa"/>
            <w:tcMar>
              <w:left w:w="108" w:type="dxa"/>
              <w:right w:w="108" w:type="dxa"/>
            </w:tcMar>
            <w:tcPrChange w:id="1152" w:author="mchen" w:date="2013-05-20T14:46:00Z">
              <w:tcPr>
                <w:tcW w:w="1946" w:type="dxa"/>
                <w:tcMar>
                  <w:left w:w="108" w:type="dxa"/>
                  <w:right w:w="108" w:type="dxa"/>
                </w:tcMar>
              </w:tcPr>
            </w:tcPrChange>
          </w:tcPr>
          <w:p w:rsidR="00933165" w:rsidRPr="00C13310" w:rsidRDefault="00933165" w:rsidP="00933165">
            <w:pPr>
              <w:pStyle w:val="enumlev1S2"/>
              <w:rPr>
                <w:rFonts w:cs="Calibri"/>
                <w:b w:val="0"/>
              </w:rPr>
            </w:pPr>
            <w:r w:rsidRPr="00C13310">
              <w:rPr>
                <w:rFonts w:cs="Calibri"/>
              </w:rPr>
              <w:t>108A</w:t>
            </w:r>
            <w:r w:rsidRPr="00C13310">
              <w:rPr>
                <w:rFonts w:cs="Calibri"/>
              </w:rPr>
              <w:br/>
            </w:r>
            <w:r w:rsidRPr="00C13310">
              <w:rPr>
                <w:rFonts w:cs="Calibri"/>
                <w:sz w:val="18"/>
                <w:szCs w:val="18"/>
                <w:rPrChange w:id="1153" w:author="mchen" w:date="2013-05-20T16:24:00Z">
                  <w:rPr/>
                </w:rPrChange>
              </w:rPr>
              <w:t>PP-98</w:t>
            </w:r>
          </w:p>
        </w:tc>
        <w:tc>
          <w:tcPr>
            <w:tcW w:w="7797" w:type="dxa"/>
            <w:gridSpan w:val="2"/>
            <w:tcMar>
              <w:left w:w="108" w:type="dxa"/>
              <w:right w:w="108" w:type="dxa"/>
            </w:tcMar>
            <w:tcPrChange w:id="1154" w:author="mchen" w:date="2013-05-20T14:46:00Z">
              <w:tcPr>
                <w:tcW w:w="7797" w:type="dxa"/>
                <w:gridSpan w:val="3"/>
                <w:tcMar>
                  <w:left w:w="108" w:type="dxa"/>
                  <w:right w:w="108" w:type="dxa"/>
                </w:tcMar>
              </w:tcPr>
            </w:tcPrChange>
          </w:tcPr>
          <w:p w:rsidR="00933165" w:rsidRPr="00C13310" w:rsidRDefault="00933165" w:rsidP="00933165">
            <w:pPr>
              <w:pStyle w:val="enumlev1af"/>
              <w:rPr>
                <w:rFonts w:ascii="Calibri" w:hAnsi="Calibri" w:cs="Calibri"/>
                <w:lang w:val="fr-FR" w:eastAsia="zh-CN"/>
              </w:rPr>
            </w:pPr>
            <w:r w:rsidRPr="00C13310">
              <w:rPr>
                <w:rFonts w:ascii="Calibri" w:hAnsi="Calibri" w:cs="Calibri"/>
                <w:i/>
                <w:iCs/>
                <w:szCs w:val="24"/>
                <w:lang w:eastAsia="zh-CN"/>
              </w:rPr>
              <w:t>b</w:t>
            </w:r>
            <w:r w:rsidRPr="00BB5194">
              <w:rPr>
                <w:rFonts w:ascii="STKaiti" w:eastAsia="STKaiti" w:hAnsi="STKaiti" w:cs="Calibri" w:hint="eastAsia"/>
                <w:sz w:val="18"/>
                <w:szCs w:val="18"/>
                <w:lang w:eastAsia="zh-CN"/>
              </w:rPr>
              <w:t>之二</w:t>
            </w:r>
            <w:r w:rsidRPr="00C13310">
              <w:rPr>
                <w:rFonts w:ascii="Calibri" w:hAnsi="Calibri" w:cs="Calibri"/>
                <w:lang w:eastAsia="zh-CN"/>
              </w:rPr>
              <w:t>)</w:t>
            </w:r>
            <w:r w:rsidRPr="00C13310">
              <w:rPr>
                <w:rFonts w:ascii="Calibri" w:hAnsi="Calibri" w:cs="Calibri"/>
                <w:b/>
                <w:i/>
                <w:sz w:val="20"/>
                <w:lang w:val="fr-FR" w:eastAsia="zh-CN"/>
              </w:rPr>
              <w:tab/>
            </w:r>
            <w:r w:rsidRPr="00C13310">
              <w:rPr>
                <w:rFonts w:ascii="Calibri" w:hAnsi="Calibri" w:cs="Calibri" w:hint="eastAsia"/>
                <w:lang w:eastAsia="zh-CN"/>
              </w:rPr>
              <w:t>电信标准化顾问组；</w:t>
            </w:r>
          </w:p>
        </w:tc>
      </w:tr>
      <w:tr w:rsidR="00933165" w:rsidRPr="00C13310" w:rsidTr="00C540FE">
        <w:tblPrEx>
          <w:tblLook w:val="0100" w:firstRow="0" w:lastRow="0" w:firstColumn="0" w:lastColumn="1" w:noHBand="0" w:noVBand="0"/>
          <w:tblPrExChange w:id="1155" w:author="mchen" w:date="2013-05-20T14:46:00Z">
            <w:tblPrEx>
              <w:tblLook w:val="0100" w:firstRow="0" w:lastRow="0" w:firstColumn="0" w:lastColumn="1" w:noHBand="0" w:noVBand="0"/>
            </w:tblPrEx>
          </w:tblPrExChange>
        </w:tblPrEx>
        <w:trPr>
          <w:cantSplit/>
          <w:trPrChange w:id="1156" w:author="mchen" w:date="2013-05-20T14:46:00Z">
            <w:trPr>
              <w:gridBefore w:val="2"/>
              <w:wAfter w:w="65" w:type="dxa"/>
            </w:trPr>
          </w:trPrChange>
        </w:trPr>
        <w:tc>
          <w:tcPr>
            <w:tcW w:w="1946" w:type="dxa"/>
            <w:tcMar>
              <w:left w:w="108" w:type="dxa"/>
              <w:right w:w="108" w:type="dxa"/>
            </w:tcMar>
            <w:tcPrChange w:id="1157" w:author="mchen" w:date="2013-05-20T14:46:00Z">
              <w:tcPr>
                <w:tcW w:w="1946" w:type="dxa"/>
                <w:tcMar>
                  <w:left w:w="108" w:type="dxa"/>
                  <w:right w:w="108" w:type="dxa"/>
                </w:tcMar>
              </w:tcPr>
            </w:tcPrChange>
          </w:tcPr>
          <w:p w:rsidR="00933165" w:rsidRPr="00C13310" w:rsidRDefault="00933165" w:rsidP="00933165">
            <w:pPr>
              <w:pStyle w:val="enumlev1S2"/>
              <w:rPr>
                <w:rFonts w:cs="Calibri"/>
                <w:i/>
              </w:rPr>
            </w:pPr>
            <w:r w:rsidRPr="00C13310">
              <w:rPr>
                <w:rFonts w:cs="Calibri"/>
              </w:rPr>
              <w:t>109</w:t>
            </w:r>
          </w:p>
        </w:tc>
        <w:tc>
          <w:tcPr>
            <w:tcW w:w="7797" w:type="dxa"/>
            <w:gridSpan w:val="2"/>
            <w:tcMar>
              <w:left w:w="108" w:type="dxa"/>
              <w:right w:w="108" w:type="dxa"/>
            </w:tcMar>
            <w:tcPrChange w:id="1158" w:author="mchen" w:date="2013-05-20T14:46:00Z">
              <w:tcPr>
                <w:tcW w:w="7797" w:type="dxa"/>
                <w:gridSpan w:val="3"/>
                <w:tcMar>
                  <w:left w:w="108" w:type="dxa"/>
                  <w:right w:w="108" w:type="dxa"/>
                </w:tcMar>
              </w:tcPr>
            </w:tcPrChange>
          </w:tcPr>
          <w:p w:rsidR="00933165" w:rsidRPr="00C13310" w:rsidRDefault="00933165" w:rsidP="00933165">
            <w:pPr>
              <w:pStyle w:val="enumlev1"/>
              <w:rPr>
                <w:rFonts w:cs="Calibri"/>
                <w:lang w:val="fr-FR" w:eastAsia="zh-CN"/>
              </w:rPr>
            </w:pPr>
            <w:r w:rsidRPr="00C13310">
              <w:rPr>
                <w:rFonts w:cs="Calibri"/>
                <w:i/>
                <w:lang w:val="fr-FR" w:eastAsia="zh-CN"/>
              </w:rPr>
              <w:t>c)</w:t>
            </w:r>
            <w:r w:rsidRPr="00C13310">
              <w:rPr>
                <w:rFonts w:cs="Calibri"/>
                <w:i/>
                <w:lang w:val="fr-FR" w:eastAsia="zh-CN"/>
              </w:rPr>
              <w:tab/>
            </w:r>
            <w:r w:rsidRPr="00C13310">
              <w:rPr>
                <w:rFonts w:cs="Calibri" w:hint="eastAsia"/>
                <w:lang w:eastAsia="zh-CN"/>
              </w:rPr>
              <w:t>选任主任领导下的电信标准化局。</w:t>
            </w:r>
          </w:p>
        </w:tc>
      </w:tr>
      <w:tr w:rsidR="00933165" w:rsidRPr="00C13310" w:rsidTr="00C540FE">
        <w:tblPrEx>
          <w:tblLook w:val="0100" w:firstRow="0" w:lastRow="0" w:firstColumn="0" w:lastColumn="1" w:noHBand="0" w:noVBand="0"/>
          <w:tblPrExChange w:id="1159" w:author="mchen" w:date="2013-05-20T14:46:00Z">
            <w:tblPrEx>
              <w:tblLook w:val="0100" w:firstRow="0" w:lastRow="0" w:firstColumn="0" w:lastColumn="1" w:noHBand="0" w:noVBand="0"/>
            </w:tblPrEx>
          </w:tblPrExChange>
        </w:tblPrEx>
        <w:trPr>
          <w:cantSplit/>
          <w:trPrChange w:id="1160" w:author="mchen" w:date="2013-05-20T14:46:00Z">
            <w:trPr>
              <w:gridBefore w:val="2"/>
              <w:wAfter w:w="65" w:type="dxa"/>
            </w:trPr>
          </w:trPrChange>
        </w:trPr>
        <w:tc>
          <w:tcPr>
            <w:tcW w:w="1946" w:type="dxa"/>
            <w:tcMar>
              <w:left w:w="108" w:type="dxa"/>
              <w:right w:w="108" w:type="dxa"/>
            </w:tcMar>
            <w:tcPrChange w:id="1161" w:author="mchen" w:date="2013-05-20T14:46:00Z">
              <w:tcPr>
                <w:tcW w:w="1946" w:type="dxa"/>
                <w:tcMar>
                  <w:left w:w="108" w:type="dxa"/>
                  <w:right w:w="108" w:type="dxa"/>
                </w:tcMar>
              </w:tcPr>
            </w:tcPrChange>
          </w:tcPr>
          <w:p w:rsidR="00933165" w:rsidRPr="00C13310" w:rsidRDefault="00933165" w:rsidP="00933165">
            <w:pPr>
              <w:pStyle w:val="NormalS2"/>
              <w:rPr>
                <w:rFonts w:cs="Calibri"/>
                <w:b w:val="0"/>
              </w:rPr>
            </w:pPr>
            <w:r w:rsidRPr="00C13310">
              <w:rPr>
                <w:rFonts w:cs="Calibri"/>
              </w:rPr>
              <w:t>110</w:t>
            </w:r>
          </w:p>
        </w:tc>
        <w:tc>
          <w:tcPr>
            <w:tcW w:w="7797" w:type="dxa"/>
            <w:gridSpan w:val="2"/>
            <w:tcMar>
              <w:left w:w="108" w:type="dxa"/>
              <w:right w:w="108" w:type="dxa"/>
            </w:tcMar>
            <w:tcPrChange w:id="1162"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3</w:t>
            </w:r>
            <w:r w:rsidRPr="00C13310">
              <w:rPr>
                <w:rFonts w:cs="Calibri"/>
                <w:b/>
                <w:lang w:val="fr-FR" w:eastAsia="zh-CN"/>
              </w:rPr>
              <w:tab/>
            </w:r>
            <w:r w:rsidRPr="00C13310">
              <w:rPr>
                <w:rFonts w:cs="Calibri" w:hint="eastAsia"/>
                <w:lang w:eastAsia="zh-CN"/>
              </w:rPr>
              <w:t>电信标准化部门的成员如下：</w:t>
            </w:r>
          </w:p>
        </w:tc>
      </w:tr>
      <w:tr w:rsidR="00933165" w:rsidRPr="00C13310" w:rsidTr="00C540FE">
        <w:tblPrEx>
          <w:tblLook w:val="0100" w:firstRow="0" w:lastRow="0" w:firstColumn="0" w:lastColumn="1" w:noHBand="0" w:noVBand="0"/>
          <w:tblPrExChange w:id="1163" w:author="mchen" w:date="2013-05-20T14:46:00Z">
            <w:tblPrEx>
              <w:tblLook w:val="0100" w:firstRow="0" w:lastRow="0" w:firstColumn="0" w:lastColumn="1" w:noHBand="0" w:noVBand="0"/>
            </w:tblPrEx>
          </w:tblPrExChange>
        </w:tblPrEx>
        <w:trPr>
          <w:cantSplit/>
          <w:trPrChange w:id="1164" w:author="mchen" w:date="2013-05-20T14:46:00Z">
            <w:trPr>
              <w:gridBefore w:val="2"/>
              <w:wAfter w:w="65" w:type="dxa"/>
            </w:trPr>
          </w:trPrChange>
        </w:trPr>
        <w:tc>
          <w:tcPr>
            <w:tcW w:w="1946" w:type="dxa"/>
            <w:tcMar>
              <w:left w:w="108" w:type="dxa"/>
              <w:right w:w="108" w:type="dxa"/>
            </w:tcMar>
            <w:tcPrChange w:id="1165" w:author="mchen" w:date="2013-05-20T14:46:00Z">
              <w:tcPr>
                <w:tcW w:w="1946" w:type="dxa"/>
                <w:tcMar>
                  <w:left w:w="108" w:type="dxa"/>
                  <w:right w:w="108" w:type="dxa"/>
                </w:tcMar>
              </w:tcPr>
            </w:tcPrChange>
          </w:tcPr>
          <w:p w:rsidR="00933165" w:rsidRPr="00C13310" w:rsidRDefault="00933165" w:rsidP="00933165">
            <w:pPr>
              <w:pStyle w:val="enumlev1S2"/>
              <w:rPr>
                <w:rFonts w:cs="Calibri"/>
                <w:b w:val="0"/>
              </w:rPr>
            </w:pPr>
            <w:r w:rsidRPr="00C13310">
              <w:rPr>
                <w:rFonts w:cs="Calibri"/>
              </w:rPr>
              <w:t>111</w:t>
            </w:r>
            <w:r w:rsidRPr="00C13310">
              <w:rPr>
                <w:rFonts w:cs="Calibri"/>
              </w:rPr>
              <w:br/>
            </w:r>
            <w:r w:rsidRPr="00C13310">
              <w:rPr>
                <w:rFonts w:cs="Calibri"/>
                <w:sz w:val="18"/>
                <w:szCs w:val="18"/>
                <w:rPrChange w:id="1166" w:author="mchen" w:date="2013-05-20T16:24:00Z">
                  <w:rPr/>
                </w:rPrChange>
              </w:rPr>
              <w:t>PP-98</w:t>
            </w:r>
          </w:p>
        </w:tc>
        <w:tc>
          <w:tcPr>
            <w:tcW w:w="7797" w:type="dxa"/>
            <w:gridSpan w:val="2"/>
            <w:tcMar>
              <w:left w:w="108" w:type="dxa"/>
              <w:right w:w="108" w:type="dxa"/>
            </w:tcMar>
            <w:tcPrChange w:id="1167" w:author="mchen" w:date="2013-05-20T14:46:00Z">
              <w:tcPr>
                <w:tcW w:w="7797" w:type="dxa"/>
                <w:gridSpan w:val="3"/>
                <w:tcMar>
                  <w:left w:w="108" w:type="dxa"/>
                  <w:right w:w="108" w:type="dxa"/>
                </w:tcMar>
              </w:tcPr>
            </w:tcPrChange>
          </w:tcPr>
          <w:p w:rsidR="00933165" w:rsidRPr="00C13310" w:rsidRDefault="00933165" w:rsidP="00933165">
            <w:pPr>
              <w:pStyle w:val="enumlev1af"/>
              <w:pageBreakBefore/>
              <w:spacing w:before="0"/>
              <w:rPr>
                <w:rFonts w:ascii="Calibri" w:hAnsi="Calibri" w:cs="Calibri"/>
                <w:lang w:val="fr-FR" w:eastAsia="zh-CN"/>
              </w:rPr>
            </w:pPr>
            <w:r w:rsidRPr="00C13310">
              <w:rPr>
                <w:rFonts w:ascii="Calibri" w:hAnsi="Calibri" w:cs="Calibri"/>
                <w:i/>
                <w:lang w:val="fr-FR" w:eastAsia="zh-CN"/>
              </w:rPr>
              <w:t>a)</w:t>
            </w:r>
            <w:r w:rsidRPr="00C13310">
              <w:rPr>
                <w:rFonts w:ascii="Calibri" w:hAnsi="Calibri" w:cs="Calibri"/>
                <w:b/>
                <w:lang w:val="fr-FR" w:eastAsia="zh-CN"/>
              </w:rPr>
              <w:tab/>
            </w:r>
            <w:r w:rsidRPr="00C13310">
              <w:rPr>
                <w:rFonts w:ascii="Calibri" w:hAnsi="Calibri" w:cs="Calibri" w:hint="eastAsia"/>
                <w:lang w:eastAsia="zh-CN"/>
              </w:rPr>
              <w:t>所有成员国的主管部门，作为当然成员；</w:t>
            </w:r>
          </w:p>
        </w:tc>
      </w:tr>
      <w:tr w:rsidR="00933165" w:rsidRPr="00C13310" w:rsidTr="00C540FE">
        <w:tblPrEx>
          <w:tblLook w:val="0100" w:firstRow="0" w:lastRow="0" w:firstColumn="0" w:lastColumn="1" w:noHBand="0" w:noVBand="0"/>
          <w:tblPrExChange w:id="1168" w:author="mchen" w:date="2013-05-20T14:46:00Z">
            <w:tblPrEx>
              <w:tblLook w:val="0100" w:firstRow="0" w:lastRow="0" w:firstColumn="0" w:lastColumn="1" w:noHBand="0" w:noVBand="0"/>
            </w:tblPrEx>
          </w:tblPrExChange>
        </w:tblPrEx>
        <w:trPr>
          <w:cantSplit/>
          <w:trPrChange w:id="1169" w:author="mchen" w:date="2013-05-20T14:46:00Z">
            <w:trPr>
              <w:gridBefore w:val="2"/>
              <w:wAfter w:w="65" w:type="dxa"/>
            </w:trPr>
          </w:trPrChange>
        </w:trPr>
        <w:tc>
          <w:tcPr>
            <w:tcW w:w="1946" w:type="dxa"/>
            <w:tcMar>
              <w:left w:w="108" w:type="dxa"/>
              <w:right w:w="108" w:type="dxa"/>
            </w:tcMar>
            <w:tcPrChange w:id="1170" w:author="mchen" w:date="2013-05-20T14:46:00Z">
              <w:tcPr>
                <w:tcW w:w="1946" w:type="dxa"/>
                <w:tcMar>
                  <w:left w:w="108" w:type="dxa"/>
                  <w:right w:w="108" w:type="dxa"/>
                </w:tcMar>
              </w:tcPr>
            </w:tcPrChange>
          </w:tcPr>
          <w:p w:rsidR="00933165" w:rsidRPr="00C13310" w:rsidRDefault="00933165" w:rsidP="00933165">
            <w:pPr>
              <w:pStyle w:val="enumlev1S2"/>
              <w:rPr>
                <w:rFonts w:cs="Calibri"/>
                <w:b w:val="0"/>
              </w:rPr>
            </w:pPr>
            <w:r w:rsidRPr="00C13310">
              <w:rPr>
                <w:rFonts w:cs="Calibri"/>
              </w:rPr>
              <w:t>112</w:t>
            </w:r>
            <w:r w:rsidRPr="00C13310">
              <w:rPr>
                <w:rFonts w:cs="Calibri"/>
              </w:rPr>
              <w:br/>
            </w:r>
            <w:r w:rsidRPr="00C13310">
              <w:rPr>
                <w:rFonts w:cs="Calibri"/>
                <w:sz w:val="18"/>
                <w:szCs w:val="18"/>
                <w:rPrChange w:id="1171" w:author="mchen" w:date="2013-05-20T16:24:00Z">
                  <w:rPr/>
                </w:rPrChange>
              </w:rPr>
              <w:t>PP-98</w:t>
            </w:r>
          </w:p>
        </w:tc>
        <w:tc>
          <w:tcPr>
            <w:tcW w:w="7797" w:type="dxa"/>
            <w:gridSpan w:val="2"/>
            <w:tcMar>
              <w:left w:w="108" w:type="dxa"/>
              <w:right w:w="108" w:type="dxa"/>
            </w:tcMar>
            <w:tcPrChange w:id="1172" w:author="mchen" w:date="2013-05-20T14:46:00Z">
              <w:tcPr>
                <w:tcW w:w="7797" w:type="dxa"/>
                <w:gridSpan w:val="3"/>
                <w:tcMar>
                  <w:left w:w="108" w:type="dxa"/>
                  <w:right w:w="108" w:type="dxa"/>
                </w:tcMar>
              </w:tcPr>
            </w:tcPrChange>
          </w:tcPr>
          <w:p w:rsidR="00933165" w:rsidRPr="00C13310" w:rsidRDefault="00933165" w:rsidP="00933165">
            <w:pPr>
              <w:pStyle w:val="enumlev1af"/>
              <w:rPr>
                <w:rFonts w:ascii="Calibri" w:hAnsi="Calibri" w:cs="Calibri"/>
                <w:lang w:val="fr-FR" w:eastAsia="zh-CN"/>
              </w:rPr>
            </w:pPr>
            <w:r w:rsidRPr="00C13310">
              <w:rPr>
                <w:rFonts w:ascii="Calibri" w:hAnsi="Calibri" w:cs="Calibri"/>
                <w:i/>
                <w:lang w:val="fr-FR" w:eastAsia="zh-CN"/>
              </w:rPr>
              <w:t>b)</w:t>
            </w:r>
            <w:r w:rsidRPr="00C13310">
              <w:rPr>
                <w:rFonts w:ascii="Calibri" w:hAnsi="Calibri" w:cs="Calibri"/>
                <w:b/>
                <w:lang w:val="fr-FR" w:eastAsia="zh-CN"/>
              </w:rPr>
              <w:tab/>
            </w:r>
            <w:r w:rsidRPr="00C13310">
              <w:rPr>
                <w:rFonts w:ascii="Calibri" w:hAnsi="Calibri" w:cs="Calibri" w:hint="eastAsia"/>
                <w:lang w:eastAsia="zh-CN"/>
              </w:rPr>
              <w:t>按照《公约》的有关规定成为部门成员的任何实体或组织。</w:t>
            </w:r>
          </w:p>
        </w:tc>
      </w:tr>
      <w:tr w:rsidR="00933165" w:rsidRPr="00C13310" w:rsidTr="00C540FE">
        <w:tblPrEx>
          <w:tblLook w:val="0100" w:firstRow="0" w:lastRow="0" w:firstColumn="0" w:lastColumn="1" w:noHBand="0" w:noVBand="0"/>
          <w:tblPrExChange w:id="1173" w:author="mchen" w:date="2013-05-20T14:46:00Z">
            <w:tblPrEx>
              <w:tblLook w:val="0100" w:firstRow="0" w:lastRow="0" w:firstColumn="0" w:lastColumn="1" w:noHBand="0" w:noVBand="0"/>
            </w:tblPrEx>
          </w:tblPrExChange>
        </w:tblPrEx>
        <w:trPr>
          <w:cantSplit/>
          <w:trPrChange w:id="1174" w:author="mchen" w:date="2013-05-20T14:46:00Z">
            <w:trPr>
              <w:gridBefore w:val="2"/>
              <w:wAfter w:w="65" w:type="dxa"/>
            </w:trPr>
          </w:trPrChange>
        </w:trPr>
        <w:tc>
          <w:tcPr>
            <w:tcW w:w="1946" w:type="dxa"/>
            <w:tcMar>
              <w:left w:w="108" w:type="dxa"/>
              <w:right w:w="108" w:type="dxa"/>
            </w:tcMar>
            <w:tcPrChange w:id="1175" w:author="mchen" w:date="2013-05-20T14:46:00Z">
              <w:tcPr>
                <w:tcW w:w="1946" w:type="dxa"/>
                <w:tcMar>
                  <w:left w:w="108" w:type="dxa"/>
                  <w:right w:w="108" w:type="dxa"/>
                </w:tcMar>
              </w:tcPr>
            </w:tcPrChange>
          </w:tcPr>
          <w:p w:rsidR="00933165" w:rsidRPr="00C13310" w:rsidRDefault="00933165" w:rsidP="00933165">
            <w:pPr>
              <w:pStyle w:val="ArtNoS2"/>
              <w:rPr>
                <w:rFonts w:cs="Calibri"/>
              </w:rPr>
            </w:pPr>
            <w:bookmarkStart w:id="1176" w:name="_Toc404149528"/>
            <w:bookmarkStart w:id="1177" w:name="_Toc414236357"/>
            <w:bookmarkStart w:id="1178" w:name="_Toc414236637"/>
            <w:r w:rsidRPr="00C13310">
              <w:rPr>
                <w:rFonts w:cs="Calibri"/>
              </w:rPr>
              <w:t>PP-98</w:t>
            </w:r>
          </w:p>
        </w:tc>
        <w:tc>
          <w:tcPr>
            <w:tcW w:w="7797" w:type="dxa"/>
            <w:gridSpan w:val="2"/>
            <w:tcMar>
              <w:left w:w="108" w:type="dxa"/>
              <w:right w:w="108" w:type="dxa"/>
            </w:tcMar>
            <w:tcPrChange w:id="1179" w:author="mchen" w:date="2013-05-20T14:46:00Z">
              <w:tcPr>
                <w:tcW w:w="7797" w:type="dxa"/>
                <w:gridSpan w:val="3"/>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lang w:eastAsia="zh-CN"/>
              </w:rPr>
              <w:t xml:space="preserve"> 18</w:t>
            </w:r>
            <w:r w:rsidRPr="00C13310">
              <w:rPr>
                <w:rFonts w:cs="Calibri" w:hint="eastAsia"/>
                <w:lang w:eastAsia="zh-CN"/>
              </w:rPr>
              <w:t xml:space="preserve"> </w:t>
            </w:r>
            <w:r w:rsidRPr="00C13310">
              <w:rPr>
                <w:rFonts w:cs="Calibri" w:hint="eastAsia"/>
                <w:lang w:eastAsia="zh-CN"/>
              </w:rPr>
              <w:t>条</w:t>
            </w:r>
          </w:p>
          <w:p w:rsidR="00933165" w:rsidRPr="00C13310" w:rsidRDefault="00933165" w:rsidP="00933165">
            <w:pPr>
              <w:pStyle w:val="Arttitle"/>
              <w:rPr>
                <w:rFonts w:cs="Calibri"/>
                <w:lang w:eastAsia="zh-CN"/>
              </w:rPr>
            </w:pPr>
            <w:r w:rsidRPr="00C13310">
              <w:rPr>
                <w:rFonts w:cs="Calibri" w:hint="eastAsia"/>
                <w:lang w:eastAsia="zh-CN"/>
              </w:rPr>
              <w:t>世界电信标准化全会</w:t>
            </w:r>
          </w:p>
        </w:tc>
      </w:tr>
      <w:bookmarkEnd w:id="1176"/>
      <w:bookmarkEnd w:id="1177"/>
      <w:bookmarkEnd w:id="1178"/>
      <w:tr w:rsidR="00933165" w:rsidRPr="00C13310" w:rsidTr="00C540FE">
        <w:tblPrEx>
          <w:tblLook w:val="0100" w:firstRow="0" w:lastRow="0" w:firstColumn="0" w:lastColumn="1" w:noHBand="0" w:noVBand="0"/>
          <w:tblPrExChange w:id="1180" w:author="mchen" w:date="2013-05-20T14:46:00Z">
            <w:tblPrEx>
              <w:tblLook w:val="0100" w:firstRow="0" w:lastRow="0" w:firstColumn="0" w:lastColumn="1" w:noHBand="0" w:noVBand="0"/>
            </w:tblPrEx>
          </w:tblPrExChange>
        </w:tblPrEx>
        <w:trPr>
          <w:cantSplit/>
          <w:trPrChange w:id="1181" w:author="mchen" w:date="2013-05-20T14:46:00Z">
            <w:trPr>
              <w:gridBefore w:val="2"/>
              <w:wAfter w:w="65" w:type="dxa"/>
            </w:trPr>
          </w:trPrChange>
        </w:trPr>
        <w:tc>
          <w:tcPr>
            <w:tcW w:w="1946" w:type="dxa"/>
            <w:tcMar>
              <w:left w:w="108" w:type="dxa"/>
              <w:right w:w="108" w:type="dxa"/>
            </w:tcMar>
            <w:tcPrChange w:id="1182" w:author="mchen" w:date="2013-05-20T14:46:00Z">
              <w:tcPr>
                <w:tcW w:w="1946" w:type="dxa"/>
                <w:tcMar>
                  <w:left w:w="108" w:type="dxa"/>
                  <w:right w:w="108" w:type="dxa"/>
                </w:tcMar>
              </w:tcPr>
            </w:tcPrChange>
          </w:tcPr>
          <w:p w:rsidR="00933165" w:rsidRPr="00C13310" w:rsidRDefault="00933165" w:rsidP="00933165">
            <w:pPr>
              <w:pStyle w:val="NormalaftertitleS2"/>
              <w:rPr>
                <w:rFonts w:cs="Calibri"/>
                <w:b w:val="0"/>
              </w:rPr>
            </w:pPr>
            <w:r w:rsidRPr="00C13310">
              <w:rPr>
                <w:rFonts w:cs="Calibri"/>
              </w:rPr>
              <w:t>113</w:t>
            </w:r>
            <w:r w:rsidRPr="00C13310">
              <w:rPr>
                <w:rFonts w:cs="Calibri"/>
              </w:rPr>
              <w:br/>
            </w:r>
            <w:r w:rsidRPr="00C13310">
              <w:rPr>
                <w:rFonts w:cs="Calibri"/>
                <w:sz w:val="18"/>
                <w:szCs w:val="18"/>
              </w:rPr>
              <w:t>PP-98</w:t>
            </w:r>
          </w:p>
        </w:tc>
        <w:tc>
          <w:tcPr>
            <w:tcW w:w="7797" w:type="dxa"/>
            <w:gridSpan w:val="2"/>
            <w:tcMar>
              <w:left w:w="108" w:type="dxa"/>
              <w:right w:w="108" w:type="dxa"/>
            </w:tcMar>
            <w:tcPrChange w:id="1183" w:author="mchen" w:date="2013-05-20T14:46:00Z">
              <w:tcPr>
                <w:tcW w:w="7797" w:type="dxa"/>
                <w:gridSpan w:val="3"/>
                <w:tcMar>
                  <w:left w:w="108" w:type="dxa"/>
                  <w:right w:w="108" w:type="dxa"/>
                </w:tcMar>
              </w:tcPr>
            </w:tcPrChange>
          </w:tcPr>
          <w:p w:rsidR="00933165" w:rsidRPr="00C13310" w:rsidRDefault="00933165" w:rsidP="00933165">
            <w:pPr>
              <w:pStyle w:val="Normalaftertitle"/>
              <w:rPr>
                <w:rFonts w:cs="Calibri"/>
                <w:lang w:val="fr-FR" w:eastAsia="zh-CN"/>
              </w:rPr>
            </w:pPr>
            <w:r w:rsidRPr="00C13310">
              <w:rPr>
                <w:rFonts w:cs="Calibri"/>
                <w:lang w:val="fr-FR" w:eastAsia="zh-CN"/>
              </w:rPr>
              <w:t>1</w:t>
            </w:r>
            <w:r w:rsidRPr="00C13310">
              <w:rPr>
                <w:rFonts w:cs="Calibri"/>
                <w:b/>
                <w:lang w:val="fr-FR" w:eastAsia="zh-CN"/>
              </w:rPr>
              <w:tab/>
            </w:r>
            <w:r w:rsidRPr="00C13310">
              <w:rPr>
                <w:rFonts w:cs="Calibri" w:hint="eastAsia"/>
                <w:lang w:eastAsia="zh-CN"/>
              </w:rPr>
              <w:t>世界电信标准化全会的职责在《公约》中做了具体规定。</w:t>
            </w:r>
          </w:p>
        </w:tc>
      </w:tr>
      <w:tr w:rsidR="00933165" w:rsidRPr="00C13310" w:rsidTr="00C540FE">
        <w:tblPrEx>
          <w:tblLook w:val="0100" w:firstRow="0" w:lastRow="0" w:firstColumn="0" w:lastColumn="1" w:noHBand="0" w:noVBand="0"/>
          <w:tblPrExChange w:id="1184" w:author="mchen" w:date="2013-05-20T14:46:00Z">
            <w:tblPrEx>
              <w:tblLook w:val="0100" w:firstRow="0" w:lastRow="0" w:firstColumn="0" w:lastColumn="1" w:noHBand="0" w:noVBand="0"/>
            </w:tblPrEx>
          </w:tblPrExChange>
        </w:tblPrEx>
        <w:trPr>
          <w:cantSplit/>
          <w:trPrChange w:id="1185" w:author="mchen" w:date="2013-05-20T14:46:00Z">
            <w:trPr>
              <w:gridBefore w:val="2"/>
              <w:wAfter w:w="65" w:type="dxa"/>
            </w:trPr>
          </w:trPrChange>
        </w:trPr>
        <w:tc>
          <w:tcPr>
            <w:tcW w:w="1946" w:type="dxa"/>
            <w:tcMar>
              <w:left w:w="108" w:type="dxa"/>
              <w:right w:w="108" w:type="dxa"/>
            </w:tcMar>
            <w:tcPrChange w:id="1186" w:author="mchen" w:date="2013-05-20T14:46:00Z">
              <w:tcPr>
                <w:tcW w:w="1946" w:type="dxa"/>
                <w:tcMar>
                  <w:left w:w="108" w:type="dxa"/>
                  <w:right w:w="108" w:type="dxa"/>
                </w:tcMar>
              </w:tcPr>
            </w:tcPrChange>
          </w:tcPr>
          <w:p w:rsidR="00933165" w:rsidRPr="00C13310" w:rsidRDefault="00933165" w:rsidP="00933165">
            <w:pPr>
              <w:pStyle w:val="NormalS2"/>
              <w:rPr>
                <w:rFonts w:cs="Calibri"/>
                <w:lang w:eastAsia="zh-CN"/>
              </w:rPr>
            </w:pPr>
            <w:ins w:id="1187" w:author="mchen" w:date="2013-05-20T16:25:00Z">
              <w:r w:rsidRPr="00C13310">
                <w:rPr>
                  <w:rFonts w:cs="Calibri" w:hint="eastAsia"/>
                  <w:lang w:eastAsia="zh-CN"/>
                </w:rPr>
                <w:t>(SUP)</w:t>
              </w:r>
              <w:r w:rsidRPr="00C13310">
                <w:rPr>
                  <w:rFonts w:cs="Calibri"/>
                  <w:lang w:eastAsia="zh-CN"/>
                </w:rPr>
                <w:br/>
              </w:r>
            </w:ins>
            <w:r w:rsidRPr="00C13310">
              <w:rPr>
                <w:rFonts w:cs="Calibri"/>
                <w:lang w:eastAsia="zh-CN"/>
              </w:rPr>
              <w:t>114</w:t>
            </w:r>
            <w:r w:rsidRPr="00C13310">
              <w:rPr>
                <w:rFonts w:cs="Calibri"/>
                <w:lang w:eastAsia="zh-CN"/>
              </w:rPr>
              <w:br/>
            </w:r>
            <w:r w:rsidRPr="00C13310">
              <w:rPr>
                <w:rFonts w:cs="Calibri"/>
                <w:sz w:val="18"/>
                <w:szCs w:val="18"/>
                <w:lang w:eastAsia="zh-CN"/>
              </w:rPr>
              <w:t>PP-98</w:t>
            </w:r>
            <w:ins w:id="1188" w:author="mchen" w:date="2013-05-20T16:26:00Z">
              <w:r w:rsidRPr="00C13310">
                <w:rPr>
                  <w:rFonts w:cs="Calibri" w:hint="eastAsia"/>
                  <w:sz w:val="18"/>
                  <w:szCs w:val="18"/>
                  <w:lang w:eastAsia="zh-CN"/>
                </w:rPr>
                <w:br/>
              </w:r>
              <w:r w:rsidRPr="00C13310">
                <w:rPr>
                  <w:rFonts w:cs="Calibri" w:hint="eastAsia"/>
                  <w:szCs w:val="24"/>
                  <w:lang w:eastAsia="zh-CN"/>
                  <w:rPrChange w:id="1189" w:author="mchen" w:date="2013-05-20T16:26:00Z">
                    <w:rPr>
                      <w:rFonts w:hint="eastAsia"/>
                      <w:sz w:val="18"/>
                      <w:szCs w:val="18"/>
                      <w:lang w:eastAsia="zh-CN"/>
                    </w:rPr>
                  </w:rPrChange>
                </w:rPr>
                <w:t>移至《公约》</w:t>
              </w:r>
              <w:r w:rsidRPr="00C13310">
                <w:rPr>
                  <w:rFonts w:cs="Calibri"/>
                  <w:szCs w:val="24"/>
                  <w:lang w:eastAsia="zh-CN"/>
                  <w:rPrChange w:id="1190" w:author="mchen" w:date="2013-05-20T16:26:00Z">
                    <w:rPr>
                      <w:sz w:val="18"/>
                      <w:szCs w:val="18"/>
                      <w:lang w:eastAsia="zh-CN"/>
                    </w:rPr>
                  </w:rPrChange>
                </w:rPr>
                <w:br/>
              </w:r>
              <w:r w:rsidRPr="00C13310">
                <w:rPr>
                  <w:rFonts w:cs="Calibri" w:hint="eastAsia"/>
                  <w:szCs w:val="24"/>
                  <w:lang w:eastAsia="zh-CN"/>
                  <w:rPrChange w:id="1191" w:author="mchen" w:date="2013-05-20T16:26:00Z">
                    <w:rPr>
                      <w:rFonts w:hint="eastAsia"/>
                      <w:sz w:val="18"/>
                      <w:szCs w:val="18"/>
                      <w:lang w:eastAsia="zh-CN"/>
                    </w:rPr>
                  </w:rPrChange>
                </w:rPr>
                <w:t>第</w:t>
              </w:r>
              <w:r w:rsidRPr="00C13310">
                <w:rPr>
                  <w:rFonts w:cs="Calibri"/>
                  <w:szCs w:val="24"/>
                  <w:lang w:eastAsia="zh-CN"/>
                  <w:rPrChange w:id="1192" w:author="mchen" w:date="2013-05-20T16:26:00Z">
                    <w:rPr>
                      <w:sz w:val="18"/>
                      <w:szCs w:val="18"/>
                      <w:lang w:eastAsia="zh-CN"/>
                    </w:rPr>
                  </w:rPrChange>
                </w:rPr>
                <w:t>25A</w:t>
              </w:r>
              <w:r w:rsidRPr="00C13310">
                <w:rPr>
                  <w:rFonts w:cs="Calibri" w:hint="eastAsia"/>
                  <w:szCs w:val="24"/>
                  <w:lang w:eastAsia="zh-CN"/>
                  <w:rPrChange w:id="1193" w:author="mchen" w:date="2013-05-20T16:26:00Z">
                    <w:rPr>
                      <w:rFonts w:hint="eastAsia"/>
                      <w:sz w:val="18"/>
                      <w:szCs w:val="18"/>
                      <w:lang w:eastAsia="zh-CN"/>
                    </w:rPr>
                  </w:rPrChange>
                </w:rPr>
                <w:t>款</w:t>
              </w:r>
            </w:ins>
          </w:p>
        </w:tc>
        <w:tc>
          <w:tcPr>
            <w:tcW w:w="7797" w:type="dxa"/>
            <w:gridSpan w:val="2"/>
            <w:tcMar>
              <w:left w:w="108" w:type="dxa"/>
              <w:right w:w="108" w:type="dxa"/>
            </w:tcMar>
            <w:tcPrChange w:id="1194"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del w:id="1195" w:author="mchen" w:date="2013-05-20T16:25:00Z">
              <w:r w:rsidRPr="00C13310" w:rsidDel="00291150">
                <w:rPr>
                  <w:rFonts w:cs="Calibri"/>
                  <w:lang w:val="fr-FR" w:eastAsia="zh-CN"/>
                </w:rPr>
                <w:delText>2</w:delText>
              </w:r>
              <w:r w:rsidRPr="00C13310" w:rsidDel="00291150">
                <w:rPr>
                  <w:rFonts w:cs="Calibri"/>
                  <w:b/>
                  <w:lang w:val="fr-FR" w:eastAsia="zh-CN"/>
                </w:rPr>
                <w:tab/>
              </w:r>
              <w:r w:rsidRPr="00C13310" w:rsidDel="00291150">
                <w:rPr>
                  <w:rFonts w:cs="Calibri" w:hint="eastAsia"/>
                  <w:lang w:eastAsia="zh-CN"/>
                </w:rPr>
                <w:delText>世界电信标准化全会须每四年召开一届；然而，根据《公约》的有关规定可以增开一届全会。</w:delText>
              </w:r>
            </w:del>
          </w:p>
        </w:tc>
      </w:tr>
      <w:tr w:rsidR="00933165" w:rsidRPr="00C13310" w:rsidTr="00C540FE">
        <w:tblPrEx>
          <w:tblLook w:val="0100" w:firstRow="0" w:lastRow="0" w:firstColumn="0" w:lastColumn="1" w:noHBand="0" w:noVBand="0"/>
          <w:tblPrExChange w:id="1196" w:author="mchen" w:date="2013-05-20T14:46:00Z">
            <w:tblPrEx>
              <w:tblLook w:val="0100" w:firstRow="0" w:lastRow="0" w:firstColumn="0" w:lastColumn="1" w:noHBand="0" w:noVBand="0"/>
            </w:tblPrEx>
          </w:tblPrExChange>
        </w:tblPrEx>
        <w:trPr>
          <w:cantSplit/>
          <w:trPrChange w:id="1197" w:author="mchen" w:date="2013-05-20T14:46:00Z">
            <w:trPr>
              <w:gridBefore w:val="2"/>
              <w:wAfter w:w="65" w:type="dxa"/>
            </w:trPr>
          </w:trPrChange>
        </w:trPr>
        <w:tc>
          <w:tcPr>
            <w:tcW w:w="1946" w:type="dxa"/>
            <w:tcMar>
              <w:left w:w="108" w:type="dxa"/>
              <w:right w:w="108" w:type="dxa"/>
            </w:tcMar>
            <w:tcPrChange w:id="1198" w:author="mchen" w:date="2013-05-20T14:46:00Z">
              <w:tcPr>
                <w:tcW w:w="1946" w:type="dxa"/>
                <w:tcMar>
                  <w:left w:w="108" w:type="dxa"/>
                  <w:right w:w="108" w:type="dxa"/>
                </w:tcMar>
              </w:tcPr>
            </w:tcPrChange>
          </w:tcPr>
          <w:p w:rsidR="00933165" w:rsidRPr="00C13310" w:rsidRDefault="00933165" w:rsidP="00933165">
            <w:pPr>
              <w:pStyle w:val="NormalS2"/>
              <w:rPr>
                <w:rFonts w:cs="Calibri"/>
                <w:lang w:eastAsia="zh-CN"/>
              </w:rPr>
            </w:pPr>
            <w:r w:rsidRPr="00C13310">
              <w:rPr>
                <w:rFonts w:cs="Calibri"/>
                <w:lang w:eastAsia="zh-CN"/>
              </w:rPr>
              <w:t>115</w:t>
            </w:r>
            <w:r w:rsidRPr="00C13310">
              <w:rPr>
                <w:rFonts w:cs="Calibri"/>
                <w:lang w:eastAsia="zh-CN"/>
              </w:rPr>
              <w:br/>
            </w:r>
            <w:r w:rsidRPr="00C13310">
              <w:rPr>
                <w:rFonts w:cs="Calibri"/>
                <w:sz w:val="18"/>
                <w:szCs w:val="18"/>
                <w:lang w:eastAsia="zh-CN"/>
              </w:rPr>
              <w:t>PP-98</w:t>
            </w:r>
          </w:p>
        </w:tc>
        <w:tc>
          <w:tcPr>
            <w:tcW w:w="7797" w:type="dxa"/>
            <w:gridSpan w:val="2"/>
            <w:tcMar>
              <w:left w:w="108" w:type="dxa"/>
              <w:right w:w="108" w:type="dxa"/>
            </w:tcMar>
            <w:tcPrChange w:id="1199"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3</w:t>
            </w:r>
            <w:r w:rsidRPr="00C13310">
              <w:rPr>
                <w:rFonts w:cs="Calibri"/>
                <w:b/>
                <w:lang w:val="fr-FR" w:eastAsia="zh-CN"/>
              </w:rPr>
              <w:tab/>
            </w:r>
            <w:r w:rsidRPr="00C13310">
              <w:rPr>
                <w:rFonts w:cs="Calibri" w:hint="eastAsia"/>
                <w:lang w:eastAsia="zh-CN"/>
              </w:rPr>
              <w:t>世界电信标准化全会的决定在任何情况下必须与本《组织法》、《公约》和</w:t>
            </w:r>
            <w:r>
              <w:rPr>
                <w:rFonts w:cs="Calibri" w:hint="eastAsia"/>
                <w:lang w:eastAsia="zh-CN"/>
              </w:rPr>
              <w:t>《行政规则》</w:t>
            </w:r>
            <w:r w:rsidRPr="00C13310">
              <w:rPr>
                <w:rFonts w:cs="Calibri" w:hint="eastAsia"/>
                <w:lang w:eastAsia="zh-CN"/>
              </w:rPr>
              <w:t>相一致。当全会通过决议和决定时，须考虑到可预见的财务影响，并应避免通过可能导致支出超出全权代表大会规定的财务限额的决议和决定。</w:t>
            </w:r>
            <w:r w:rsidRPr="00C13310">
              <w:rPr>
                <w:rFonts w:cs="Calibri"/>
                <w:lang w:val="fr-FR" w:eastAsia="zh-CN"/>
              </w:rPr>
              <w:t xml:space="preserve"> </w:t>
            </w:r>
          </w:p>
        </w:tc>
      </w:tr>
      <w:tr w:rsidR="00933165" w:rsidRPr="00C13310" w:rsidTr="00C540FE">
        <w:tblPrEx>
          <w:tblLook w:val="0100" w:firstRow="0" w:lastRow="0" w:firstColumn="0" w:lastColumn="1" w:noHBand="0" w:noVBand="0"/>
          <w:tblPrExChange w:id="1200" w:author="mchen" w:date="2013-05-20T14:46:00Z">
            <w:tblPrEx>
              <w:tblLook w:val="0100" w:firstRow="0" w:lastRow="0" w:firstColumn="0" w:lastColumn="1" w:noHBand="0" w:noVBand="0"/>
            </w:tblPrEx>
          </w:tblPrExChange>
        </w:tblPrEx>
        <w:trPr>
          <w:cantSplit/>
          <w:trPrChange w:id="1201" w:author="mchen" w:date="2013-05-20T14:46:00Z">
            <w:trPr>
              <w:gridBefore w:val="2"/>
              <w:wAfter w:w="65" w:type="dxa"/>
            </w:trPr>
          </w:trPrChange>
        </w:trPr>
        <w:tc>
          <w:tcPr>
            <w:tcW w:w="1946" w:type="dxa"/>
            <w:tcMar>
              <w:left w:w="108" w:type="dxa"/>
              <w:right w:w="108" w:type="dxa"/>
            </w:tcMar>
            <w:tcPrChange w:id="1202" w:author="mchen" w:date="2013-05-20T14:46:00Z">
              <w:tcPr>
                <w:tcW w:w="1946" w:type="dxa"/>
                <w:tcMar>
                  <w:left w:w="108" w:type="dxa"/>
                  <w:right w:w="108" w:type="dxa"/>
                </w:tcMar>
              </w:tcPr>
            </w:tcPrChange>
          </w:tcPr>
          <w:p w:rsidR="00933165" w:rsidRPr="00C13310" w:rsidRDefault="00933165" w:rsidP="00933165">
            <w:pPr>
              <w:pStyle w:val="ArtNoS2"/>
              <w:rPr>
                <w:rFonts w:cs="Calibri"/>
                <w:lang w:eastAsia="zh-CN"/>
              </w:rPr>
            </w:pPr>
            <w:bookmarkStart w:id="1203" w:name="_Toc404149530"/>
            <w:bookmarkStart w:id="1204" w:name="_Toc414236359"/>
            <w:bookmarkStart w:id="1205" w:name="_Toc414236639"/>
            <w:r w:rsidRPr="00C13310">
              <w:rPr>
                <w:rFonts w:cs="Calibri"/>
              </w:rPr>
              <w:t>PP-98</w:t>
            </w:r>
          </w:p>
          <w:p w:rsidR="00933165" w:rsidRPr="00C13310" w:rsidRDefault="00933165" w:rsidP="00933165">
            <w:pPr>
              <w:pStyle w:val="ArttitleS2"/>
              <w:rPr>
                <w:rFonts w:cs="Calibri"/>
              </w:rPr>
            </w:pPr>
          </w:p>
        </w:tc>
        <w:tc>
          <w:tcPr>
            <w:tcW w:w="7797" w:type="dxa"/>
            <w:gridSpan w:val="2"/>
            <w:tcMar>
              <w:left w:w="108" w:type="dxa"/>
              <w:right w:w="108" w:type="dxa"/>
            </w:tcMar>
            <w:tcPrChange w:id="1206" w:author="mchen" w:date="2013-05-20T14:46:00Z">
              <w:tcPr>
                <w:tcW w:w="7797" w:type="dxa"/>
                <w:gridSpan w:val="3"/>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lang w:eastAsia="zh-CN"/>
              </w:rPr>
              <w:t xml:space="preserve"> 19</w:t>
            </w:r>
            <w:r w:rsidRPr="00C13310">
              <w:rPr>
                <w:rFonts w:cs="Calibri" w:hint="eastAsia"/>
                <w:lang w:eastAsia="zh-CN"/>
              </w:rPr>
              <w:t xml:space="preserve"> </w:t>
            </w:r>
            <w:r w:rsidRPr="00C13310">
              <w:rPr>
                <w:rFonts w:cs="Calibri" w:hint="eastAsia"/>
                <w:lang w:eastAsia="zh-CN"/>
              </w:rPr>
              <w:t>条</w:t>
            </w:r>
          </w:p>
          <w:p w:rsidR="00933165" w:rsidRPr="00C13310" w:rsidRDefault="00933165" w:rsidP="00933165">
            <w:pPr>
              <w:pStyle w:val="Arttitle"/>
              <w:rPr>
                <w:rFonts w:cs="Calibri"/>
                <w:lang w:eastAsia="zh-CN"/>
              </w:rPr>
            </w:pPr>
            <w:r w:rsidRPr="00C13310">
              <w:rPr>
                <w:rFonts w:cs="Calibri" w:hint="eastAsia"/>
                <w:lang w:eastAsia="zh-CN"/>
              </w:rPr>
              <w:t>电信标准化研究组和顾问组</w:t>
            </w:r>
          </w:p>
        </w:tc>
      </w:tr>
      <w:tr w:rsidR="00933165" w:rsidRPr="00C13310" w:rsidTr="00C540FE">
        <w:tblPrEx>
          <w:tblLook w:val="0100" w:firstRow="0" w:lastRow="0" w:firstColumn="0" w:lastColumn="1" w:noHBand="0" w:noVBand="0"/>
        </w:tblPrEx>
        <w:trPr>
          <w:cantSplit/>
        </w:trPr>
        <w:tc>
          <w:tcPr>
            <w:tcW w:w="1946" w:type="dxa"/>
            <w:tcMar>
              <w:left w:w="108" w:type="dxa"/>
              <w:right w:w="108" w:type="dxa"/>
            </w:tcMar>
          </w:tcPr>
          <w:p w:rsidR="00933165" w:rsidRPr="00C13310" w:rsidRDefault="00933165" w:rsidP="00933165">
            <w:pPr>
              <w:pStyle w:val="NormalaftertitleS2"/>
              <w:rPr>
                <w:rFonts w:cs="Calibri"/>
              </w:rPr>
            </w:pPr>
            <w:ins w:id="1207" w:author="mchen" w:date="2013-05-20T16:27:00Z">
              <w:r w:rsidRPr="00C13310">
                <w:rPr>
                  <w:rFonts w:cs="Calibri"/>
                </w:rPr>
                <w:lastRenderedPageBreak/>
                <w:t>(ADD)</w:t>
              </w:r>
              <w:r w:rsidRPr="00C13310">
                <w:rPr>
                  <w:rFonts w:cs="Calibri"/>
                </w:rPr>
                <w:br/>
                <w:t>115A</w:t>
              </w:r>
              <w:r w:rsidRPr="00C13310">
                <w:rPr>
                  <w:rFonts w:cs="Calibri"/>
                </w:rPr>
                <w:br/>
              </w:r>
            </w:ins>
            <w:ins w:id="1208" w:author="mchen" w:date="2013-05-20T16:28:00Z">
              <w:r w:rsidRPr="00C13310">
                <w:rPr>
                  <w:rFonts w:cs="Calibri" w:hint="eastAsia"/>
                  <w:lang w:eastAsia="zh-CN"/>
                </w:rPr>
                <w:t>前《公约》</w:t>
              </w:r>
              <w:r w:rsidRPr="00C13310">
                <w:rPr>
                  <w:rFonts w:cs="Calibri"/>
                  <w:lang w:eastAsia="zh-CN"/>
                </w:rPr>
                <w:br/>
              </w:r>
              <w:r w:rsidRPr="00C13310">
                <w:rPr>
                  <w:rFonts w:cs="Calibri" w:hint="eastAsia"/>
                  <w:lang w:eastAsia="zh-CN"/>
                </w:rPr>
                <w:t>第</w:t>
              </w:r>
              <w:r w:rsidRPr="00C13310">
                <w:rPr>
                  <w:rFonts w:cs="Calibri" w:hint="eastAsia"/>
                  <w:lang w:eastAsia="zh-CN"/>
                </w:rPr>
                <w:t>192</w:t>
              </w:r>
              <w:r w:rsidRPr="00C13310">
                <w:rPr>
                  <w:rFonts w:cs="Calibri" w:hint="eastAsia"/>
                  <w:lang w:eastAsia="zh-CN"/>
                </w:rPr>
                <w:t>款</w:t>
              </w:r>
            </w:ins>
          </w:p>
        </w:tc>
        <w:tc>
          <w:tcPr>
            <w:tcW w:w="7797" w:type="dxa"/>
            <w:gridSpan w:val="2"/>
            <w:tcMar>
              <w:left w:w="108" w:type="dxa"/>
              <w:right w:w="108" w:type="dxa"/>
            </w:tcMar>
          </w:tcPr>
          <w:p w:rsidR="00933165" w:rsidRPr="00C13310" w:rsidRDefault="00933165" w:rsidP="00933165">
            <w:pPr>
              <w:pStyle w:val="Normalaftertitle"/>
              <w:rPr>
                <w:rFonts w:cs="Calibri"/>
                <w:lang w:eastAsia="zh-CN"/>
              </w:rPr>
            </w:pPr>
            <w:ins w:id="1209" w:author="mchen" w:date="2013-05-20T16:27:00Z">
              <w:r w:rsidRPr="00C13310">
                <w:rPr>
                  <w:rFonts w:cs="Calibri"/>
                  <w:lang w:eastAsia="zh-CN"/>
                </w:rPr>
                <w:t>1</w:t>
              </w:r>
              <w:r w:rsidRPr="00C13310">
                <w:rPr>
                  <w:rFonts w:cs="Calibri"/>
                  <w:lang w:eastAsia="zh-CN"/>
                </w:rPr>
                <w:tab/>
                <w:t>1)</w:t>
              </w:r>
              <w:r w:rsidRPr="00C13310">
                <w:rPr>
                  <w:rFonts w:cs="Calibri"/>
                  <w:lang w:eastAsia="zh-CN"/>
                </w:rPr>
                <w:tab/>
              </w:r>
              <w:r w:rsidRPr="00C13310">
                <w:rPr>
                  <w:rFonts w:cs="Calibri" w:hint="eastAsia"/>
                  <w:lang w:eastAsia="zh-CN"/>
                </w:rPr>
                <w:t>电信标准化研究组须研究按照世界电信标准化全会制定的程序通过的课题，并编写建议书草案，以便按照本《公约》第</w:t>
              </w:r>
              <w:r w:rsidRPr="00C13310">
                <w:rPr>
                  <w:rFonts w:cs="Calibri"/>
                  <w:lang w:eastAsia="zh-CN"/>
                </w:rPr>
                <w:t>246A</w:t>
              </w:r>
              <w:r w:rsidRPr="00C13310">
                <w:rPr>
                  <w:rFonts w:cs="Calibri" w:hint="eastAsia"/>
                  <w:lang w:eastAsia="zh-CN"/>
                </w:rPr>
                <w:t>至</w:t>
              </w:r>
              <w:r w:rsidRPr="00C13310">
                <w:rPr>
                  <w:rFonts w:cs="Calibri"/>
                  <w:lang w:eastAsia="zh-CN"/>
                </w:rPr>
                <w:t>247</w:t>
              </w:r>
              <w:r w:rsidRPr="00C13310">
                <w:rPr>
                  <w:rFonts w:cs="Calibri" w:hint="eastAsia"/>
                  <w:lang w:eastAsia="zh-CN"/>
                </w:rPr>
                <w:t>款规定的程序予以通过。</w:t>
              </w:r>
            </w:ins>
          </w:p>
        </w:tc>
      </w:tr>
      <w:tr w:rsidR="00933165" w:rsidRPr="00C13310" w:rsidTr="00C540FE">
        <w:tblPrEx>
          <w:tblLook w:val="0100" w:firstRow="0" w:lastRow="0" w:firstColumn="0" w:lastColumn="1" w:noHBand="0" w:noVBand="0"/>
          <w:tblPrExChange w:id="1210" w:author="mchen" w:date="2013-05-20T14:46:00Z">
            <w:tblPrEx>
              <w:tblLook w:val="0100" w:firstRow="0" w:lastRow="0" w:firstColumn="0" w:lastColumn="1" w:noHBand="0" w:noVBand="0"/>
            </w:tblPrEx>
          </w:tblPrExChange>
        </w:tblPrEx>
        <w:trPr>
          <w:cantSplit/>
          <w:trPrChange w:id="1211" w:author="mchen" w:date="2013-05-20T14:46:00Z">
            <w:trPr>
              <w:gridBefore w:val="2"/>
              <w:wAfter w:w="65" w:type="dxa"/>
            </w:trPr>
          </w:trPrChange>
        </w:trPr>
        <w:tc>
          <w:tcPr>
            <w:tcW w:w="1946" w:type="dxa"/>
            <w:tcMar>
              <w:left w:w="108" w:type="dxa"/>
              <w:right w:w="108" w:type="dxa"/>
            </w:tcMar>
            <w:tcPrChange w:id="1212" w:author="mchen" w:date="2013-05-20T14:46:00Z">
              <w:tcPr>
                <w:tcW w:w="1946" w:type="dxa"/>
                <w:tcMar>
                  <w:left w:w="108" w:type="dxa"/>
                  <w:right w:w="108" w:type="dxa"/>
                </w:tcMar>
              </w:tcPr>
            </w:tcPrChange>
          </w:tcPr>
          <w:p w:rsidR="00933165" w:rsidRPr="00C13310" w:rsidRDefault="00933165" w:rsidP="00933165">
            <w:pPr>
              <w:pStyle w:val="NormalaftertitleS2"/>
              <w:rPr>
                <w:rFonts w:cs="Calibri"/>
                <w:b w:val="0"/>
              </w:rPr>
            </w:pPr>
            <w:bookmarkStart w:id="1213" w:name="_Toc404149532"/>
            <w:bookmarkStart w:id="1214" w:name="_Toc414236361"/>
            <w:bookmarkStart w:id="1215" w:name="_Toc414236641"/>
            <w:bookmarkEnd w:id="1203"/>
            <w:bookmarkEnd w:id="1204"/>
            <w:bookmarkEnd w:id="1205"/>
            <w:r w:rsidRPr="00C13310">
              <w:rPr>
                <w:rFonts w:cs="Calibri"/>
              </w:rPr>
              <w:t>116</w:t>
            </w:r>
            <w:r w:rsidRPr="00C13310">
              <w:rPr>
                <w:rFonts w:cs="Calibri"/>
              </w:rPr>
              <w:br/>
            </w:r>
            <w:r w:rsidRPr="00C13310">
              <w:rPr>
                <w:rFonts w:cs="Calibri"/>
                <w:sz w:val="18"/>
                <w:szCs w:val="18"/>
                <w:rPrChange w:id="1216" w:author="mchen" w:date="2013-05-20T16:29:00Z">
                  <w:rPr/>
                </w:rPrChange>
              </w:rPr>
              <w:t>PP-98</w:t>
            </w:r>
          </w:p>
        </w:tc>
        <w:tc>
          <w:tcPr>
            <w:tcW w:w="7797" w:type="dxa"/>
            <w:gridSpan w:val="2"/>
            <w:tcMar>
              <w:left w:w="108" w:type="dxa"/>
              <w:right w:w="108" w:type="dxa"/>
            </w:tcMar>
            <w:tcPrChange w:id="1217" w:author="mchen" w:date="2013-05-20T14:46:00Z">
              <w:tcPr>
                <w:tcW w:w="7797" w:type="dxa"/>
                <w:gridSpan w:val="3"/>
                <w:tcMar>
                  <w:left w:w="108" w:type="dxa"/>
                  <w:right w:w="108" w:type="dxa"/>
                </w:tcMar>
              </w:tcPr>
            </w:tcPrChange>
          </w:tcPr>
          <w:p w:rsidR="00933165" w:rsidRPr="00C13310" w:rsidRDefault="00933165" w:rsidP="00933165">
            <w:pPr>
              <w:pStyle w:val="Normalaftertitle"/>
              <w:rPr>
                <w:rFonts w:cs="Calibri"/>
                <w:lang w:eastAsia="zh-CN"/>
              </w:rPr>
            </w:pPr>
            <w:r w:rsidRPr="00C13310">
              <w:rPr>
                <w:rFonts w:cs="Calibri"/>
                <w:lang w:eastAsia="zh-CN"/>
              </w:rPr>
              <w:tab/>
            </w:r>
            <w:r w:rsidRPr="00C13310">
              <w:rPr>
                <w:rFonts w:cs="Calibri" w:hint="eastAsia"/>
                <w:lang w:eastAsia="zh-CN"/>
              </w:rPr>
              <w:t>电信标准化研究组和顾问组的职责分别在《公约》中做了具体规定。</w:t>
            </w:r>
          </w:p>
        </w:tc>
      </w:tr>
      <w:tr w:rsidR="00933165" w:rsidRPr="00C13310" w:rsidTr="00C540FE">
        <w:tblPrEx>
          <w:tblLook w:val="0100" w:firstRow="0" w:lastRow="0" w:firstColumn="0" w:lastColumn="1" w:noHBand="0" w:noVBand="0"/>
          <w:tblPrExChange w:id="1218" w:author="mchen" w:date="2013-05-20T14:46:00Z">
            <w:tblPrEx>
              <w:tblLook w:val="0100" w:firstRow="0" w:lastRow="0" w:firstColumn="0" w:lastColumn="1" w:noHBand="0" w:noVBand="0"/>
            </w:tblPrEx>
          </w:tblPrExChange>
        </w:tblPrEx>
        <w:trPr>
          <w:cantSplit/>
          <w:trPrChange w:id="1219" w:author="mchen" w:date="2013-05-20T14:46:00Z">
            <w:trPr>
              <w:gridBefore w:val="2"/>
              <w:wAfter w:w="65" w:type="dxa"/>
            </w:trPr>
          </w:trPrChange>
        </w:trPr>
        <w:tc>
          <w:tcPr>
            <w:tcW w:w="1946" w:type="dxa"/>
            <w:tcMar>
              <w:left w:w="108" w:type="dxa"/>
              <w:right w:w="108" w:type="dxa"/>
            </w:tcMar>
            <w:tcPrChange w:id="1220" w:author="mchen" w:date="2013-05-20T14:46:00Z">
              <w:tcPr>
                <w:tcW w:w="1946" w:type="dxa"/>
                <w:tcMar>
                  <w:left w:w="108" w:type="dxa"/>
                  <w:right w:w="108" w:type="dxa"/>
                </w:tcMar>
              </w:tcPr>
            </w:tcPrChange>
          </w:tcPr>
          <w:p w:rsidR="00933165" w:rsidRPr="00C13310" w:rsidRDefault="00933165" w:rsidP="00933165">
            <w:pPr>
              <w:pStyle w:val="ArtNoS2"/>
              <w:rPr>
                <w:rFonts w:cs="Calibri"/>
                <w:lang w:eastAsia="zh-CN"/>
              </w:rPr>
            </w:pPr>
          </w:p>
          <w:p w:rsidR="00933165" w:rsidRPr="00C13310" w:rsidRDefault="00933165" w:rsidP="00933165">
            <w:pPr>
              <w:pStyle w:val="ArttitleS2"/>
              <w:rPr>
                <w:rFonts w:cs="Calibri"/>
                <w:lang w:eastAsia="zh-CN"/>
              </w:rPr>
            </w:pPr>
          </w:p>
        </w:tc>
        <w:tc>
          <w:tcPr>
            <w:tcW w:w="7797" w:type="dxa"/>
            <w:gridSpan w:val="2"/>
            <w:tcMar>
              <w:left w:w="108" w:type="dxa"/>
              <w:right w:w="108" w:type="dxa"/>
            </w:tcMar>
            <w:tcPrChange w:id="1221" w:author="mchen" w:date="2013-05-20T14:46:00Z">
              <w:tcPr>
                <w:tcW w:w="7797" w:type="dxa"/>
                <w:gridSpan w:val="3"/>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rPr>
              <w:t xml:space="preserve"> 20</w:t>
            </w:r>
            <w:r w:rsidRPr="00C13310">
              <w:rPr>
                <w:rFonts w:cs="Calibri" w:hint="eastAsia"/>
                <w:lang w:eastAsia="zh-CN"/>
              </w:rPr>
              <w:t xml:space="preserve"> </w:t>
            </w:r>
            <w:r w:rsidRPr="00C13310">
              <w:rPr>
                <w:rFonts w:cs="Calibri" w:hint="eastAsia"/>
                <w:lang w:eastAsia="zh-CN"/>
              </w:rPr>
              <w:t>条</w:t>
            </w:r>
          </w:p>
          <w:p w:rsidR="00933165" w:rsidRPr="00C13310" w:rsidRDefault="00933165" w:rsidP="00933165">
            <w:pPr>
              <w:pStyle w:val="Arttitle"/>
              <w:rPr>
                <w:rFonts w:cs="Calibri"/>
              </w:rPr>
            </w:pPr>
            <w:r w:rsidRPr="00C13310">
              <w:rPr>
                <w:rFonts w:cs="Calibri" w:hint="eastAsia"/>
                <w:lang w:val="fr-FR" w:eastAsia="zh-CN"/>
              </w:rPr>
              <w:t>电信标准化局</w:t>
            </w:r>
          </w:p>
        </w:tc>
      </w:tr>
      <w:tr w:rsidR="00933165" w:rsidRPr="00C13310" w:rsidTr="00C540FE">
        <w:tblPrEx>
          <w:tblLook w:val="0100" w:firstRow="0" w:lastRow="0" w:firstColumn="0" w:lastColumn="1" w:noHBand="0" w:noVBand="0"/>
        </w:tblPrEx>
        <w:trPr>
          <w:cantSplit/>
          <w:ins w:id="1222" w:author="mchen" w:date="2013-05-20T16:28:00Z"/>
        </w:trPr>
        <w:tc>
          <w:tcPr>
            <w:tcW w:w="1946" w:type="dxa"/>
            <w:tcMar>
              <w:left w:w="108" w:type="dxa"/>
              <w:right w:w="108" w:type="dxa"/>
            </w:tcMar>
          </w:tcPr>
          <w:p w:rsidR="00933165" w:rsidRPr="00C13310" w:rsidRDefault="00933165" w:rsidP="00933165">
            <w:pPr>
              <w:pStyle w:val="NormalaftertitleS2"/>
              <w:rPr>
                <w:ins w:id="1223" w:author="mchen" w:date="2013-05-20T16:28:00Z"/>
                <w:rFonts w:cs="Calibri"/>
              </w:rPr>
            </w:pPr>
            <w:ins w:id="1224" w:author="mchen" w:date="2013-05-20T16:28:00Z">
              <w:r w:rsidRPr="00C13310">
                <w:rPr>
                  <w:rFonts w:cs="Calibri"/>
                </w:rPr>
                <w:t>(ADD)</w:t>
              </w:r>
              <w:r w:rsidRPr="00C13310">
                <w:rPr>
                  <w:rFonts w:cs="Calibri"/>
                </w:rPr>
                <w:br/>
                <w:t>116A</w:t>
              </w:r>
              <w:r w:rsidRPr="00C13310">
                <w:rPr>
                  <w:rFonts w:cs="Calibri"/>
                </w:rPr>
                <w:br/>
              </w:r>
              <w:r w:rsidRPr="00C13310">
                <w:rPr>
                  <w:rFonts w:cs="Calibri" w:hint="eastAsia"/>
                  <w:lang w:eastAsia="zh-CN"/>
                </w:rPr>
                <w:t>前《公约》</w:t>
              </w:r>
              <w:r w:rsidRPr="00C13310">
                <w:rPr>
                  <w:rFonts w:cs="Calibri"/>
                  <w:lang w:eastAsia="zh-CN"/>
                </w:rPr>
                <w:br/>
              </w:r>
              <w:r w:rsidRPr="00C13310">
                <w:rPr>
                  <w:rFonts w:cs="Calibri" w:hint="eastAsia"/>
                  <w:lang w:eastAsia="zh-CN"/>
                </w:rPr>
                <w:t>第</w:t>
              </w:r>
              <w:r w:rsidRPr="00C13310">
                <w:rPr>
                  <w:rFonts w:cs="Calibri" w:hint="eastAsia"/>
                  <w:lang w:eastAsia="zh-CN"/>
                </w:rPr>
                <w:t>198</w:t>
              </w:r>
              <w:r w:rsidRPr="00C13310">
                <w:rPr>
                  <w:rFonts w:cs="Calibri" w:hint="eastAsia"/>
                  <w:lang w:eastAsia="zh-CN"/>
                </w:rPr>
                <w:t>款</w:t>
              </w:r>
            </w:ins>
          </w:p>
        </w:tc>
        <w:tc>
          <w:tcPr>
            <w:tcW w:w="7797" w:type="dxa"/>
            <w:gridSpan w:val="2"/>
            <w:tcMar>
              <w:left w:w="108" w:type="dxa"/>
              <w:right w:w="108" w:type="dxa"/>
            </w:tcMar>
          </w:tcPr>
          <w:p w:rsidR="00933165" w:rsidRPr="00C13310" w:rsidRDefault="00933165" w:rsidP="00933165">
            <w:pPr>
              <w:pStyle w:val="Normalaftertitle"/>
              <w:rPr>
                <w:ins w:id="1225" w:author="mchen" w:date="2013-05-20T16:28:00Z"/>
                <w:rFonts w:cs="Calibri"/>
                <w:lang w:eastAsia="zh-CN"/>
              </w:rPr>
            </w:pPr>
            <w:ins w:id="1226" w:author="mchen" w:date="2013-05-20T16:28:00Z">
              <w:r w:rsidRPr="00C13310">
                <w:rPr>
                  <w:rFonts w:cs="Calibri"/>
                  <w:lang w:eastAsia="zh-CN"/>
                </w:rPr>
                <w:t>1</w:t>
              </w:r>
              <w:r w:rsidRPr="00C13310">
                <w:rPr>
                  <w:rFonts w:cs="Calibri"/>
                  <w:lang w:eastAsia="zh-CN"/>
                </w:rPr>
                <w:tab/>
              </w:r>
              <w:r w:rsidRPr="00C13310">
                <w:rPr>
                  <w:rFonts w:cs="Calibri" w:hint="eastAsia"/>
                  <w:lang w:eastAsia="zh-CN"/>
                </w:rPr>
                <w:t>电信标准化局主任须组织和协调电信标准化部门的工作。</w:t>
              </w:r>
            </w:ins>
          </w:p>
        </w:tc>
      </w:tr>
      <w:bookmarkEnd w:id="1213"/>
      <w:bookmarkEnd w:id="1214"/>
      <w:bookmarkEnd w:id="1215"/>
      <w:tr w:rsidR="00933165" w:rsidRPr="00C13310" w:rsidTr="00C540FE">
        <w:tblPrEx>
          <w:tblLook w:val="0100" w:firstRow="0" w:lastRow="0" w:firstColumn="0" w:lastColumn="1" w:noHBand="0" w:noVBand="0"/>
          <w:tblPrExChange w:id="1227" w:author="mchen" w:date="2013-05-20T14:46:00Z">
            <w:tblPrEx>
              <w:tblLook w:val="0100" w:firstRow="0" w:lastRow="0" w:firstColumn="0" w:lastColumn="1" w:noHBand="0" w:noVBand="0"/>
            </w:tblPrEx>
          </w:tblPrExChange>
        </w:tblPrEx>
        <w:trPr>
          <w:cantSplit/>
          <w:trPrChange w:id="1228" w:author="mchen" w:date="2013-05-20T14:46:00Z">
            <w:trPr>
              <w:gridBefore w:val="2"/>
              <w:wAfter w:w="65" w:type="dxa"/>
            </w:trPr>
          </w:trPrChange>
        </w:trPr>
        <w:tc>
          <w:tcPr>
            <w:tcW w:w="1946" w:type="dxa"/>
            <w:tcMar>
              <w:left w:w="108" w:type="dxa"/>
              <w:right w:w="108" w:type="dxa"/>
            </w:tcMar>
            <w:tcPrChange w:id="1229" w:author="mchen" w:date="2013-05-20T14:46:00Z">
              <w:tcPr>
                <w:tcW w:w="1946" w:type="dxa"/>
                <w:tcMar>
                  <w:left w:w="108" w:type="dxa"/>
                  <w:right w:w="108" w:type="dxa"/>
                </w:tcMar>
              </w:tcPr>
            </w:tcPrChange>
          </w:tcPr>
          <w:p w:rsidR="00933165" w:rsidRPr="00C13310" w:rsidRDefault="00933165" w:rsidP="00933165">
            <w:pPr>
              <w:pStyle w:val="NormalaftertitleS2"/>
              <w:rPr>
                <w:rFonts w:cs="Calibri"/>
                <w:b w:val="0"/>
              </w:rPr>
            </w:pPr>
            <w:r w:rsidRPr="00C13310">
              <w:rPr>
                <w:rFonts w:cs="Calibri"/>
              </w:rPr>
              <w:t>117</w:t>
            </w:r>
          </w:p>
        </w:tc>
        <w:tc>
          <w:tcPr>
            <w:tcW w:w="7797" w:type="dxa"/>
            <w:gridSpan w:val="2"/>
            <w:tcMar>
              <w:left w:w="108" w:type="dxa"/>
              <w:right w:w="108" w:type="dxa"/>
            </w:tcMar>
            <w:tcPrChange w:id="1230" w:author="mchen" w:date="2013-05-20T14:46:00Z">
              <w:tcPr>
                <w:tcW w:w="7797" w:type="dxa"/>
                <w:gridSpan w:val="3"/>
                <w:tcMar>
                  <w:left w:w="108" w:type="dxa"/>
                  <w:right w:w="108" w:type="dxa"/>
                </w:tcMar>
              </w:tcPr>
            </w:tcPrChange>
          </w:tcPr>
          <w:p w:rsidR="00933165" w:rsidRPr="00C13310" w:rsidRDefault="00933165" w:rsidP="00933165">
            <w:pPr>
              <w:pStyle w:val="Normalaftertitle"/>
              <w:rPr>
                <w:rFonts w:cs="Calibri"/>
                <w:lang w:eastAsia="zh-CN"/>
              </w:rPr>
            </w:pPr>
            <w:r w:rsidRPr="00C13310">
              <w:rPr>
                <w:rFonts w:cs="Calibri"/>
                <w:lang w:eastAsia="zh-CN"/>
              </w:rPr>
              <w:tab/>
            </w:r>
            <w:r w:rsidRPr="00C13310">
              <w:rPr>
                <w:rFonts w:cs="Calibri" w:hint="eastAsia"/>
                <w:lang w:eastAsia="zh-CN"/>
              </w:rPr>
              <w:t>电信标准化局主任的职责在《公约》中做了具体规定。</w:t>
            </w:r>
          </w:p>
        </w:tc>
      </w:tr>
      <w:tr w:rsidR="00933165" w:rsidRPr="00C13310" w:rsidTr="00C540FE">
        <w:tblPrEx>
          <w:tblLook w:val="0100" w:firstRow="0" w:lastRow="0" w:firstColumn="0" w:lastColumn="1" w:noHBand="0" w:noVBand="0"/>
          <w:tblPrExChange w:id="1231" w:author="mchen" w:date="2013-05-20T14:46:00Z">
            <w:tblPrEx>
              <w:tblLook w:val="0100" w:firstRow="0" w:lastRow="0" w:firstColumn="0" w:lastColumn="1" w:noHBand="0" w:noVBand="0"/>
            </w:tblPrEx>
          </w:tblPrExChange>
        </w:tblPrEx>
        <w:trPr>
          <w:cantSplit/>
          <w:trPrChange w:id="1232" w:author="mchen" w:date="2013-05-20T14:46:00Z">
            <w:trPr>
              <w:gridBefore w:val="2"/>
              <w:wAfter w:w="65" w:type="dxa"/>
            </w:trPr>
          </w:trPrChange>
        </w:trPr>
        <w:tc>
          <w:tcPr>
            <w:tcW w:w="1946" w:type="dxa"/>
            <w:tcMar>
              <w:left w:w="108" w:type="dxa"/>
              <w:right w:w="108" w:type="dxa"/>
            </w:tcMar>
            <w:tcPrChange w:id="1233" w:author="mchen" w:date="2013-05-20T14:46:00Z">
              <w:tcPr>
                <w:tcW w:w="1946" w:type="dxa"/>
                <w:tcMar>
                  <w:left w:w="108" w:type="dxa"/>
                  <w:right w:w="108" w:type="dxa"/>
                </w:tcMar>
              </w:tcPr>
            </w:tcPrChange>
          </w:tcPr>
          <w:p w:rsidR="00933165" w:rsidRPr="00C13310" w:rsidRDefault="00933165" w:rsidP="00933165">
            <w:pPr>
              <w:pStyle w:val="ChapNoS2"/>
              <w:rPr>
                <w:rFonts w:cs="Calibri"/>
                <w:lang w:eastAsia="zh-CN"/>
              </w:rPr>
            </w:pPr>
          </w:p>
          <w:p w:rsidR="00933165" w:rsidRPr="00C13310" w:rsidRDefault="00933165" w:rsidP="00933165">
            <w:pPr>
              <w:pStyle w:val="ChaptitleS2"/>
              <w:rPr>
                <w:rFonts w:cs="Calibri"/>
                <w:lang w:eastAsia="zh-CN"/>
              </w:rPr>
            </w:pPr>
          </w:p>
        </w:tc>
        <w:tc>
          <w:tcPr>
            <w:tcW w:w="7797" w:type="dxa"/>
            <w:gridSpan w:val="2"/>
            <w:tcMar>
              <w:left w:w="108" w:type="dxa"/>
              <w:right w:w="108" w:type="dxa"/>
            </w:tcMar>
            <w:tcPrChange w:id="1234" w:author="mchen" w:date="2013-05-20T14:46:00Z">
              <w:tcPr>
                <w:tcW w:w="7797" w:type="dxa"/>
                <w:gridSpan w:val="3"/>
                <w:tcMar>
                  <w:left w:w="108" w:type="dxa"/>
                  <w:right w:w="108" w:type="dxa"/>
                </w:tcMar>
              </w:tcPr>
            </w:tcPrChange>
          </w:tcPr>
          <w:p w:rsidR="00933165" w:rsidRPr="00675511" w:rsidRDefault="00933165" w:rsidP="00675511">
            <w:pPr>
              <w:pStyle w:val="ChapNo"/>
            </w:pPr>
            <w:bookmarkStart w:id="1235" w:name="_Toc37575236"/>
            <w:r w:rsidRPr="00675511">
              <w:rPr>
                <w:rFonts w:hint="eastAsia"/>
              </w:rPr>
              <w:t>第</w:t>
            </w:r>
            <w:r w:rsidRPr="00675511">
              <w:t xml:space="preserve"> </w:t>
            </w:r>
            <w:r w:rsidRPr="00675511">
              <w:rPr>
                <w:rFonts w:hint="eastAsia"/>
              </w:rPr>
              <w:t>四</w:t>
            </w:r>
            <w:r w:rsidRPr="00675511">
              <w:rPr>
                <w:rFonts w:hint="eastAsia"/>
              </w:rPr>
              <w:t xml:space="preserve"> </w:t>
            </w:r>
            <w:r w:rsidRPr="00675511">
              <w:rPr>
                <w:rFonts w:hint="eastAsia"/>
              </w:rPr>
              <w:t>章</w:t>
            </w:r>
            <w:bookmarkEnd w:id="1235"/>
          </w:p>
          <w:p w:rsidR="00933165" w:rsidRPr="00C13310" w:rsidRDefault="00933165" w:rsidP="00933165">
            <w:pPr>
              <w:pStyle w:val="Chaptitle"/>
              <w:rPr>
                <w:rFonts w:cs="Calibri"/>
              </w:rPr>
            </w:pPr>
            <w:r w:rsidRPr="00C13310">
              <w:rPr>
                <w:rFonts w:cs="Calibri" w:hint="eastAsia"/>
              </w:rPr>
              <w:t>电信发展部门</w:t>
            </w:r>
          </w:p>
        </w:tc>
      </w:tr>
      <w:tr w:rsidR="00933165" w:rsidRPr="00C13310" w:rsidTr="00C540FE">
        <w:tblPrEx>
          <w:tblLook w:val="0100" w:firstRow="0" w:lastRow="0" w:firstColumn="0" w:lastColumn="1" w:noHBand="0" w:noVBand="0"/>
          <w:tblPrExChange w:id="1236" w:author="mchen" w:date="2013-05-20T14:46:00Z">
            <w:tblPrEx>
              <w:tblLook w:val="0100" w:firstRow="0" w:lastRow="0" w:firstColumn="0" w:lastColumn="1" w:noHBand="0" w:noVBand="0"/>
            </w:tblPrEx>
          </w:tblPrExChange>
        </w:tblPrEx>
        <w:trPr>
          <w:cantSplit/>
          <w:trPrChange w:id="1237" w:author="mchen" w:date="2013-05-20T14:46:00Z">
            <w:trPr>
              <w:gridBefore w:val="2"/>
              <w:wAfter w:w="65" w:type="dxa"/>
            </w:trPr>
          </w:trPrChange>
        </w:trPr>
        <w:tc>
          <w:tcPr>
            <w:tcW w:w="1946" w:type="dxa"/>
            <w:tcMar>
              <w:left w:w="108" w:type="dxa"/>
              <w:right w:w="108" w:type="dxa"/>
            </w:tcMar>
            <w:tcPrChange w:id="1238" w:author="mchen" w:date="2013-05-20T14:46:00Z">
              <w:tcPr>
                <w:tcW w:w="1946" w:type="dxa"/>
                <w:tcMar>
                  <w:left w:w="108" w:type="dxa"/>
                  <w:right w:w="108" w:type="dxa"/>
                </w:tcMar>
              </w:tcPr>
            </w:tcPrChange>
          </w:tcPr>
          <w:p w:rsidR="00933165" w:rsidRPr="00C13310" w:rsidRDefault="00933165" w:rsidP="00933165">
            <w:pPr>
              <w:pStyle w:val="ArtNoS2"/>
              <w:rPr>
                <w:rFonts w:cs="Calibri"/>
              </w:rPr>
            </w:pPr>
          </w:p>
          <w:p w:rsidR="00933165" w:rsidRPr="00C13310" w:rsidRDefault="00933165" w:rsidP="00933165">
            <w:pPr>
              <w:pStyle w:val="ArttitleS2"/>
              <w:rPr>
                <w:rFonts w:cs="Calibri"/>
              </w:rPr>
            </w:pPr>
          </w:p>
        </w:tc>
        <w:tc>
          <w:tcPr>
            <w:tcW w:w="7797" w:type="dxa"/>
            <w:gridSpan w:val="2"/>
            <w:tcMar>
              <w:left w:w="108" w:type="dxa"/>
              <w:right w:w="108" w:type="dxa"/>
            </w:tcMar>
            <w:tcPrChange w:id="1239" w:author="mchen" w:date="2013-05-20T14:46:00Z">
              <w:tcPr>
                <w:tcW w:w="7797" w:type="dxa"/>
                <w:gridSpan w:val="3"/>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rPr>
              <w:t xml:space="preserve"> 21</w:t>
            </w:r>
            <w:r w:rsidRPr="00C13310">
              <w:rPr>
                <w:rFonts w:cs="Calibri" w:hint="eastAsia"/>
                <w:lang w:eastAsia="zh-CN"/>
              </w:rPr>
              <w:t xml:space="preserve"> </w:t>
            </w:r>
            <w:r w:rsidRPr="00C13310">
              <w:rPr>
                <w:rFonts w:cs="Calibri" w:hint="eastAsia"/>
                <w:lang w:eastAsia="zh-CN"/>
              </w:rPr>
              <w:t>条</w:t>
            </w:r>
          </w:p>
          <w:p w:rsidR="00933165" w:rsidRPr="00C13310" w:rsidRDefault="00933165" w:rsidP="00933165">
            <w:pPr>
              <w:pStyle w:val="Arttitle"/>
              <w:rPr>
                <w:rFonts w:cs="Calibri"/>
              </w:rPr>
            </w:pPr>
            <w:r w:rsidRPr="00C13310">
              <w:rPr>
                <w:rFonts w:cs="Calibri" w:hint="eastAsia"/>
                <w:lang w:val="fr-FR" w:eastAsia="zh-CN"/>
              </w:rPr>
              <w:t>职能和结构</w:t>
            </w:r>
          </w:p>
        </w:tc>
      </w:tr>
      <w:tr w:rsidR="00933165" w:rsidRPr="00C13310" w:rsidTr="00C540FE">
        <w:tblPrEx>
          <w:tblLook w:val="0100" w:firstRow="0" w:lastRow="0" w:firstColumn="0" w:lastColumn="1" w:noHBand="0" w:noVBand="0"/>
          <w:tblPrExChange w:id="1240" w:author="mchen" w:date="2013-05-20T14:46:00Z">
            <w:tblPrEx>
              <w:tblLook w:val="0100" w:firstRow="0" w:lastRow="0" w:firstColumn="0" w:lastColumn="1" w:noHBand="0" w:noVBand="0"/>
            </w:tblPrEx>
          </w:tblPrExChange>
        </w:tblPrEx>
        <w:trPr>
          <w:cantSplit/>
          <w:trPrChange w:id="1241" w:author="mchen" w:date="2013-05-20T14:46:00Z">
            <w:trPr>
              <w:gridBefore w:val="2"/>
              <w:wAfter w:w="65" w:type="dxa"/>
            </w:trPr>
          </w:trPrChange>
        </w:trPr>
        <w:tc>
          <w:tcPr>
            <w:tcW w:w="1946" w:type="dxa"/>
            <w:tcMar>
              <w:left w:w="108" w:type="dxa"/>
              <w:right w:w="108" w:type="dxa"/>
            </w:tcMar>
            <w:tcPrChange w:id="1242" w:author="mchen" w:date="2013-05-20T14:46:00Z">
              <w:tcPr>
                <w:tcW w:w="1946" w:type="dxa"/>
                <w:tcMar>
                  <w:left w:w="108" w:type="dxa"/>
                  <w:right w:w="108" w:type="dxa"/>
                </w:tcMar>
              </w:tcPr>
            </w:tcPrChange>
          </w:tcPr>
          <w:p w:rsidR="00933165" w:rsidRPr="00C13310" w:rsidRDefault="00933165" w:rsidP="00933165">
            <w:pPr>
              <w:pStyle w:val="NormalaftertitleS2"/>
              <w:rPr>
                <w:rFonts w:cs="Calibri"/>
              </w:rPr>
            </w:pPr>
            <w:r w:rsidRPr="00C13310">
              <w:rPr>
                <w:rFonts w:cs="Calibri"/>
              </w:rPr>
              <w:t>118</w:t>
            </w:r>
          </w:p>
        </w:tc>
        <w:tc>
          <w:tcPr>
            <w:tcW w:w="7797" w:type="dxa"/>
            <w:gridSpan w:val="2"/>
            <w:tcMar>
              <w:left w:w="108" w:type="dxa"/>
              <w:right w:w="108" w:type="dxa"/>
            </w:tcMar>
            <w:tcPrChange w:id="1243" w:author="mchen" w:date="2013-05-20T14:46:00Z">
              <w:tcPr>
                <w:tcW w:w="7797" w:type="dxa"/>
                <w:gridSpan w:val="3"/>
                <w:tcMar>
                  <w:left w:w="108" w:type="dxa"/>
                  <w:right w:w="108" w:type="dxa"/>
                </w:tcMar>
              </w:tcPr>
            </w:tcPrChange>
          </w:tcPr>
          <w:p w:rsidR="00933165" w:rsidRPr="00C13310" w:rsidRDefault="00933165" w:rsidP="00933165">
            <w:pPr>
              <w:pStyle w:val="Normalaftertitle"/>
              <w:rPr>
                <w:rFonts w:cs="Calibri"/>
                <w:lang w:val="fr-FR" w:eastAsia="zh-CN"/>
              </w:rPr>
            </w:pPr>
            <w:r w:rsidRPr="00C13310">
              <w:rPr>
                <w:rFonts w:cs="Calibri"/>
                <w:lang w:val="fr-FR" w:eastAsia="zh-CN"/>
              </w:rPr>
              <w:t>1</w:t>
            </w:r>
            <w:r w:rsidRPr="00C13310">
              <w:rPr>
                <w:rFonts w:cs="Calibri"/>
                <w:lang w:val="fr-FR" w:eastAsia="zh-CN"/>
              </w:rPr>
              <w:tab/>
              <w:t>1)</w:t>
            </w:r>
            <w:r w:rsidRPr="00C13310">
              <w:rPr>
                <w:rFonts w:cs="Calibri"/>
                <w:lang w:val="fr-FR" w:eastAsia="zh-CN"/>
              </w:rPr>
              <w:tab/>
            </w:r>
            <w:r w:rsidRPr="00C13310">
              <w:rPr>
                <w:rFonts w:cs="Calibri" w:hint="eastAsia"/>
                <w:lang w:eastAsia="zh-CN"/>
              </w:rPr>
              <w:t>电信发展部门的职能须为实现本《组织法》第</w:t>
            </w:r>
            <w:r w:rsidRPr="00C13310">
              <w:rPr>
                <w:rFonts w:cs="Calibri"/>
                <w:lang w:eastAsia="zh-CN"/>
              </w:rPr>
              <w:t>1</w:t>
            </w:r>
            <w:r w:rsidRPr="00C13310">
              <w:rPr>
                <w:rFonts w:cs="Calibri" w:hint="eastAsia"/>
                <w:lang w:eastAsia="zh-CN"/>
              </w:rPr>
              <w:t>条所述的国际电联的宗旨，并在其具体的权能范围内履行国际电联作为联合国专门机构和联合国开发系统或其他筹资安排的项目实施执行机构的双重职责，以便通过提供、组织和协调技术合作和援助活动，促进和加强电信的发展。</w:t>
            </w:r>
          </w:p>
        </w:tc>
      </w:tr>
      <w:tr w:rsidR="00933165" w:rsidRPr="00C13310" w:rsidTr="00C540FE">
        <w:tblPrEx>
          <w:tblLook w:val="0100" w:firstRow="0" w:lastRow="0" w:firstColumn="0" w:lastColumn="1" w:noHBand="0" w:noVBand="0"/>
          <w:tblPrExChange w:id="1244" w:author="mchen" w:date="2013-05-20T14:46:00Z">
            <w:tblPrEx>
              <w:tblLook w:val="0100" w:firstRow="0" w:lastRow="0" w:firstColumn="0" w:lastColumn="1" w:noHBand="0" w:noVBand="0"/>
            </w:tblPrEx>
          </w:tblPrExChange>
        </w:tblPrEx>
        <w:trPr>
          <w:cantSplit/>
          <w:trPrChange w:id="1245" w:author="mchen" w:date="2013-05-20T14:46:00Z">
            <w:trPr>
              <w:gridBefore w:val="2"/>
              <w:wAfter w:w="65" w:type="dxa"/>
            </w:trPr>
          </w:trPrChange>
        </w:trPr>
        <w:tc>
          <w:tcPr>
            <w:tcW w:w="1946" w:type="dxa"/>
            <w:tcMar>
              <w:left w:w="108" w:type="dxa"/>
              <w:right w:w="108" w:type="dxa"/>
            </w:tcMar>
            <w:tcPrChange w:id="1246" w:author="mchen" w:date="2013-05-20T14:46:00Z">
              <w:tcPr>
                <w:tcW w:w="1946" w:type="dxa"/>
                <w:tcMar>
                  <w:left w:w="108" w:type="dxa"/>
                  <w:right w:w="108" w:type="dxa"/>
                </w:tcMar>
              </w:tcPr>
            </w:tcPrChange>
          </w:tcPr>
          <w:p w:rsidR="00933165" w:rsidRPr="00C13310" w:rsidRDefault="00933165" w:rsidP="00933165">
            <w:pPr>
              <w:pStyle w:val="NormalS2"/>
              <w:rPr>
                <w:rFonts w:cs="Calibri"/>
              </w:rPr>
            </w:pPr>
            <w:r w:rsidRPr="00C13310">
              <w:rPr>
                <w:rFonts w:cs="Calibri"/>
              </w:rPr>
              <w:t>119</w:t>
            </w:r>
          </w:p>
        </w:tc>
        <w:tc>
          <w:tcPr>
            <w:tcW w:w="7797" w:type="dxa"/>
            <w:gridSpan w:val="2"/>
            <w:tcMar>
              <w:left w:w="108" w:type="dxa"/>
              <w:right w:w="108" w:type="dxa"/>
            </w:tcMar>
            <w:tcPrChange w:id="1247"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ab/>
              <w:t>2)</w:t>
            </w:r>
            <w:r w:rsidRPr="00C13310">
              <w:rPr>
                <w:rFonts w:cs="Calibri"/>
                <w:lang w:val="fr-FR" w:eastAsia="zh-CN"/>
              </w:rPr>
              <w:tab/>
            </w:r>
            <w:r w:rsidRPr="00C13310">
              <w:rPr>
                <w:rFonts w:cs="Calibri" w:hint="eastAsia"/>
                <w:lang w:eastAsia="zh-CN"/>
              </w:rPr>
              <w:t>按照本《组织法》的有关规定，无线电通信部门、电信标准化部门和电信发展部门的活动须为在发展方面开展紧密合作的内容。</w:t>
            </w:r>
          </w:p>
        </w:tc>
      </w:tr>
      <w:tr w:rsidR="00933165" w:rsidRPr="00C13310" w:rsidTr="00C540FE">
        <w:tblPrEx>
          <w:tblLook w:val="0100" w:firstRow="0" w:lastRow="0" w:firstColumn="0" w:lastColumn="1" w:noHBand="0" w:noVBand="0"/>
          <w:tblPrExChange w:id="1248" w:author="mchen" w:date="2013-05-20T14:46:00Z">
            <w:tblPrEx>
              <w:tblLook w:val="0100" w:firstRow="0" w:lastRow="0" w:firstColumn="0" w:lastColumn="1" w:noHBand="0" w:noVBand="0"/>
            </w:tblPrEx>
          </w:tblPrExChange>
        </w:tblPrEx>
        <w:trPr>
          <w:cantSplit/>
          <w:trPrChange w:id="1249" w:author="mchen" w:date="2013-05-20T14:46:00Z">
            <w:trPr>
              <w:gridBefore w:val="2"/>
              <w:wAfter w:w="65" w:type="dxa"/>
            </w:trPr>
          </w:trPrChange>
        </w:trPr>
        <w:tc>
          <w:tcPr>
            <w:tcW w:w="1946" w:type="dxa"/>
            <w:tcMar>
              <w:left w:w="108" w:type="dxa"/>
              <w:right w:w="108" w:type="dxa"/>
            </w:tcMar>
            <w:tcPrChange w:id="1250" w:author="mchen" w:date="2013-05-20T14:46:00Z">
              <w:tcPr>
                <w:tcW w:w="1946" w:type="dxa"/>
                <w:tcMar>
                  <w:left w:w="108" w:type="dxa"/>
                  <w:right w:w="108" w:type="dxa"/>
                </w:tcMar>
              </w:tcPr>
            </w:tcPrChange>
          </w:tcPr>
          <w:p w:rsidR="00933165" w:rsidRPr="00C13310" w:rsidRDefault="00933165" w:rsidP="00933165">
            <w:pPr>
              <w:pStyle w:val="NormalS2"/>
              <w:rPr>
                <w:rFonts w:cs="Calibri"/>
              </w:rPr>
            </w:pPr>
            <w:r w:rsidRPr="00C13310">
              <w:rPr>
                <w:rFonts w:cs="Calibri"/>
              </w:rPr>
              <w:t>120</w:t>
            </w:r>
          </w:p>
        </w:tc>
        <w:tc>
          <w:tcPr>
            <w:tcW w:w="7797" w:type="dxa"/>
            <w:gridSpan w:val="2"/>
            <w:tcMar>
              <w:left w:w="108" w:type="dxa"/>
              <w:right w:w="108" w:type="dxa"/>
            </w:tcMar>
            <w:tcPrChange w:id="1251"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2</w:t>
            </w:r>
            <w:r w:rsidRPr="00C13310">
              <w:rPr>
                <w:rFonts w:cs="Calibri"/>
                <w:lang w:val="fr-FR" w:eastAsia="zh-CN"/>
              </w:rPr>
              <w:tab/>
            </w:r>
            <w:r w:rsidRPr="00C13310">
              <w:rPr>
                <w:rFonts w:cs="Calibri" w:hint="eastAsia"/>
                <w:lang w:eastAsia="zh-CN"/>
              </w:rPr>
              <w:t>在上述范围内，电信发展部门的具体职能是：</w:t>
            </w:r>
          </w:p>
        </w:tc>
      </w:tr>
      <w:tr w:rsidR="00933165" w:rsidRPr="00C13310" w:rsidTr="00C540FE">
        <w:tblPrEx>
          <w:tblLook w:val="0100" w:firstRow="0" w:lastRow="0" w:firstColumn="0" w:lastColumn="1" w:noHBand="0" w:noVBand="0"/>
          <w:tblPrExChange w:id="1252" w:author="mchen" w:date="2013-05-20T14:46:00Z">
            <w:tblPrEx>
              <w:tblLook w:val="0100" w:firstRow="0" w:lastRow="0" w:firstColumn="0" w:lastColumn="1" w:noHBand="0" w:noVBand="0"/>
            </w:tblPrEx>
          </w:tblPrExChange>
        </w:tblPrEx>
        <w:trPr>
          <w:cantSplit/>
          <w:trPrChange w:id="1253" w:author="mchen" w:date="2013-05-20T14:46:00Z">
            <w:trPr>
              <w:gridBefore w:val="2"/>
              <w:wAfter w:w="65" w:type="dxa"/>
            </w:trPr>
          </w:trPrChange>
        </w:trPr>
        <w:tc>
          <w:tcPr>
            <w:tcW w:w="1946" w:type="dxa"/>
            <w:tcMar>
              <w:left w:w="108" w:type="dxa"/>
              <w:right w:w="108" w:type="dxa"/>
            </w:tcMar>
            <w:tcPrChange w:id="1254" w:author="mchen" w:date="2013-05-20T14:46:00Z">
              <w:tcPr>
                <w:tcW w:w="1946" w:type="dxa"/>
                <w:tcMar>
                  <w:left w:w="108" w:type="dxa"/>
                  <w:right w:w="108" w:type="dxa"/>
                </w:tcMar>
              </w:tcPr>
            </w:tcPrChange>
          </w:tcPr>
          <w:p w:rsidR="00933165" w:rsidRPr="00C13310" w:rsidRDefault="00933165" w:rsidP="00933165">
            <w:pPr>
              <w:pStyle w:val="enumlev1S2"/>
              <w:rPr>
                <w:rFonts w:cs="Calibri"/>
                <w:i/>
              </w:rPr>
            </w:pPr>
            <w:r w:rsidRPr="00C13310">
              <w:rPr>
                <w:rFonts w:cs="Calibri"/>
              </w:rPr>
              <w:t>121</w:t>
            </w:r>
          </w:p>
        </w:tc>
        <w:tc>
          <w:tcPr>
            <w:tcW w:w="7797" w:type="dxa"/>
            <w:gridSpan w:val="2"/>
            <w:tcMar>
              <w:left w:w="108" w:type="dxa"/>
              <w:right w:w="108" w:type="dxa"/>
            </w:tcMar>
            <w:tcPrChange w:id="1255" w:author="mchen" w:date="2013-05-20T14:46:00Z">
              <w:tcPr>
                <w:tcW w:w="7797" w:type="dxa"/>
                <w:gridSpan w:val="3"/>
                <w:tcMar>
                  <w:left w:w="108" w:type="dxa"/>
                  <w:right w:w="108" w:type="dxa"/>
                </w:tcMar>
              </w:tcPr>
            </w:tcPrChange>
          </w:tcPr>
          <w:p w:rsidR="00933165" w:rsidRPr="00C13310" w:rsidRDefault="00933165" w:rsidP="00933165">
            <w:pPr>
              <w:pStyle w:val="enumlev1"/>
              <w:rPr>
                <w:rFonts w:cs="Calibri"/>
                <w:lang w:val="fr-FR" w:eastAsia="zh-CN"/>
              </w:rPr>
            </w:pPr>
            <w:r w:rsidRPr="00C13310">
              <w:rPr>
                <w:rFonts w:cs="Calibri"/>
                <w:i/>
                <w:lang w:val="fr-FR" w:eastAsia="zh-CN"/>
              </w:rPr>
              <w:t>a)</w:t>
            </w:r>
            <w:r w:rsidRPr="00C13310">
              <w:rPr>
                <w:rFonts w:cs="Calibri"/>
                <w:i/>
                <w:lang w:val="fr-FR" w:eastAsia="zh-CN"/>
              </w:rPr>
              <w:tab/>
            </w:r>
            <w:r w:rsidRPr="00C13310">
              <w:rPr>
                <w:rFonts w:cs="Calibri" w:hint="eastAsia"/>
                <w:lang w:eastAsia="zh-CN"/>
              </w:rPr>
              <w:t>提高决策者对电信在本国经济及社会发展计划中重要作用的认识水平，并对可能的政策和结构选择提供信息和建议；</w:t>
            </w:r>
          </w:p>
        </w:tc>
      </w:tr>
      <w:tr w:rsidR="00933165" w:rsidRPr="00C13310" w:rsidTr="00C540FE">
        <w:tblPrEx>
          <w:tblLook w:val="0100" w:firstRow="0" w:lastRow="0" w:firstColumn="0" w:lastColumn="1" w:noHBand="0" w:noVBand="0"/>
          <w:tblPrExChange w:id="1256" w:author="mchen" w:date="2013-05-20T14:46:00Z">
            <w:tblPrEx>
              <w:tblLook w:val="0100" w:firstRow="0" w:lastRow="0" w:firstColumn="0" w:lastColumn="1" w:noHBand="0" w:noVBand="0"/>
            </w:tblPrEx>
          </w:tblPrExChange>
        </w:tblPrEx>
        <w:trPr>
          <w:cantSplit/>
          <w:trPrChange w:id="1257" w:author="mchen" w:date="2013-05-20T14:46:00Z">
            <w:trPr>
              <w:gridBefore w:val="2"/>
              <w:wAfter w:w="65" w:type="dxa"/>
            </w:trPr>
          </w:trPrChange>
        </w:trPr>
        <w:tc>
          <w:tcPr>
            <w:tcW w:w="1946" w:type="dxa"/>
            <w:tcMar>
              <w:left w:w="108" w:type="dxa"/>
              <w:right w:w="108" w:type="dxa"/>
            </w:tcMar>
            <w:tcPrChange w:id="1258" w:author="mchen" w:date="2013-05-20T14:46:00Z">
              <w:tcPr>
                <w:tcW w:w="1946" w:type="dxa"/>
                <w:tcMar>
                  <w:left w:w="108" w:type="dxa"/>
                  <w:right w:w="108" w:type="dxa"/>
                </w:tcMar>
              </w:tcPr>
            </w:tcPrChange>
          </w:tcPr>
          <w:p w:rsidR="00933165" w:rsidRPr="00C13310" w:rsidRDefault="00933165" w:rsidP="00933165">
            <w:pPr>
              <w:pStyle w:val="enumlev1S2"/>
              <w:rPr>
                <w:rFonts w:cs="Calibri"/>
                <w:b w:val="0"/>
              </w:rPr>
            </w:pPr>
            <w:r w:rsidRPr="00C13310">
              <w:rPr>
                <w:rFonts w:cs="Calibri"/>
              </w:rPr>
              <w:lastRenderedPageBreak/>
              <w:t>122</w:t>
            </w:r>
            <w:r w:rsidRPr="00C13310">
              <w:rPr>
                <w:rFonts w:cs="Calibri"/>
              </w:rPr>
              <w:br/>
            </w:r>
            <w:r w:rsidRPr="00C13310">
              <w:rPr>
                <w:rFonts w:cs="Calibri"/>
                <w:sz w:val="18"/>
                <w:szCs w:val="18"/>
                <w:rPrChange w:id="1259" w:author="mchen" w:date="2013-05-20T16:33:00Z">
                  <w:rPr/>
                </w:rPrChange>
              </w:rPr>
              <w:t>PP-98</w:t>
            </w:r>
          </w:p>
        </w:tc>
        <w:tc>
          <w:tcPr>
            <w:tcW w:w="7797" w:type="dxa"/>
            <w:gridSpan w:val="2"/>
            <w:tcMar>
              <w:left w:w="108" w:type="dxa"/>
              <w:right w:w="108" w:type="dxa"/>
            </w:tcMar>
            <w:tcPrChange w:id="1260" w:author="mchen" w:date="2013-05-20T14:46:00Z">
              <w:tcPr>
                <w:tcW w:w="7797" w:type="dxa"/>
                <w:gridSpan w:val="3"/>
                <w:tcMar>
                  <w:left w:w="108" w:type="dxa"/>
                  <w:right w:w="108" w:type="dxa"/>
                </w:tcMar>
              </w:tcPr>
            </w:tcPrChange>
          </w:tcPr>
          <w:p w:rsidR="00933165" w:rsidRPr="00C13310" w:rsidRDefault="00933165" w:rsidP="00933165">
            <w:pPr>
              <w:pStyle w:val="enumlev1af"/>
              <w:rPr>
                <w:rFonts w:ascii="Calibri" w:hAnsi="Calibri" w:cs="Calibri"/>
                <w:lang w:val="fr-FR" w:eastAsia="zh-CN"/>
              </w:rPr>
            </w:pPr>
            <w:r w:rsidRPr="00C13310">
              <w:rPr>
                <w:rFonts w:ascii="Calibri" w:hAnsi="Calibri" w:cs="Calibri"/>
                <w:i/>
                <w:lang w:val="fr-FR" w:eastAsia="zh-CN"/>
              </w:rPr>
              <w:t>b)</w:t>
            </w:r>
            <w:r w:rsidRPr="00C13310">
              <w:rPr>
                <w:rFonts w:ascii="Calibri" w:hAnsi="Calibri" w:cs="Calibri"/>
                <w:b/>
                <w:lang w:val="fr-FR" w:eastAsia="zh-CN"/>
              </w:rPr>
              <w:tab/>
            </w:r>
            <w:r w:rsidRPr="00C13310">
              <w:rPr>
                <w:rFonts w:ascii="Calibri" w:hAnsi="Calibri" w:cs="Calibri" w:hint="eastAsia"/>
                <w:lang w:eastAsia="zh-CN"/>
              </w:rPr>
              <w:t>通过加强人力资源开发、规划、管理、资金筹措和研究与开发的能力，并考虑到其他相关机构的活动，特别是通过建立伙伴关系，促进电信网络和业务的发展、壮大和运营，特别是在发展中国家；</w:t>
            </w:r>
          </w:p>
        </w:tc>
      </w:tr>
      <w:tr w:rsidR="00933165" w:rsidRPr="00C13310" w:rsidTr="00C540FE">
        <w:tblPrEx>
          <w:tblLook w:val="0100" w:firstRow="0" w:lastRow="0" w:firstColumn="0" w:lastColumn="1" w:noHBand="0" w:noVBand="0"/>
          <w:tblPrExChange w:id="1261" w:author="mchen" w:date="2013-05-20T14:46:00Z">
            <w:tblPrEx>
              <w:tblLook w:val="0100" w:firstRow="0" w:lastRow="0" w:firstColumn="0" w:lastColumn="1" w:noHBand="0" w:noVBand="0"/>
            </w:tblPrEx>
          </w:tblPrExChange>
        </w:tblPrEx>
        <w:trPr>
          <w:cantSplit/>
          <w:trPrChange w:id="1262" w:author="mchen" w:date="2013-05-20T14:46:00Z">
            <w:trPr>
              <w:gridBefore w:val="2"/>
              <w:wAfter w:w="65" w:type="dxa"/>
            </w:trPr>
          </w:trPrChange>
        </w:trPr>
        <w:tc>
          <w:tcPr>
            <w:tcW w:w="1946" w:type="dxa"/>
            <w:tcMar>
              <w:left w:w="108" w:type="dxa"/>
              <w:right w:w="108" w:type="dxa"/>
            </w:tcMar>
            <w:tcPrChange w:id="1263" w:author="mchen" w:date="2013-05-20T14:46:00Z">
              <w:tcPr>
                <w:tcW w:w="1946" w:type="dxa"/>
                <w:tcMar>
                  <w:left w:w="108" w:type="dxa"/>
                  <w:right w:w="108" w:type="dxa"/>
                </w:tcMar>
              </w:tcPr>
            </w:tcPrChange>
          </w:tcPr>
          <w:p w:rsidR="00933165" w:rsidRPr="00C13310" w:rsidRDefault="00933165" w:rsidP="00933165">
            <w:pPr>
              <w:pStyle w:val="enumlev1S2"/>
              <w:rPr>
                <w:rFonts w:cs="Calibri"/>
                <w:i/>
              </w:rPr>
            </w:pPr>
            <w:r w:rsidRPr="00C13310">
              <w:rPr>
                <w:rFonts w:cs="Calibri"/>
              </w:rPr>
              <w:t>123</w:t>
            </w:r>
          </w:p>
        </w:tc>
        <w:tc>
          <w:tcPr>
            <w:tcW w:w="7797" w:type="dxa"/>
            <w:gridSpan w:val="2"/>
            <w:tcMar>
              <w:left w:w="108" w:type="dxa"/>
              <w:right w:w="108" w:type="dxa"/>
            </w:tcMar>
            <w:tcPrChange w:id="1264" w:author="mchen" w:date="2013-05-20T14:46:00Z">
              <w:tcPr>
                <w:tcW w:w="7797" w:type="dxa"/>
                <w:gridSpan w:val="3"/>
                <w:tcMar>
                  <w:left w:w="108" w:type="dxa"/>
                  <w:right w:w="108" w:type="dxa"/>
                </w:tcMar>
              </w:tcPr>
            </w:tcPrChange>
          </w:tcPr>
          <w:p w:rsidR="00933165" w:rsidRPr="00C13310" w:rsidRDefault="00933165" w:rsidP="00933165">
            <w:pPr>
              <w:pStyle w:val="enumlev1"/>
              <w:pageBreakBefore/>
              <w:spacing w:before="240"/>
              <w:rPr>
                <w:rFonts w:cs="Calibri"/>
                <w:lang w:val="fr-FR" w:eastAsia="zh-CN"/>
              </w:rPr>
            </w:pPr>
            <w:r w:rsidRPr="00C13310">
              <w:rPr>
                <w:rFonts w:cs="Calibri"/>
                <w:i/>
                <w:lang w:val="fr-FR" w:eastAsia="zh-CN"/>
              </w:rPr>
              <w:t>c)</w:t>
            </w:r>
            <w:r w:rsidRPr="00C13310">
              <w:rPr>
                <w:rFonts w:cs="Calibri"/>
                <w:i/>
                <w:lang w:val="fr-FR" w:eastAsia="zh-CN"/>
              </w:rPr>
              <w:tab/>
            </w:r>
            <w:r w:rsidRPr="00C13310">
              <w:rPr>
                <w:rFonts w:cs="Calibri" w:hint="eastAsia"/>
                <w:lang w:eastAsia="zh-CN"/>
              </w:rPr>
              <w:t>通过与区域性电信组织和全球性及区域性开发金融机构的合作，加强电信的发展，监督其发展计划中所列项目的状况，以保证项目的正常执行；</w:t>
            </w:r>
          </w:p>
        </w:tc>
      </w:tr>
      <w:tr w:rsidR="00933165" w:rsidRPr="00C13310" w:rsidTr="00C540FE">
        <w:tblPrEx>
          <w:tblLook w:val="0100" w:firstRow="0" w:lastRow="0" w:firstColumn="0" w:lastColumn="1" w:noHBand="0" w:noVBand="0"/>
          <w:tblPrExChange w:id="1265" w:author="mchen" w:date="2013-05-20T14:46:00Z">
            <w:tblPrEx>
              <w:tblLook w:val="0100" w:firstRow="0" w:lastRow="0" w:firstColumn="0" w:lastColumn="1" w:noHBand="0" w:noVBand="0"/>
            </w:tblPrEx>
          </w:tblPrExChange>
        </w:tblPrEx>
        <w:trPr>
          <w:cantSplit/>
          <w:trPrChange w:id="1266" w:author="mchen" w:date="2013-05-20T14:46:00Z">
            <w:trPr>
              <w:gridBefore w:val="2"/>
              <w:wAfter w:w="65" w:type="dxa"/>
            </w:trPr>
          </w:trPrChange>
        </w:trPr>
        <w:tc>
          <w:tcPr>
            <w:tcW w:w="1946" w:type="dxa"/>
            <w:tcMar>
              <w:left w:w="108" w:type="dxa"/>
              <w:right w:w="108" w:type="dxa"/>
            </w:tcMar>
            <w:tcPrChange w:id="1267" w:author="mchen" w:date="2013-05-20T14:46:00Z">
              <w:tcPr>
                <w:tcW w:w="1946" w:type="dxa"/>
                <w:tcMar>
                  <w:left w:w="108" w:type="dxa"/>
                  <w:right w:w="108" w:type="dxa"/>
                </w:tcMar>
              </w:tcPr>
            </w:tcPrChange>
          </w:tcPr>
          <w:p w:rsidR="00933165" w:rsidRPr="00C13310" w:rsidRDefault="00933165" w:rsidP="00933165">
            <w:pPr>
              <w:pStyle w:val="enumlev1S2"/>
              <w:rPr>
                <w:rFonts w:cs="Calibri"/>
                <w:i/>
              </w:rPr>
            </w:pPr>
            <w:r w:rsidRPr="00C13310">
              <w:rPr>
                <w:rFonts w:cs="Calibri"/>
              </w:rPr>
              <w:t>124</w:t>
            </w:r>
          </w:p>
        </w:tc>
        <w:tc>
          <w:tcPr>
            <w:tcW w:w="7797" w:type="dxa"/>
            <w:gridSpan w:val="2"/>
            <w:tcMar>
              <w:left w:w="108" w:type="dxa"/>
              <w:right w:w="108" w:type="dxa"/>
            </w:tcMar>
            <w:tcPrChange w:id="1268" w:author="mchen" w:date="2013-05-20T14:46:00Z">
              <w:tcPr>
                <w:tcW w:w="7797" w:type="dxa"/>
                <w:gridSpan w:val="3"/>
                <w:tcMar>
                  <w:left w:w="108" w:type="dxa"/>
                  <w:right w:w="108" w:type="dxa"/>
                </w:tcMar>
              </w:tcPr>
            </w:tcPrChange>
          </w:tcPr>
          <w:p w:rsidR="00933165" w:rsidRPr="00C13310" w:rsidRDefault="00933165" w:rsidP="00933165">
            <w:pPr>
              <w:pStyle w:val="enumlev1"/>
              <w:rPr>
                <w:rFonts w:cs="Calibri"/>
                <w:lang w:val="fr-FR" w:eastAsia="zh-CN"/>
              </w:rPr>
            </w:pPr>
            <w:r w:rsidRPr="00C13310">
              <w:rPr>
                <w:rFonts w:cs="Calibri"/>
                <w:i/>
                <w:lang w:val="fr-FR" w:eastAsia="zh-CN"/>
              </w:rPr>
              <w:t>d)</w:t>
            </w:r>
            <w:r w:rsidRPr="00C13310">
              <w:rPr>
                <w:rFonts w:cs="Calibri"/>
                <w:i/>
                <w:lang w:val="fr-FR" w:eastAsia="zh-CN"/>
              </w:rPr>
              <w:tab/>
            </w:r>
            <w:r w:rsidRPr="00C13310">
              <w:rPr>
                <w:rFonts w:cs="Calibri" w:hint="eastAsia"/>
                <w:lang w:eastAsia="zh-CN"/>
              </w:rPr>
              <w:t>通过促进确定优惠和有利的信贷额度以及与国际和区域性金融和开发机构进行合作，调动各方资源，以向发展中国家的电信领域提供援助；</w:t>
            </w:r>
          </w:p>
        </w:tc>
      </w:tr>
      <w:tr w:rsidR="00933165" w:rsidRPr="00C13310" w:rsidTr="00C540FE">
        <w:tblPrEx>
          <w:tblLook w:val="0100" w:firstRow="0" w:lastRow="0" w:firstColumn="0" w:lastColumn="1" w:noHBand="0" w:noVBand="0"/>
          <w:tblPrExChange w:id="1269" w:author="mchen" w:date="2013-05-20T14:46:00Z">
            <w:tblPrEx>
              <w:tblLook w:val="0100" w:firstRow="0" w:lastRow="0" w:firstColumn="0" w:lastColumn="1" w:noHBand="0" w:noVBand="0"/>
            </w:tblPrEx>
          </w:tblPrExChange>
        </w:tblPrEx>
        <w:trPr>
          <w:cantSplit/>
          <w:trPrChange w:id="1270" w:author="mchen" w:date="2013-05-20T14:46:00Z">
            <w:trPr>
              <w:gridBefore w:val="2"/>
              <w:wAfter w:w="65" w:type="dxa"/>
            </w:trPr>
          </w:trPrChange>
        </w:trPr>
        <w:tc>
          <w:tcPr>
            <w:tcW w:w="1946" w:type="dxa"/>
            <w:tcMar>
              <w:left w:w="108" w:type="dxa"/>
              <w:right w:w="108" w:type="dxa"/>
            </w:tcMar>
            <w:tcPrChange w:id="1271" w:author="mchen" w:date="2013-05-20T14:46:00Z">
              <w:tcPr>
                <w:tcW w:w="1946" w:type="dxa"/>
                <w:tcMar>
                  <w:left w:w="108" w:type="dxa"/>
                  <w:right w:w="108" w:type="dxa"/>
                </w:tcMar>
              </w:tcPr>
            </w:tcPrChange>
          </w:tcPr>
          <w:p w:rsidR="00933165" w:rsidRPr="00C13310" w:rsidRDefault="00933165" w:rsidP="00933165">
            <w:pPr>
              <w:pStyle w:val="enumlev1S2"/>
              <w:rPr>
                <w:rFonts w:cs="Calibri"/>
                <w:i/>
              </w:rPr>
            </w:pPr>
            <w:r w:rsidRPr="00C13310">
              <w:rPr>
                <w:rFonts w:cs="Calibri"/>
              </w:rPr>
              <w:t>125</w:t>
            </w:r>
          </w:p>
        </w:tc>
        <w:tc>
          <w:tcPr>
            <w:tcW w:w="7797" w:type="dxa"/>
            <w:gridSpan w:val="2"/>
            <w:tcMar>
              <w:left w:w="108" w:type="dxa"/>
              <w:right w:w="108" w:type="dxa"/>
            </w:tcMar>
            <w:tcPrChange w:id="1272" w:author="mchen" w:date="2013-05-20T14:46:00Z">
              <w:tcPr>
                <w:tcW w:w="7797" w:type="dxa"/>
                <w:gridSpan w:val="3"/>
                <w:tcMar>
                  <w:left w:w="108" w:type="dxa"/>
                  <w:right w:w="108" w:type="dxa"/>
                </w:tcMar>
              </w:tcPr>
            </w:tcPrChange>
          </w:tcPr>
          <w:p w:rsidR="00933165" w:rsidRPr="00C13310" w:rsidRDefault="00933165" w:rsidP="00933165">
            <w:pPr>
              <w:pStyle w:val="enumlev1"/>
              <w:rPr>
                <w:rFonts w:cs="Calibri"/>
                <w:lang w:val="fr-FR" w:eastAsia="zh-CN"/>
              </w:rPr>
            </w:pPr>
            <w:r w:rsidRPr="00C13310">
              <w:rPr>
                <w:rFonts w:cs="Calibri"/>
                <w:i/>
                <w:lang w:val="fr-FR" w:eastAsia="zh-CN"/>
              </w:rPr>
              <w:t>e)</w:t>
            </w:r>
            <w:r w:rsidRPr="00C13310">
              <w:rPr>
                <w:rFonts w:cs="Calibri"/>
                <w:i/>
                <w:lang w:val="fr-FR" w:eastAsia="zh-CN"/>
              </w:rPr>
              <w:tab/>
            </w:r>
            <w:r w:rsidRPr="00C13310">
              <w:rPr>
                <w:rFonts w:cs="Calibri" w:hint="eastAsia"/>
                <w:lang w:eastAsia="zh-CN"/>
              </w:rPr>
              <w:t>根据发达国家网络的变化和发展，推动和协调加速向发展中国家转让适当技术的计划；</w:t>
            </w:r>
          </w:p>
        </w:tc>
      </w:tr>
      <w:tr w:rsidR="00933165" w:rsidRPr="00C13310" w:rsidTr="00C540FE">
        <w:tblPrEx>
          <w:tblLook w:val="0100" w:firstRow="0" w:lastRow="0" w:firstColumn="0" w:lastColumn="1" w:noHBand="0" w:noVBand="0"/>
          <w:tblPrExChange w:id="1273" w:author="mchen" w:date="2013-05-20T14:46:00Z">
            <w:tblPrEx>
              <w:tblLook w:val="0100" w:firstRow="0" w:lastRow="0" w:firstColumn="0" w:lastColumn="1" w:noHBand="0" w:noVBand="0"/>
            </w:tblPrEx>
          </w:tblPrExChange>
        </w:tblPrEx>
        <w:trPr>
          <w:cantSplit/>
          <w:trPrChange w:id="1274" w:author="mchen" w:date="2013-05-20T14:46:00Z">
            <w:trPr>
              <w:gridBefore w:val="2"/>
              <w:wAfter w:w="65" w:type="dxa"/>
            </w:trPr>
          </w:trPrChange>
        </w:trPr>
        <w:tc>
          <w:tcPr>
            <w:tcW w:w="1946" w:type="dxa"/>
            <w:tcMar>
              <w:left w:w="108" w:type="dxa"/>
              <w:right w:w="108" w:type="dxa"/>
            </w:tcMar>
            <w:tcPrChange w:id="1275" w:author="mchen" w:date="2013-05-20T14:46:00Z">
              <w:tcPr>
                <w:tcW w:w="1946" w:type="dxa"/>
                <w:tcMar>
                  <w:left w:w="108" w:type="dxa"/>
                  <w:right w:w="108" w:type="dxa"/>
                </w:tcMar>
              </w:tcPr>
            </w:tcPrChange>
          </w:tcPr>
          <w:p w:rsidR="00933165" w:rsidRPr="00C13310" w:rsidRDefault="00933165" w:rsidP="00933165">
            <w:pPr>
              <w:pStyle w:val="enumlev1S2"/>
              <w:rPr>
                <w:rFonts w:cs="Calibri"/>
                <w:i/>
              </w:rPr>
            </w:pPr>
            <w:r w:rsidRPr="00C13310">
              <w:rPr>
                <w:rFonts w:cs="Calibri"/>
              </w:rPr>
              <w:t>126</w:t>
            </w:r>
          </w:p>
        </w:tc>
        <w:tc>
          <w:tcPr>
            <w:tcW w:w="7797" w:type="dxa"/>
            <w:gridSpan w:val="2"/>
            <w:tcMar>
              <w:left w:w="108" w:type="dxa"/>
              <w:right w:w="108" w:type="dxa"/>
            </w:tcMar>
            <w:tcPrChange w:id="1276" w:author="mchen" w:date="2013-05-20T14:46:00Z">
              <w:tcPr>
                <w:tcW w:w="7797" w:type="dxa"/>
                <w:gridSpan w:val="3"/>
                <w:tcMar>
                  <w:left w:w="108" w:type="dxa"/>
                  <w:right w:w="108" w:type="dxa"/>
                </w:tcMar>
              </w:tcPr>
            </w:tcPrChange>
          </w:tcPr>
          <w:p w:rsidR="00933165" w:rsidRPr="00C13310" w:rsidRDefault="00933165" w:rsidP="00933165">
            <w:pPr>
              <w:pStyle w:val="enumlev1"/>
              <w:rPr>
                <w:rFonts w:cs="Calibri"/>
                <w:lang w:val="fr-FR" w:eastAsia="zh-CN"/>
              </w:rPr>
            </w:pPr>
            <w:r w:rsidRPr="00C13310">
              <w:rPr>
                <w:rFonts w:cs="Calibri"/>
                <w:i/>
                <w:lang w:val="fr-FR" w:eastAsia="zh-CN"/>
              </w:rPr>
              <w:t>f)</w:t>
            </w:r>
            <w:r w:rsidRPr="00C13310">
              <w:rPr>
                <w:rFonts w:cs="Calibri"/>
                <w:i/>
                <w:lang w:val="fr-FR" w:eastAsia="zh-CN"/>
              </w:rPr>
              <w:tab/>
            </w:r>
            <w:r w:rsidRPr="00C13310">
              <w:rPr>
                <w:rFonts w:cs="Calibri" w:hint="eastAsia"/>
                <w:lang w:eastAsia="zh-CN"/>
              </w:rPr>
              <w:t>鼓励业界参与发展中国家的电信发展，并对适当技术的选择和转让提出建议；</w:t>
            </w:r>
            <w:r w:rsidRPr="00C13310">
              <w:rPr>
                <w:rFonts w:cs="Calibri"/>
                <w:lang w:val="fr-FR" w:eastAsia="zh-CN"/>
              </w:rPr>
              <w:t xml:space="preserve"> </w:t>
            </w:r>
          </w:p>
        </w:tc>
      </w:tr>
      <w:tr w:rsidR="00933165" w:rsidRPr="00C13310" w:rsidTr="00C540FE">
        <w:tblPrEx>
          <w:tblLook w:val="0100" w:firstRow="0" w:lastRow="0" w:firstColumn="0" w:lastColumn="1" w:noHBand="0" w:noVBand="0"/>
          <w:tblPrExChange w:id="1277" w:author="mchen" w:date="2013-05-20T14:46:00Z">
            <w:tblPrEx>
              <w:tblLook w:val="0100" w:firstRow="0" w:lastRow="0" w:firstColumn="0" w:lastColumn="1" w:noHBand="0" w:noVBand="0"/>
            </w:tblPrEx>
          </w:tblPrExChange>
        </w:tblPrEx>
        <w:trPr>
          <w:cantSplit/>
          <w:trPrChange w:id="1278" w:author="mchen" w:date="2013-05-20T14:46:00Z">
            <w:trPr>
              <w:gridBefore w:val="2"/>
              <w:wAfter w:w="65" w:type="dxa"/>
            </w:trPr>
          </w:trPrChange>
        </w:trPr>
        <w:tc>
          <w:tcPr>
            <w:tcW w:w="1946" w:type="dxa"/>
            <w:tcMar>
              <w:left w:w="108" w:type="dxa"/>
              <w:right w:w="108" w:type="dxa"/>
            </w:tcMar>
            <w:tcPrChange w:id="1279" w:author="mchen" w:date="2013-05-20T14:46:00Z">
              <w:tcPr>
                <w:tcW w:w="1946" w:type="dxa"/>
                <w:tcMar>
                  <w:left w:w="108" w:type="dxa"/>
                  <w:right w:w="108" w:type="dxa"/>
                </w:tcMar>
              </w:tcPr>
            </w:tcPrChange>
          </w:tcPr>
          <w:p w:rsidR="00933165" w:rsidRPr="00C13310" w:rsidRDefault="00933165" w:rsidP="00933165">
            <w:pPr>
              <w:pStyle w:val="enumlev1S2"/>
              <w:rPr>
                <w:rFonts w:cs="Calibri"/>
                <w:i/>
              </w:rPr>
            </w:pPr>
            <w:r w:rsidRPr="00C13310">
              <w:rPr>
                <w:rFonts w:cs="Calibri"/>
              </w:rPr>
              <w:t>127</w:t>
            </w:r>
          </w:p>
        </w:tc>
        <w:tc>
          <w:tcPr>
            <w:tcW w:w="7797" w:type="dxa"/>
            <w:gridSpan w:val="2"/>
            <w:tcMar>
              <w:left w:w="108" w:type="dxa"/>
              <w:right w:w="108" w:type="dxa"/>
            </w:tcMar>
            <w:tcPrChange w:id="1280" w:author="mchen" w:date="2013-05-20T14:46:00Z">
              <w:tcPr>
                <w:tcW w:w="7797" w:type="dxa"/>
                <w:gridSpan w:val="3"/>
                <w:tcMar>
                  <w:left w:w="108" w:type="dxa"/>
                  <w:right w:w="108" w:type="dxa"/>
                </w:tcMar>
              </w:tcPr>
            </w:tcPrChange>
          </w:tcPr>
          <w:p w:rsidR="00933165" w:rsidRPr="00C13310" w:rsidRDefault="00933165" w:rsidP="00933165">
            <w:pPr>
              <w:pStyle w:val="enumlev1"/>
              <w:rPr>
                <w:rFonts w:cs="Calibri"/>
                <w:lang w:val="fr-FR" w:eastAsia="zh-CN"/>
              </w:rPr>
            </w:pPr>
            <w:r w:rsidRPr="00C13310">
              <w:rPr>
                <w:rFonts w:cs="Calibri"/>
                <w:i/>
                <w:lang w:val="fr-FR" w:eastAsia="zh-CN"/>
              </w:rPr>
              <w:t>g)</w:t>
            </w:r>
            <w:r w:rsidRPr="00C13310">
              <w:rPr>
                <w:rFonts w:cs="Calibri"/>
                <w:i/>
                <w:lang w:val="fr-FR" w:eastAsia="zh-CN"/>
              </w:rPr>
              <w:tab/>
            </w:r>
            <w:r w:rsidRPr="00C13310">
              <w:rPr>
                <w:rFonts w:cs="Calibri" w:hint="eastAsia"/>
                <w:lang w:eastAsia="zh-CN"/>
              </w:rPr>
              <w:t>就技术、经济、财务、管理、监管和政策问题提出建议，开展或（在必要时）赞助研究，包括对电信领域内具体项目的研究；</w:t>
            </w:r>
          </w:p>
        </w:tc>
      </w:tr>
      <w:tr w:rsidR="00933165" w:rsidRPr="00C13310" w:rsidTr="00C540FE">
        <w:tblPrEx>
          <w:tblLook w:val="0100" w:firstRow="0" w:lastRow="0" w:firstColumn="0" w:lastColumn="1" w:noHBand="0" w:noVBand="0"/>
          <w:tblPrExChange w:id="1281" w:author="mchen" w:date="2013-05-20T14:46:00Z">
            <w:tblPrEx>
              <w:tblLook w:val="0100" w:firstRow="0" w:lastRow="0" w:firstColumn="0" w:lastColumn="1" w:noHBand="0" w:noVBand="0"/>
            </w:tblPrEx>
          </w:tblPrExChange>
        </w:tblPrEx>
        <w:trPr>
          <w:cantSplit/>
          <w:trPrChange w:id="1282" w:author="mchen" w:date="2013-05-20T14:46:00Z">
            <w:trPr>
              <w:gridBefore w:val="2"/>
              <w:wAfter w:w="65" w:type="dxa"/>
            </w:trPr>
          </w:trPrChange>
        </w:trPr>
        <w:tc>
          <w:tcPr>
            <w:tcW w:w="1946" w:type="dxa"/>
            <w:tcMar>
              <w:left w:w="108" w:type="dxa"/>
              <w:right w:w="108" w:type="dxa"/>
            </w:tcMar>
            <w:tcPrChange w:id="1283" w:author="mchen" w:date="2013-05-20T14:46:00Z">
              <w:tcPr>
                <w:tcW w:w="1946" w:type="dxa"/>
                <w:tcMar>
                  <w:left w:w="108" w:type="dxa"/>
                  <w:right w:w="108" w:type="dxa"/>
                </w:tcMar>
              </w:tcPr>
            </w:tcPrChange>
          </w:tcPr>
          <w:p w:rsidR="00933165" w:rsidRPr="00C13310" w:rsidRDefault="00933165" w:rsidP="00933165">
            <w:pPr>
              <w:pStyle w:val="enumlev1S2"/>
              <w:rPr>
                <w:rFonts w:cs="Calibri"/>
                <w:i/>
              </w:rPr>
            </w:pPr>
            <w:r w:rsidRPr="00C13310">
              <w:rPr>
                <w:rFonts w:cs="Calibri"/>
              </w:rPr>
              <w:t>128</w:t>
            </w:r>
          </w:p>
        </w:tc>
        <w:tc>
          <w:tcPr>
            <w:tcW w:w="7797" w:type="dxa"/>
            <w:gridSpan w:val="2"/>
            <w:tcMar>
              <w:left w:w="108" w:type="dxa"/>
              <w:right w:w="108" w:type="dxa"/>
            </w:tcMar>
            <w:tcPrChange w:id="1284" w:author="mchen" w:date="2013-05-20T14:46:00Z">
              <w:tcPr>
                <w:tcW w:w="7797" w:type="dxa"/>
                <w:gridSpan w:val="3"/>
                <w:tcMar>
                  <w:left w:w="108" w:type="dxa"/>
                  <w:right w:w="108" w:type="dxa"/>
                </w:tcMar>
              </w:tcPr>
            </w:tcPrChange>
          </w:tcPr>
          <w:p w:rsidR="00933165" w:rsidRPr="00C13310" w:rsidRDefault="00933165" w:rsidP="00933165">
            <w:pPr>
              <w:pStyle w:val="enumlev1"/>
              <w:rPr>
                <w:rFonts w:cs="Calibri"/>
                <w:lang w:val="fr-FR" w:eastAsia="zh-CN"/>
              </w:rPr>
            </w:pPr>
            <w:r w:rsidRPr="00C13310">
              <w:rPr>
                <w:rFonts w:cs="Calibri"/>
                <w:i/>
                <w:lang w:val="fr-FR" w:eastAsia="zh-CN"/>
              </w:rPr>
              <w:t>h)</w:t>
            </w:r>
            <w:r w:rsidRPr="00C13310">
              <w:rPr>
                <w:rFonts w:cs="Calibri"/>
                <w:i/>
                <w:lang w:val="fr-FR" w:eastAsia="zh-CN"/>
              </w:rPr>
              <w:tab/>
            </w:r>
            <w:r w:rsidRPr="00C13310">
              <w:rPr>
                <w:rFonts w:cs="Calibri" w:hint="eastAsia"/>
                <w:lang w:eastAsia="zh-CN"/>
              </w:rPr>
              <w:t>在制定国际和区域性电信网的总规划时，与其他部门、总秘书处和其他有关机构合作，以便为提供电信业务而促进通信网的协调发展；</w:t>
            </w:r>
          </w:p>
        </w:tc>
      </w:tr>
      <w:tr w:rsidR="00933165" w:rsidRPr="00C13310" w:rsidTr="00C540FE">
        <w:tblPrEx>
          <w:tblLook w:val="0100" w:firstRow="0" w:lastRow="0" w:firstColumn="0" w:lastColumn="1" w:noHBand="0" w:noVBand="0"/>
          <w:tblPrExChange w:id="1285" w:author="mchen" w:date="2013-05-20T14:46:00Z">
            <w:tblPrEx>
              <w:tblLook w:val="0100" w:firstRow="0" w:lastRow="0" w:firstColumn="0" w:lastColumn="1" w:noHBand="0" w:noVBand="0"/>
            </w:tblPrEx>
          </w:tblPrExChange>
        </w:tblPrEx>
        <w:trPr>
          <w:cantSplit/>
          <w:trPrChange w:id="1286" w:author="mchen" w:date="2013-05-20T14:46:00Z">
            <w:trPr>
              <w:gridBefore w:val="2"/>
              <w:wAfter w:w="65" w:type="dxa"/>
            </w:trPr>
          </w:trPrChange>
        </w:trPr>
        <w:tc>
          <w:tcPr>
            <w:tcW w:w="1946" w:type="dxa"/>
            <w:tcMar>
              <w:left w:w="108" w:type="dxa"/>
              <w:right w:w="108" w:type="dxa"/>
            </w:tcMar>
            <w:tcPrChange w:id="1287" w:author="mchen" w:date="2013-05-20T14:46:00Z">
              <w:tcPr>
                <w:tcW w:w="1946" w:type="dxa"/>
                <w:tcMar>
                  <w:left w:w="108" w:type="dxa"/>
                  <w:right w:w="108" w:type="dxa"/>
                </w:tcMar>
              </w:tcPr>
            </w:tcPrChange>
          </w:tcPr>
          <w:p w:rsidR="00933165" w:rsidRPr="00C13310" w:rsidRDefault="00933165" w:rsidP="00933165">
            <w:pPr>
              <w:pStyle w:val="enumlev1S2"/>
              <w:rPr>
                <w:rFonts w:cs="Calibri"/>
                <w:i/>
              </w:rPr>
            </w:pPr>
            <w:r w:rsidRPr="00C13310">
              <w:rPr>
                <w:rFonts w:cs="Calibri"/>
              </w:rPr>
              <w:t>129</w:t>
            </w:r>
          </w:p>
        </w:tc>
        <w:tc>
          <w:tcPr>
            <w:tcW w:w="7797" w:type="dxa"/>
            <w:gridSpan w:val="2"/>
            <w:tcMar>
              <w:left w:w="108" w:type="dxa"/>
              <w:right w:w="108" w:type="dxa"/>
            </w:tcMar>
            <w:tcPrChange w:id="1288" w:author="mchen" w:date="2013-05-20T14:46:00Z">
              <w:tcPr>
                <w:tcW w:w="7797" w:type="dxa"/>
                <w:gridSpan w:val="3"/>
                <w:tcMar>
                  <w:left w:w="108" w:type="dxa"/>
                  <w:right w:w="108" w:type="dxa"/>
                </w:tcMar>
              </w:tcPr>
            </w:tcPrChange>
          </w:tcPr>
          <w:p w:rsidR="00933165" w:rsidRPr="00C13310" w:rsidRDefault="00933165" w:rsidP="00933165">
            <w:pPr>
              <w:pStyle w:val="enumlev1"/>
              <w:rPr>
                <w:rFonts w:cs="Calibri"/>
                <w:lang w:val="fr-FR" w:eastAsia="zh-CN"/>
              </w:rPr>
            </w:pPr>
            <w:r w:rsidRPr="00C13310">
              <w:rPr>
                <w:rFonts w:cs="Calibri"/>
                <w:i/>
                <w:lang w:val="fr-FR" w:eastAsia="zh-CN"/>
              </w:rPr>
              <w:t>i)</w:t>
            </w:r>
            <w:r w:rsidRPr="00C13310">
              <w:rPr>
                <w:rFonts w:cs="Calibri"/>
                <w:i/>
                <w:lang w:val="fr-FR" w:eastAsia="zh-CN"/>
              </w:rPr>
              <w:tab/>
            </w:r>
            <w:r w:rsidRPr="00C13310">
              <w:rPr>
                <w:rFonts w:cs="Calibri" w:hint="eastAsia"/>
                <w:lang w:eastAsia="zh-CN"/>
              </w:rPr>
              <w:t>在履行上述职能时，特别注意最不发达国家的需求。</w:t>
            </w:r>
          </w:p>
        </w:tc>
      </w:tr>
      <w:tr w:rsidR="00933165" w:rsidRPr="00C13310" w:rsidTr="00C540FE">
        <w:tblPrEx>
          <w:tblLook w:val="0100" w:firstRow="0" w:lastRow="0" w:firstColumn="0" w:lastColumn="1" w:noHBand="0" w:noVBand="0"/>
          <w:tblPrExChange w:id="1289" w:author="mchen" w:date="2013-05-20T14:46:00Z">
            <w:tblPrEx>
              <w:tblLook w:val="0100" w:firstRow="0" w:lastRow="0" w:firstColumn="0" w:lastColumn="1" w:noHBand="0" w:noVBand="0"/>
            </w:tblPrEx>
          </w:tblPrExChange>
        </w:tblPrEx>
        <w:trPr>
          <w:cantSplit/>
          <w:trPrChange w:id="1290" w:author="mchen" w:date="2013-05-20T14:46:00Z">
            <w:trPr>
              <w:gridBefore w:val="2"/>
              <w:wAfter w:w="65" w:type="dxa"/>
            </w:trPr>
          </w:trPrChange>
        </w:trPr>
        <w:tc>
          <w:tcPr>
            <w:tcW w:w="1946" w:type="dxa"/>
            <w:tcMar>
              <w:left w:w="108" w:type="dxa"/>
              <w:right w:w="108" w:type="dxa"/>
            </w:tcMar>
            <w:tcPrChange w:id="1291" w:author="mchen" w:date="2013-05-20T14:46:00Z">
              <w:tcPr>
                <w:tcW w:w="1946" w:type="dxa"/>
                <w:tcMar>
                  <w:left w:w="108" w:type="dxa"/>
                  <w:right w:w="108" w:type="dxa"/>
                </w:tcMar>
              </w:tcPr>
            </w:tcPrChange>
          </w:tcPr>
          <w:p w:rsidR="00933165" w:rsidRPr="00C13310" w:rsidRDefault="00933165" w:rsidP="00933165">
            <w:pPr>
              <w:pStyle w:val="NormalS2"/>
              <w:rPr>
                <w:rFonts w:cs="Calibri"/>
              </w:rPr>
            </w:pPr>
            <w:r w:rsidRPr="00C13310">
              <w:rPr>
                <w:rFonts w:cs="Calibri"/>
              </w:rPr>
              <w:t>130</w:t>
            </w:r>
          </w:p>
        </w:tc>
        <w:tc>
          <w:tcPr>
            <w:tcW w:w="7797" w:type="dxa"/>
            <w:gridSpan w:val="2"/>
            <w:tcMar>
              <w:left w:w="108" w:type="dxa"/>
              <w:right w:w="108" w:type="dxa"/>
            </w:tcMar>
            <w:tcPrChange w:id="1292"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3</w:t>
            </w:r>
            <w:r w:rsidRPr="00C13310">
              <w:rPr>
                <w:rFonts w:cs="Calibri"/>
                <w:lang w:val="fr-FR" w:eastAsia="zh-CN"/>
              </w:rPr>
              <w:tab/>
            </w:r>
            <w:r w:rsidRPr="00C13310">
              <w:rPr>
                <w:rFonts w:cs="Calibri" w:hint="eastAsia"/>
                <w:lang w:eastAsia="zh-CN"/>
              </w:rPr>
              <w:t>电信发展部门须通过以下机构工作：</w:t>
            </w:r>
          </w:p>
        </w:tc>
      </w:tr>
      <w:tr w:rsidR="00933165" w:rsidRPr="00C13310" w:rsidTr="00C540FE">
        <w:tblPrEx>
          <w:tblLook w:val="0100" w:firstRow="0" w:lastRow="0" w:firstColumn="0" w:lastColumn="1" w:noHBand="0" w:noVBand="0"/>
          <w:tblPrExChange w:id="1293" w:author="mchen" w:date="2013-05-20T14:46:00Z">
            <w:tblPrEx>
              <w:tblLook w:val="0100" w:firstRow="0" w:lastRow="0" w:firstColumn="0" w:lastColumn="1" w:noHBand="0" w:noVBand="0"/>
            </w:tblPrEx>
          </w:tblPrExChange>
        </w:tblPrEx>
        <w:trPr>
          <w:cantSplit/>
          <w:trPrChange w:id="1294" w:author="mchen" w:date="2013-05-20T14:46:00Z">
            <w:trPr>
              <w:gridBefore w:val="2"/>
              <w:wAfter w:w="65" w:type="dxa"/>
            </w:trPr>
          </w:trPrChange>
        </w:trPr>
        <w:tc>
          <w:tcPr>
            <w:tcW w:w="1946" w:type="dxa"/>
            <w:tcMar>
              <w:left w:w="108" w:type="dxa"/>
              <w:right w:w="108" w:type="dxa"/>
            </w:tcMar>
            <w:tcPrChange w:id="1295" w:author="mchen" w:date="2013-05-20T14:46:00Z">
              <w:tcPr>
                <w:tcW w:w="1946" w:type="dxa"/>
                <w:tcMar>
                  <w:left w:w="108" w:type="dxa"/>
                  <w:right w:w="108" w:type="dxa"/>
                </w:tcMar>
              </w:tcPr>
            </w:tcPrChange>
          </w:tcPr>
          <w:p w:rsidR="00933165" w:rsidRPr="00C13310" w:rsidRDefault="00933165" w:rsidP="00933165">
            <w:pPr>
              <w:pStyle w:val="enumlev1S2"/>
              <w:rPr>
                <w:rFonts w:cs="Calibri"/>
                <w:i/>
              </w:rPr>
            </w:pPr>
            <w:r w:rsidRPr="00C13310">
              <w:rPr>
                <w:rFonts w:cs="Calibri"/>
              </w:rPr>
              <w:t>131</w:t>
            </w:r>
          </w:p>
        </w:tc>
        <w:tc>
          <w:tcPr>
            <w:tcW w:w="7797" w:type="dxa"/>
            <w:gridSpan w:val="2"/>
            <w:tcMar>
              <w:left w:w="108" w:type="dxa"/>
              <w:right w:w="108" w:type="dxa"/>
            </w:tcMar>
            <w:tcPrChange w:id="1296" w:author="mchen" w:date="2013-05-20T14:46:00Z">
              <w:tcPr>
                <w:tcW w:w="7797" w:type="dxa"/>
                <w:gridSpan w:val="3"/>
                <w:tcMar>
                  <w:left w:w="108" w:type="dxa"/>
                  <w:right w:w="108" w:type="dxa"/>
                </w:tcMar>
              </w:tcPr>
            </w:tcPrChange>
          </w:tcPr>
          <w:p w:rsidR="00933165" w:rsidRPr="00C13310" w:rsidRDefault="00933165" w:rsidP="00933165">
            <w:pPr>
              <w:pStyle w:val="enumlev1"/>
              <w:spacing w:before="100"/>
              <w:rPr>
                <w:rFonts w:cs="Calibri"/>
                <w:lang w:val="fr-FR" w:eastAsia="zh-CN"/>
              </w:rPr>
            </w:pPr>
            <w:r w:rsidRPr="00C13310">
              <w:rPr>
                <w:rFonts w:cs="Calibri"/>
                <w:i/>
                <w:lang w:val="fr-FR" w:eastAsia="zh-CN"/>
              </w:rPr>
              <w:t>a)</w:t>
            </w:r>
            <w:r w:rsidRPr="00C13310">
              <w:rPr>
                <w:rFonts w:cs="Calibri"/>
                <w:i/>
                <w:lang w:val="fr-FR" w:eastAsia="zh-CN"/>
              </w:rPr>
              <w:tab/>
            </w:r>
            <w:r w:rsidRPr="00C13310">
              <w:rPr>
                <w:rFonts w:cs="Calibri" w:hint="eastAsia"/>
                <w:lang w:eastAsia="zh-CN"/>
              </w:rPr>
              <w:t>世界和区域性电信发展大会；</w:t>
            </w:r>
          </w:p>
        </w:tc>
      </w:tr>
      <w:tr w:rsidR="00933165" w:rsidRPr="00C13310" w:rsidTr="00C540FE">
        <w:tblPrEx>
          <w:tblLook w:val="0100" w:firstRow="0" w:lastRow="0" w:firstColumn="0" w:lastColumn="1" w:noHBand="0" w:noVBand="0"/>
          <w:tblPrExChange w:id="1297" w:author="mchen" w:date="2013-05-20T14:46:00Z">
            <w:tblPrEx>
              <w:tblLook w:val="0100" w:firstRow="0" w:lastRow="0" w:firstColumn="0" w:lastColumn="1" w:noHBand="0" w:noVBand="0"/>
            </w:tblPrEx>
          </w:tblPrExChange>
        </w:tblPrEx>
        <w:trPr>
          <w:cantSplit/>
          <w:trPrChange w:id="1298" w:author="mchen" w:date="2013-05-20T14:46:00Z">
            <w:trPr>
              <w:gridBefore w:val="2"/>
              <w:wAfter w:w="65" w:type="dxa"/>
            </w:trPr>
          </w:trPrChange>
        </w:trPr>
        <w:tc>
          <w:tcPr>
            <w:tcW w:w="1946" w:type="dxa"/>
            <w:tcMar>
              <w:left w:w="108" w:type="dxa"/>
              <w:right w:w="108" w:type="dxa"/>
            </w:tcMar>
            <w:tcPrChange w:id="1299" w:author="mchen" w:date="2013-05-20T14:46:00Z">
              <w:tcPr>
                <w:tcW w:w="1946" w:type="dxa"/>
                <w:tcMar>
                  <w:left w:w="108" w:type="dxa"/>
                  <w:right w:w="108" w:type="dxa"/>
                </w:tcMar>
              </w:tcPr>
            </w:tcPrChange>
          </w:tcPr>
          <w:p w:rsidR="00933165" w:rsidRPr="00C13310" w:rsidRDefault="00933165" w:rsidP="00933165">
            <w:pPr>
              <w:pStyle w:val="enumlev1S2"/>
              <w:rPr>
                <w:rFonts w:cs="Calibri"/>
                <w:i/>
              </w:rPr>
            </w:pPr>
            <w:r w:rsidRPr="00C13310">
              <w:rPr>
                <w:rFonts w:cs="Calibri"/>
              </w:rPr>
              <w:t>132</w:t>
            </w:r>
          </w:p>
        </w:tc>
        <w:tc>
          <w:tcPr>
            <w:tcW w:w="7797" w:type="dxa"/>
            <w:gridSpan w:val="2"/>
            <w:tcMar>
              <w:left w:w="108" w:type="dxa"/>
              <w:right w:w="108" w:type="dxa"/>
            </w:tcMar>
            <w:tcPrChange w:id="1300" w:author="mchen" w:date="2013-05-20T14:46:00Z">
              <w:tcPr>
                <w:tcW w:w="7797" w:type="dxa"/>
                <w:gridSpan w:val="3"/>
                <w:tcMar>
                  <w:left w:w="108" w:type="dxa"/>
                  <w:right w:w="108" w:type="dxa"/>
                </w:tcMar>
              </w:tcPr>
            </w:tcPrChange>
          </w:tcPr>
          <w:p w:rsidR="00933165" w:rsidRPr="00C13310" w:rsidRDefault="00933165" w:rsidP="00933165">
            <w:pPr>
              <w:pStyle w:val="enumlev1"/>
              <w:spacing w:before="100"/>
              <w:rPr>
                <w:rFonts w:cs="Calibri"/>
                <w:b/>
                <w:lang w:val="fr-FR" w:eastAsia="zh-CN"/>
              </w:rPr>
            </w:pPr>
            <w:r w:rsidRPr="00C13310">
              <w:rPr>
                <w:rFonts w:cs="Calibri"/>
                <w:i/>
                <w:lang w:val="fr-FR" w:eastAsia="zh-CN"/>
              </w:rPr>
              <w:t>b)</w:t>
            </w:r>
            <w:r w:rsidRPr="00C13310">
              <w:rPr>
                <w:rFonts w:cs="Calibri"/>
                <w:i/>
                <w:lang w:val="fr-FR" w:eastAsia="zh-CN"/>
              </w:rPr>
              <w:tab/>
            </w:r>
            <w:r w:rsidRPr="00C13310">
              <w:rPr>
                <w:rFonts w:cs="Calibri" w:hint="eastAsia"/>
                <w:lang w:eastAsia="zh-CN"/>
              </w:rPr>
              <w:t>电信发展研究组；</w:t>
            </w:r>
          </w:p>
        </w:tc>
      </w:tr>
      <w:tr w:rsidR="00933165" w:rsidRPr="00C13310" w:rsidTr="00C540FE">
        <w:tblPrEx>
          <w:tblLook w:val="0100" w:firstRow="0" w:lastRow="0" w:firstColumn="0" w:lastColumn="1" w:noHBand="0" w:noVBand="0"/>
          <w:tblPrExChange w:id="1301" w:author="mchen" w:date="2013-05-20T14:46:00Z">
            <w:tblPrEx>
              <w:tblLook w:val="0100" w:firstRow="0" w:lastRow="0" w:firstColumn="0" w:lastColumn="1" w:noHBand="0" w:noVBand="0"/>
            </w:tblPrEx>
          </w:tblPrExChange>
        </w:tblPrEx>
        <w:trPr>
          <w:cantSplit/>
          <w:trPrChange w:id="1302" w:author="mchen" w:date="2013-05-20T14:46:00Z">
            <w:trPr>
              <w:gridBefore w:val="2"/>
              <w:wAfter w:w="65" w:type="dxa"/>
            </w:trPr>
          </w:trPrChange>
        </w:trPr>
        <w:tc>
          <w:tcPr>
            <w:tcW w:w="1946" w:type="dxa"/>
            <w:tcMar>
              <w:left w:w="108" w:type="dxa"/>
              <w:right w:w="108" w:type="dxa"/>
            </w:tcMar>
            <w:tcPrChange w:id="1303" w:author="mchen" w:date="2013-05-20T14:46:00Z">
              <w:tcPr>
                <w:tcW w:w="1946" w:type="dxa"/>
                <w:tcMar>
                  <w:left w:w="108" w:type="dxa"/>
                  <w:right w:w="108" w:type="dxa"/>
                </w:tcMar>
              </w:tcPr>
            </w:tcPrChange>
          </w:tcPr>
          <w:p w:rsidR="00933165" w:rsidRPr="00C13310" w:rsidRDefault="00933165" w:rsidP="00933165">
            <w:pPr>
              <w:pStyle w:val="enumlev1S2"/>
              <w:rPr>
                <w:rFonts w:cs="Calibri"/>
                <w:b w:val="0"/>
              </w:rPr>
            </w:pPr>
            <w:r w:rsidRPr="00C13310">
              <w:rPr>
                <w:rFonts w:cs="Calibri"/>
              </w:rPr>
              <w:t>132A</w:t>
            </w:r>
            <w:r w:rsidRPr="00C13310">
              <w:rPr>
                <w:rFonts w:cs="Calibri"/>
              </w:rPr>
              <w:br/>
            </w:r>
            <w:r w:rsidRPr="00C13310">
              <w:rPr>
                <w:rFonts w:cs="Calibri"/>
                <w:sz w:val="18"/>
                <w:szCs w:val="18"/>
                <w:rPrChange w:id="1304" w:author="mchen" w:date="2013-05-20T16:33:00Z">
                  <w:rPr/>
                </w:rPrChange>
              </w:rPr>
              <w:t>PP-98</w:t>
            </w:r>
          </w:p>
        </w:tc>
        <w:tc>
          <w:tcPr>
            <w:tcW w:w="7797" w:type="dxa"/>
            <w:gridSpan w:val="2"/>
            <w:tcMar>
              <w:left w:w="108" w:type="dxa"/>
              <w:right w:w="108" w:type="dxa"/>
            </w:tcMar>
            <w:tcPrChange w:id="1305" w:author="mchen" w:date="2013-05-20T14:46:00Z">
              <w:tcPr>
                <w:tcW w:w="7797" w:type="dxa"/>
                <w:gridSpan w:val="3"/>
                <w:tcMar>
                  <w:left w:w="108" w:type="dxa"/>
                  <w:right w:w="108" w:type="dxa"/>
                </w:tcMar>
              </w:tcPr>
            </w:tcPrChange>
          </w:tcPr>
          <w:p w:rsidR="00933165" w:rsidRPr="00C13310" w:rsidRDefault="00933165" w:rsidP="00933165">
            <w:pPr>
              <w:pStyle w:val="enumlev1af"/>
              <w:rPr>
                <w:rFonts w:ascii="Calibri" w:hAnsi="Calibri" w:cs="Calibri"/>
                <w:b/>
                <w:lang w:val="fr-FR" w:eastAsia="zh-CN"/>
              </w:rPr>
            </w:pPr>
            <w:r w:rsidRPr="00C13310">
              <w:rPr>
                <w:rFonts w:ascii="Calibri" w:hAnsi="Calibri" w:cs="Calibri"/>
                <w:i/>
                <w:lang w:val="fr-FR" w:eastAsia="zh-CN"/>
              </w:rPr>
              <w:t>b</w:t>
            </w:r>
            <w:r w:rsidRPr="00BB5194">
              <w:rPr>
                <w:rFonts w:ascii="STKaiti" w:eastAsia="STKaiti" w:hAnsi="STKaiti" w:cs="Calibri" w:hint="eastAsia"/>
                <w:sz w:val="18"/>
                <w:szCs w:val="18"/>
                <w:lang w:eastAsia="zh-CN"/>
              </w:rPr>
              <w:t>之二</w:t>
            </w:r>
            <w:r w:rsidRPr="00C13310">
              <w:rPr>
                <w:rFonts w:ascii="Calibri" w:hAnsi="Calibri" w:cs="Calibri"/>
                <w:lang w:eastAsia="zh-CN"/>
              </w:rPr>
              <w:t>)</w:t>
            </w:r>
            <w:r w:rsidRPr="00C13310">
              <w:rPr>
                <w:rFonts w:ascii="Calibri" w:hAnsi="Calibri" w:cs="Calibri"/>
                <w:b/>
                <w:sz w:val="20"/>
                <w:lang w:val="fr-FR" w:eastAsia="zh-CN"/>
              </w:rPr>
              <w:tab/>
            </w:r>
            <w:r w:rsidRPr="00C13310">
              <w:rPr>
                <w:rFonts w:ascii="Calibri" w:hAnsi="Calibri" w:cs="Calibri" w:hint="eastAsia"/>
                <w:spacing w:val="-5"/>
                <w:lang w:val="fr-FR" w:eastAsia="zh-CN"/>
              </w:rPr>
              <w:t>电信发展顾问组；</w:t>
            </w:r>
          </w:p>
        </w:tc>
      </w:tr>
      <w:tr w:rsidR="00933165" w:rsidRPr="00C13310" w:rsidTr="00C540FE">
        <w:tblPrEx>
          <w:tblLook w:val="0100" w:firstRow="0" w:lastRow="0" w:firstColumn="0" w:lastColumn="1" w:noHBand="0" w:noVBand="0"/>
          <w:tblPrExChange w:id="1306" w:author="mchen" w:date="2013-05-20T14:46:00Z">
            <w:tblPrEx>
              <w:tblLook w:val="0100" w:firstRow="0" w:lastRow="0" w:firstColumn="0" w:lastColumn="1" w:noHBand="0" w:noVBand="0"/>
            </w:tblPrEx>
          </w:tblPrExChange>
        </w:tblPrEx>
        <w:trPr>
          <w:cantSplit/>
          <w:trPrChange w:id="1307" w:author="mchen" w:date="2013-05-20T14:46:00Z">
            <w:trPr>
              <w:gridBefore w:val="2"/>
              <w:wAfter w:w="65" w:type="dxa"/>
            </w:trPr>
          </w:trPrChange>
        </w:trPr>
        <w:tc>
          <w:tcPr>
            <w:tcW w:w="1946" w:type="dxa"/>
            <w:tcMar>
              <w:left w:w="108" w:type="dxa"/>
              <w:right w:w="108" w:type="dxa"/>
            </w:tcMar>
            <w:tcPrChange w:id="1308" w:author="mchen" w:date="2013-05-20T14:46:00Z">
              <w:tcPr>
                <w:tcW w:w="1946" w:type="dxa"/>
                <w:tcMar>
                  <w:left w:w="108" w:type="dxa"/>
                  <w:right w:w="108" w:type="dxa"/>
                </w:tcMar>
              </w:tcPr>
            </w:tcPrChange>
          </w:tcPr>
          <w:p w:rsidR="00933165" w:rsidRPr="00C13310" w:rsidRDefault="00933165" w:rsidP="00933165">
            <w:pPr>
              <w:pStyle w:val="enumlev1S2"/>
              <w:rPr>
                <w:rFonts w:cs="Calibri"/>
                <w:i/>
              </w:rPr>
            </w:pPr>
            <w:r w:rsidRPr="00C13310">
              <w:rPr>
                <w:rFonts w:cs="Calibri"/>
              </w:rPr>
              <w:t>133</w:t>
            </w:r>
          </w:p>
        </w:tc>
        <w:tc>
          <w:tcPr>
            <w:tcW w:w="7797" w:type="dxa"/>
            <w:gridSpan w:val="2"/>
            <w:tcMar>
              <w:left w:w="108" w:type="dxa"/>
              <w:right w:w="108" w:type="dxa"/>
            </w:tcMar>
            <w:tcPrChange w:id="1309" w:author="mchen" w:date="2013-05-20T14:46:00Z">
              <w:tcPr>
                <w:tcW w:w="7797" w:type="dxa"/>
                <w:gridSpan w:val="3"/>
                <w:tcMar>
                  <w:left w:w="108" w:type="dxa"/>
                  <w:right w:w="108" w:type="dxa"/>
                </w:tcMar>
              </w:tcPr>
            </w:tcPrChange>
          </w:tcPr>
          <w:p w:rsidR="00933165" w:rsidRPr="00C13310" w:rsidRDefault="00933165" w:rsidP="00933165">
            <w:pPr>
              <w:pStyle w:val="enumlev1"/>
              <w:pageBreakBefore/>
              <w:spacing w:before="240"/>
              <w:rPr>
                <w:rFonts w:cs="Calibri"/>
                <w:lang w:val="fr-FR" w:eastAsia="zh-CN"/>
              </w:rPr>
            </w:pPr>
            <w:r w:rsidRPr="00C13310">
              <w:rPr>
                <w:rFonts w:cs="Calibri"/>
                <w:i/>
                <w:lang w:val="fr-FR" w:eastAsia="zh-CN"/>
              </w:rPr>
              <w:t>c)</w:t>
            </w:r>
            <w:r w:rsidRPr="00C13310">
              <w:rPr>
                <w:rFonts w:cs="Calibri"/>
                <w:i/>
                <w:lang w:val="fr-FR" w:eastAsia="zh-CN"/>
              </w:rPr>
              <w:tab/>
            </w:r>
            <w:r w:rsidRPr="00C13310">
              <w:rPr>
                <w:rFonts w:cs="Calibri" w:hint="eastAsia"/>
                <w:lang w:eastAsia="zh-CN"/>
              </w:rPr>
              <w:t>选任主任领导下的电信发展局。</w:t>
            </w:r>
          </w:p>
        </w:tc>
      </w:tr>
      <w:tr w:rsidR="00933165" w:rsidRPr="00C13310" w:rsidTr="00C540FE">
        <w:tblPrEx>
          <w:tblLook w:val="0100" w:firstRow="0" w:lastRow="0" w:firstColumn="0" w:lastColumn="1" w:noHBand="0" w:noVBand="0"/>
          <w:tblPrExChange w:id="1310" w:author="mchen" w:date="2013-05-20T14:46:00Z">
            <w:tblPrEx>
              <w:tblLook w:val="0100" w:firstRow="0" w:lastRow="0" w:firstColumn="0" w:lastColumn="1" w:noHBand="0" w:noVBand="0"/>
            </w:tblPrEx>
          </w:tblPrExChange>
        </w:tblPrEx>
        <w:trPr>
          <w:cantSplit/>
          <w:trPrChange w:id="1311" w:author="mchen" w:date="2013-05-20T14:46:00Z">
            <w:trPr>
              <w:gridBefore w:val="2"/>
              <w:wAfter w:w="65" w:type="dxa"/>
            </w:trPr>
          </w:trPrChange>
        </w:trPr>
        <w:tc>
          <w:tcPr>
            <w:tcW w:w="1946" w:type="dxa"/>
            <w:tcMar>
              <w:left w:w="108" w:type="dxa"/>
              <w:right w:w="108" w:type="dxa"/>
            </w:tcMar>
            <w:tcPrChange w:id="1312" w:author="mchen" w:date="2013-05-20T14:46:00Z">
              <w:tcPr>
                <w:tcW w:w="1946" w:type="dxa"/>
                <w:tcMar>
                  <w:left w:w="108" w:type="dxa"/>
                  <w:right w:w="108" w:type="dxa"/>
                </w:tcMar>
              </w:tcPr>
            </w:tcPrChange>
          </w:tcPr>
          <w:p w:rsidR="00933165" w:rsidRPr="00C13310" w:rsidRDefault="00933165" w:rsidP="00933165">
            <w:pPr>
              <w:pStyle w:val="NormalS2"/>
              <w:rPr>
                <w:rFonts w:cs="Calibri"/>
                <w:b w:val="0"/>
              </w:rPr>
            </w:pPr>
            <w:r w:rsidRPr="00C13310">
              <w:rPr>
                <w:rFonts w:cs="Calibri"/>
              </w:rPr>
              <w:t>134</w:t>
            </w:r>
          </w:p>
        </w:tc>
        <w:tc>
          <w:tcPr>
            <w:tcW w:w="7797" w:type="dxa"/>
            <w:gridSpan w:val="2"/>
            <w:tcMar>
              <w:left w:w="108" w:type="dxa"/>
              <w:right w:w="108" w:type="dxa"/>
            </w:tcMar>
            <w:tcPrChange w:id="1313" w:author="mchen" w:date="2013-05-20T14:46:00Z">
              <w:tcPr>
                <w:tcW w:w="7797" w:type="dxa"/>
                <w:gridSpan w:val="3"/>
                <w:tcMar>
                  <w:left w:w="108" w:type="dxa"/>
                  <w:right w:w="108" w:type="dxa"/>
                </w:tcMar>
              </w:tcPr>
            </w:tcPrChange>
          </w:tcPr>
          <w:p w:rsidR="00933165" w:rsidRPr="00C13310" w:rsidRDefault="00933165" w:rsidP="00933165">
            <w:pPr>
              <w:spacing w:before="180"/>
              <w:rPr>
                <w:rFonts w:cs="Calibri"/>
                <w:b/>
                <w:lang w:val="fr-FR" w:eastAsia="zh-CN"/>
              </w:rPr>
            </w:pPr>
            <w:r w:rsidRPr="00C13310">
              <w:rPr>
                <w:rFonts w:cs="Calibri"/>
                <w:lang w:val="fr-FR" w:eastAsia="zh-CN"/>
              </w:rPr>
              <w:t>4</w:t>
            </w:r>
            <w:r w:rsidRPr="00C13310">
              <w:rPr>
                <w:rFonts w:cs="Calibri"/>
                <w:b/>
                <w:lang w:val="fr-FR" w:eastAsia="zh-CN"/>
              </w:rPr>
              <w:tab/>
            </w:r>
            <w:r w:rsidRPr="00C13310">
              <w:rPr>
                <w:rFonts w:cs="Calibri" w:hint="eastAsia"/>
                <w:lang w:eastAsia="zh-CN"/>
              </w:rPr>
              <w:t>电信发展部门的成员如下：</w:t>
            </w:r>
          </w:p>
        </w:tc>
      </w:tr>
      <w:tr w:rsidR="00933165" w:rsidRPr="00C13310" w:rsidTr="00C540FE">
        <w:tblPrEx>
          <w:tblLook w:val="0100" w:firstRow="0" w:lastRow="0" w:firstColumn="0" w:lastColumn="1" w:noHBand="0" w:noVBand="0"/>
          <w:tblPrExChange w:id="1314" w:author="mchen" w:date="2013-05-20T14:46:00Z">
            <w:tblPrEx>
              <w:tblLook w:val="0100" w:firstRow="0" w:lastRow="0" w:firstColumn="0" w:lastColumn="1" w:noHBand="0" w:noVBand="0"/>
            </w:tblPrEx>
          </w:tblPrExChange>
        </w:tblPrEx>
        <w:trPr>
          <w:cantSplit/>
          <w:trPrChange w:id="1315" w:author="mchen" w:date="2013-05-20T14:46:00Z">
            <w:trPr>
              <w:gridBefore w:val="2"/>
              <w:wAfter w:w="65" w:type="dxa"/>
            </w:trPr>
          </w:trPrChange>
        </w:trPr>
        <w:tc>
          <w:tcPr>
            <w:tcW w:w="1946" w:type="dxa"/>
            <w:tcMar>
              <w:left w:w="108" w:type="dxa"/>
              <w:right w:w="108" w:type="dxa"/>
            </w:tcMar>
            <w:tcPrChange w:id="1316" w:author="mchen" w:date="2013-05-20T14:46:00Z">
              <w:tcPr>
                <w:tcW w:w="1946" w:type="dxa"/>
                <w:tcMar>
                  <w:left w:w="108" w:type="dxa"/>
                  <w:right w:w="108" w:type="dxa"/>
                </w:tcMar>
              </w:tcPr>
            </w:tcPrChange>
          </w:tcPr>
          <w:p w:rsidR="00933165" w:rsidRPr="00C13310" w:rsidRDefault="00933165" w:rsidP="00933165">
            <w:pPr>
              <w:pStyle w:val="enumlev1S2"/>
              <w:rPr>
                <w:rFonts w:cs="Calibri"/>
                <w:b w:val="0"/>
              </w:rPr>
            </w:pPr>
            <w:r w:rsidRPr="00C13310">
              <w:rPr>
                <w:rFonts w:cs="Calibri"/>
              </w:rPr>
              <w:t>135</w:t>
            </w:r>
            <w:r w:rsidRPr="00C13310">
              <w:rPr>
                <w:rFonts w:cs="Calibri"/>
              </w:rPr>
              <w:br/>
            </w:r>
            <w:r w:rsidRPr="00C13310">
              <w:rPr>
                <w:rFonts w:cs="Calibri"/>
                <w:sz w:val="18"/>
                <w:szCs w:val="18"/>
                <w:rPrChange w:id="1317" w:author="mchen" w:date="2013-05-20T16:33:00Z">
                  <w:rPr/>
                </w:rPrChange>
              </w:rPr>
              <w:t>PP-98</w:t>
            </w:r>
          </w:p>
        </w:tc>
        <w:tc>
          <w:tcPr>
            <w:tcW w:w="7797" w:type="dxa"/>
            <w:gridSpan w:val="2"/>
            <w:tcMar>
              <w:left w:w="108" w:type="dxa"/>
              <w:right w:w="108" w:type="dxa"/>
            </w:tcMar>
            <w:tcPrChange w:id="1318" w:author="mchen" w:date="2013-05-20T14:46:00Z">
              <w:tcPr>
                <w:tcW w:w="7797" w:type="dxa"/>
                <w:gridSpan w:val="3"/>
                <w:tcMar>
                  <w:left w:w="108" w:type="dxa"/>
                  <w:right w:w="108" w:type="dxa"/>
                </w:tcMar>
              </w:tcPr>
            </w:tcPrChange>
          </w:tcPr>
          <w:p w:rsidR="00933165" w:rsidRPr="00C13310" w:rsidRDefault="00933165" w:rsidP="00933165">
            <w:pPr>
              <w:pStyle w:val="enumlev1af"/>
              <w:rPr>
                <w:rFonts w:ascii="Calibri" w:hAnsi="Calibri" w:cs="Calibri"/>
                <w:lang w:val="fr-FR" w:eastAsia="zh-CN"/>
              </w:rPr>
            </w:pPr>
            <w:r w:rsidRPr="00C13310">
              <w:rPr>
                <w:rFonts w:ascii="Calibri" w:hAnsi="Calibri" w:cs="Calibri"/>
                <w:i/>
                <w:lang w:val="fr-FR" w:eastAsia="zh-CN"/>
              </w:rPr>
              <w:t>a)</w:t>
            </w:r>
            <w:r w:rsidRPr="00C13310">
              <w:rPr>
                <w:rFonts w:ascii="Calibri" w:hAnsi="Calibri" w:cs="Calibri"/>
                <w:b/>
                <w:lang w:val="fr-FR" w:eastAsia="zh-CN"/>
              </w:rPr>
              <w:tab/>
            </w:r>
            <w:r w:rsidRPr="00C13310">
              <w:rPr>
                <w:rFonts w:ascii="Calibri" w:hAnsi="Calibri" w:cs="Calibri" w:hint="eastAsia"/>
                <w:lang w:eastAsia="zh-CN"/>
              </w:rPr>
              <w:t>所有成员国的主管部门，作为当然成员；</w:t>
            </w:r>
          </w:p>
        </w:tc>
      </w:tr>
      <w:tr w:rsidR="00933165" w:rsidRPr="00C13310" w:rsidTr="00C540FE">
        <w:tblPrEx>
          <w:tblLook w:val="0100" w:firstRow="0" w:lastRow="0" w:firstColumn="0" w:lastColumn="1" w:noHBand="0" w:noVBand="0"/>
          <w:tblPrExChange w:id="1319" w:author="mchen" w:date="2013-05-20T14:46:00Z">
            <w:tblPrEx>
              <w:tblLook w:val="0100" w:firstRow="0" w:lastRow="0" w:firstColumn="0" w:lastColumn="1" w:noHBand="0" w:noVBand="0"/>
            </w:tblPrEx>
          </w:tblPrExChange>
        </w:tblPrEx>
        <w:trPr>
          <w:cantSplit/>
          <w:trPrChange w:id="1320" w:author="mchen" w:date="2013-05-20T14:46:00Z">
            <w:trPr>
              <w:gridBefore w:val="2"/>
              <w:wAfter w:w="65" w:type="dxa"/>
            </w:trPr>
          </w:trPrChange>
        </w:trPr>
        <w:tc>
          <w:tcPr>
            <w:tcW w:w="1946" w:type="dxa"/>
            <w:tcMar>
              <w:left w:w="108" w:type="dxa"/>
              <w:right w:w="108" w:type="dxa"/>
            </w:tcMar>
            <w:tcPrChange w:id="1321" w:author="mchen" w:date="2013-05-20T14:46:00Z">
              <w:tcPr>
                <w:tcW w:w="1946" w:type="dxa"/>
                <w:tcMar>
                  <w:left w:w="108" w:type="dxa"/>
                  <w:right w:w="108" w:type="dxa"/>
                </w:tcMar>
              </w:tcPr>
            </w:tcPrChange>
          </w:tcPr>
          <w:p w:rsidR="00933165" w:rsidRPr="00C13310" w:rsidRDefault="00933165" w:rsidP="00933165">
            <w:pPr>
              <w:pStyle w:val="enumlev1S2"/>
              <w:rPr>
                <w:rFonts w:cs="Calibri"/>
                <w:b w:val="0"/>
              </w:rPr>
            </w:pPr>
            <w:r w:rsidRPr="00C13310">
              <w:rPr>
                <w:rFonts w:cs="Calibri"/>
              </w:rPr>
              <w:t>136</w:t>
            </w:r>
            <w:r w:rsidRPr="00C13310">
              <w:rPr>
                <w:rFonts w:cs="Calibri"/>
              </w:rPr>
              <w:br/>
            </w:r>
            <w:r w:rsidRPr="00C13310">
              <w:rPr>
                <w:rFonts w:cs="Calibri"/>
                <w:sz w:val="18"/>
                <w:szCs w:val="18"/>
                <w:rPrChange w:id="1322" w:author="mchen" w:date="2013-05-20T16:33:00Z">
                  <w:rPr/>
                </w:rPrChange>
              </w:rPr>
              <w:t>PP-98</w:t>
            </w:r>
          </w:p>
        </w:tc>
        <w:tc>
          <w:tcPr>
            <w:tcW w:w="7797" w:type="dxa"/>
            <w:gridSpan w:val="2"/>
            <w:tcMar>
              <w:left w:w="108" w:type="dxa"/>
              <w:right w:w="108" w:type="dxa"/>
            </w:tcMar>
            <w:tcPrChange w:id="1323" w:author="mchen" w:date="2013-05-20T14:46:00Z">
              <w:tcPr>
                <w:tcW w:w="7797" w:type="dxa"/>
                <w:gridSpan w:val="3"/>
                <w:tcMar>
                  <w:left w:w="108" w:type="dxa"/>
                  <w:right w:w="108" w:type="dxa"/>
                </w:tcMar>
              </w:tcPr>
            </w:tcPrChange>
          </w:tcPr>
          <w:p w:rsidR="00933165" w:rsidRPr="00C13310" w:rsidRDefault="00933165" w:rsidP="00933165">
            <w:pPr>
              <w:pStyle w:val="enumlev1af"/>
              <w:rPr>
                <w:rFonts w:ascii="Calibri" w:hAnsi="Calibri" w:cs="Calibri"/>
                <w:lang w:val="fr-FR" w:eastAsia="zh-CN"/>
              </w:rPr>
            </w:pPr>
            <w:r w:rsidRPr="00C13310">
              <w:rPr>
                <w:rFonts w:ascii="Calibri" w:hAnsi="Calibri" w:cs="Calibri"/>
                <w:i/>
                <w:lang w:val="fr-FR" w:eastAsia="zh-CN"/>
              </w:rPr>
              <w:t>b)</w:t>
            </w:r>
            <w:r w:rsidRPr="00C13310">
              <w:rPr>
                <w:rFonts w:ascii="Calibri" w:hAnsi="Calibri" w:cs="Calibri"/>
                <w:b/>
                <w:lang w:val="fr-FR" w:eastAsia="zh-CN"/>
              </w:rPr>
              <w:tab/>
            </w:r>
            <w:r w:rsidRPr="00C13310">
              <w:rPr>
                <w:rFonts w:ascii="Calibri" w:hAnsi="Calibri" w:cs="Calibri" w:hint="eastAsia"/>
                <w:lang w:eastAsia="zh-CN"/>
              </w:rPr>
              <w:t>按照《公约》的有关规定成为部门成员的任何实体或组织。</w:t>
            </w:r>
            <w:r w:rsidRPr="00C13310">
              <w:rPr>
                <w:rFonts w:ascii="Calibri" w:hAnsi="Calibri" w:cs="Calibri"/>
                <w:lang w:val="fr-FR" w:eastAsia="zh-CN"/>
              </w:rPr>
              <w:t xml:space="preserve"> </w:t>
            </w:r>
          </w:p>
        </w:tc>
      </w:tr>
      <w:tr w:rsidR="00933165" w:rsidRPr="00C13310" w:rsidTr="00C540FE">
        <w:tblPrEx>
          <w:tblLook w:val="0100" w:firstRow="0" w:lastRow="0" w:firstColumn="0" w:lastColumn="1" w:noHBand="0" w:noVBand="0"/>
          <w:tblPrExChange w:id="1324" w:author="mchen" w:date="2013-05-20T14:46:00Z">
            <w:tblPrEx>
              <w:tblLook w:val="0100" w:firstRow="0" w:lastRow="0" w:firstColumn="0" w:lastColumn="1" w:noHBand="0" w:noVBand="0"/>
            </w:tblPrEx>
          </w:tblPrExChange>
        </w:tblPrEx>
        <w:trPr>
          <w:cantSplit/>
          <w:trPrChange w:id="1325" w:author="mchen" w:date="2013-05-20T14:46:00Z">
            <w:trPr>
              <w:gridBefore w:val="2"/>
              <w:wAfter w:w="65" w:type="dxa"/>
            </w:trPr>
          </w:trPrChange>
        </w:trPr>
        <w:tc>
          <w:tcPr>
            <w:tcW w:w="1946" w:type="dxa"/>
            <w:tcMar>
              <w:left w:w="108" w:type="dxa"/>
              <w:right w:w="108" w:type="dxa"/>
            </w:tcMar>
            <w:tcPrChange w:id="1326" w:author="mchen" w:date="2013-05-20T14:46:00Z">
              <w:tcPr>
                <w:tcW w:w="1946" w:type="dxa"/>
                <w:tcMar>
                  <w:left w:w="108" w:type="dxa"/>
                  <w:right w:w="108" w:type="dxa"/>
                </w:tcMar>
              </w:tcPr>
            </w:tcPrChange>
          </w:tcPr>
          <w:p w:rsidR="00933165" w:rsidRPr="00C13310" w:rsidRDefault="00933165" w:rsidP="00933165">
            <w:pPr>
              <w:pStyle w:val="ArtNoS2"/>
              <w:rPr>
                <w:rFonts w:cs="Calibri"/>
                <w:lang w:eastAsia="zh-CN"/>
              </w:rPr>
            </w:pPr>
            <w:bookmarkStart w:id="1327" w:name="_Toc404149538"/>
            <w:bookmarkStart w:id="1328" w:name="_Toc414236365"/>
            <w:bookmarkStart w:id="1329" w:name="_Toc414236647"/>
          </w:p>
          <w:p w:rsidR="00933165" w:rsidRPr="00C13310" w:rsidRDefault="00933165" w:rsidP="00933165">
            <w:pPr>
              <w:pStyle w:val="ArttitleS2"/>
              <w:rPr>
                <w:rFonts w:cs="Calibri"/>
                <w:lang w:eastAsia="zh-CN"/>
              </w:rPr>
            </w:pPr>
          </w:p>
        </w:tc>
        <w:tc>
          <w:tcPr>
            <w:tcW w:w="7797" w:type="dxa"/>
            <w:gridSpan w:val="2"/>
            <w:tcMar>
              <w:left w:w="108" w:type="dxa"/>
              <w:right w:w="108" w:type="dxa"/>
            </w:tcMar>
            <w:tcPrChange w:id="1330" w:author="mchen" w:date="2013-05-20T14:46:00Z">
              <w:tcPr>
                <w:tcW w:w="7797" w:type="dxa"/>
                <w:gridSpan w:val="3"/>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rPr>
              <w:t xml:space="preserve"> 22</w:t>
            </w:r>
            <w:r w:rsidRPr="00C13310">
              <w:rPr>
                <w:rFonts w:cs="Calibri" w:hint="eastAsia"/>
                <w:lang w:eastAsia="zh-CN"/>
              </w:rPr>
              <w:t xml:space="preserve"> </w:t>
            </w:r>
            <w:r w:rsidRPr="00C13310">
              <w:rPr>
                <w:rFonts w:cs="Calibri" w:hint="eastAsia"/>
                <w:lang w:eastAsia="zh-CN"/>
              </w:rPr>
              <w:t>条</w:t>
            </w:r>
          </w:p>
          <w:p w:rsidR="00933165" w:rsidRPr="00C13310" w:rsidRDefault="00933165" w:rsidP="00933165">
            <w:pPr>
              <w:pStyle w:val="Arttitle"/>
              <w:rPr>
                <w:rFonts w:cs="Calibri"/>
              </w:rPr>
            </w:pPr>
            <w:r w:rsidRPr="00C13310">
              <w:rPr>
                <w:rFonts w:cs="Calibri" w:hint="eastAsia"/>
                <w:lang w:val="fr-FR" w:eastAsia="zh-CN"/>
              </w:rPr>
              <w:t>电信发展大会</w:t>
            </w:r>
          </w:p>
        </w:tc>
      </w:tr>
      <w:bookmarkEnd w:id="1327"/>
      <w:bookmarkEnd w:id="1328"/>
      <w:bookmarkEnd w:id="1329"/>
      <w:tr w:rsidR="00933165" w:rsidRPr="00C13310" w:rsidTr="00C540FE">
        <w:tblPrEx>
          <w:tblLook w:val="0100" w:firstRow="0" w:lastRow="0" w:firstColumn="0" w:lastColumn="1" w:noHBand="0" w:noVBand="0"/>
          <w:tblPrExChange w:id="1331" w:author="mchen" w:date="2013-05-20T14:46:00Z">
            <w:tblPrEx>
              <w:tblLook w:val="0100" w:firstRow="0" w:lastRow="0" w:firstColumn="0" w:lastColumn="1" w:noHBand="0" w:noVBand="0"/>
            </w:tblPrEx>
          </w:tblPrExChange>
        </w:tblPrEx>
        <w:trPr>
          <w:cantSplit/>
          <w:trPrChange w:id="1332" w:author="mchen" w:date="2013-05-20T14:46:00Z">
            <w:trPr>
              <w:gridBefore w:val="2"/>
              <w:wAfter w:w="65" w:type="dxa"/>
            </w:trPr>
          </w:trPrChange>
        </w:trPr>
        <w:tc>
          <w:tcPr>
            <w:tcW w:w="1946" w:type="dxa"/>
            <w:tcMar>
              <w:left w:w="108" w:type="dxa"/>
              <w:right w:w="108" w:type="dxa"/>
            </w:tcMar>
            <w:tcPrChange w:id="1333" w:author="mchen" w:date="2013-05-20T14:46:00Z">
              <w:tcPr>
                <w:tcW w:w="1946" w:type="dxa"/>
                <w:tcMar>
                  <w:left w:w="108" w:type="dxa"/>
                  <w:right w:w="108" w:type="dxa"/>
                </w:tcMar>
              </w:tcPr>
            </w:tcPrChange>
          </w:tcPr>
          <w:p w:rsidR="00933165" w:rsidRPr="00C13310" w:rsidRDefault="00933165" w:rsidP="00933165">
            <w:pPr>
              <w:pStyle w:val="NormalaftertitleS2"/>
              <w:rPr>
                <w:rFonts w:cs="Calibri"/>
              </w:rPr>
            </w:pPr>
            <w:r w:rsidRPr="00C13310">
              <w:rPr>
                <w:rFonts w:cs="Calibri"/>
              </w:rPr>
              <w:lastRenderedPageBreak/>
              <w:t>137</w:t>
            </w:r>
          </w:p>
        </w:tc>
        <w:tc>
          <w:tcPr>
            <w:tcW w:w="7797" w:type="dxa"/>
            <w:gridSpan w:val="2"/>
            <w:tcMar>
              <w:left w:w="108" w:type="dxa"/>
              <w:right w:w="108" w:type="dxa"/>
            </w:tcMar>
            <w:tcPrChange w:id="1334" w:author="mchen" w:date="2013-05-20T14:46:00Z">
              <w:tcPr>
                <w:tcW w:w="7797" w:type="dxa"/>
                <w:gridSpan w:val="3"/>
                <w:tcMar>
                  <w:left w:w="108" w:type="dxa"/>
                  <w:right w:w="108" w:type="dxa"/>
                </w:tcMar>
              </w:tcPr>
            </w:tcPrChange>
          </w:tcPr>
          <w:p w:rsidR="00933165" w:rsidRPr="00C13310" w:rsidRDefault="00933165" w:rsidP="00933165">
            <w:pPr>
              <w:pStyle w:val="Normalaftertitle"/>
              <w:rPr>
                <w:rFonts w:cs="Calibri"/>
                <w:lang w:val="fr-FR" w:eastAsia="zh-CN"/>
              </w:rPr>
            </w:pPr>
            <w:r w:rsidRPr="00C13310">
              <w:rPr>
                <w:rFonts w:cs="Calibri"/>
                <w:lang w:val="fr-FR" w:eastAsia="zh-CN"/>
              </w:rPr>
              <w:t>1</w:t>
            </w:r>
            <w:r w:rsidRPr="00C13310">
              <w:rPr>
                <w:rFonts w:cs="Calibri"/>
                <w:b/>
                <w:lang w:val="fr-FR" w:eastAsia="zh-CN"/>
              </w:rPr>
              <w:tab/>
            </w:r>
            <w:r w:rsidRPr="00C13310">
              <w:rPr>
                <w:rFonts w:cs="Calibri" w:hint="eastAsia"/>
                <w:lang w:eastAsia="zh-CN"/>
              </w:rPr>
              <w:t>电信发展大会须为讨论和审议与电信发展有关的议题、项目和计划并为电信发展局提供方向和指导的论坛。</w:t>
            </w:r>
          </w:p>
        </w:tc>
      </w:tr>
      <w:tr w:rsidR="00933165" w:rsidRPr="00C13310" w:rsidTr="00C540FE">
        <w:tblPrEx>
          <w:tblLook w:val="0100" w:firstRow="0" w:lastRow="0" w:firstColumn="0" w:lastColumn="1" w:noHBand="0" w:noVBand="0"/>
          <w:tblPrExChange w:id="1335" w:author="mchen" w:date="2013-05-20T14:46:00Z">
            <w:tblPrEx>
              <w:tblLook w:val="0100" w:firstRow="0" w:lastRow="0" w:firstColumn="0" w:lastColumn="1" w:noHBand="0" w:noVBand="0"/>
            </w:tblPrEx>
          </w:tblPrExChange>
        </w:tblPrEx>
        <w:trPr>
          <w:cantSplit/>
          <w:trPrChange w:id="1336" w:author="mchen" w:date="2013-05-20T14:46:00Z">
            <w:trPr>
              <w:gridBefore w:val="2"/>
              <w:wAfter w:w="65" w:type="dxa"/>
            </w:trPr>
          </w:trPrChange>
        </w:trPr>
        <w:tc>
          <w:tcPr>
            <w:tcW w:w="1946" w:type="dxa"/>
            <w:tcMar>
              <w:left w:w="108" w:type="dxa"/>
              <w:right w:w="108" w:type="dxa"/>
            </w:tcMar>
            <w:tcPrChange w:id="1337" w:author="mchen" w:date="2013-05-20T14:46:00Z">
              <w:tcPr>
                <w:tcW w:w="1946" w:type="dxa"/>
                <w:tcMar>
                  <w:left w:w="108" w:type="dxa"/>
                  <w:right w:w="108" w:type="dxa"/>
                </w:tcMar>
              </w:tcPr>
            </w:tcPrChange>
          </w:tcPr>
          <w:p w:rsidR="00933165" w:rsidRPr="00C13310" w:rsidRDefault="00933165" w:rsidP="00933165">
            <w:pPr>
              <w:pStyle w:val="NormalS2"/>
              <w:rPr>
                <w:rFonts w:cs="Calibri"/>
                <w:b w:val="0"/>
                <w:lang w:eastAsia="zh-CN"/>
              </w:rPr>
            </w:pPr>
            <w:ins w:id="1338" w:author="mchen" w:date="2013-05-20T16:34:00Z">
              <w:r w:rsidRPr="00C13310">
                <w:rPr>
                  <w:rFonts w:cs="Calibri"/>
                  <w:lang w:eastAsia="zh-CN"/>
                </w:rPr>
                <w:t>(SUP)</w:t>
              </w:r>
              <w:r w:rsidRPr="00C13310">
                <w:rPr>
                  <w:rFonts w:cs="Calibri" w:hint="eastAsia"/>
                  <w:lang w:eastAsia="zh-CN"/>
                </w:rPr>
                <w:br/>
              </w:r>
            </w:ins>
            <w:r w:rsidRPr="00C13310">
              <w:rPr>
                <w:rFonts w:cs="Calibri"/>
                <w:lang w:eastAsia="zh-CN"/>
              </w:rPr>
              <w:t>138</w:t>
            </w:r>
            <w:ins w:id="1339" w:author="mchen" w:date="2013-05-20T16:34:00Z">
              <w:r w:rsidRPr="00C13310">
                <w:rPr>
                  <w:rFonts w:cs="Calibri" w:hint="eastAsia"/>
                  <w:lang w:eastAsia="zh-CN"/>
                </w:rPr>
                <w:br/>
              </w:r>
              <w:r w:rsidRPr="00C13310">
                <w:rPr>
                  <w:rFonts w:cs="Calibri" w:hint="eastAsia"/>
                  <w:lang w:eastAsia="zh-CN"/>
                </w:rPr>
                <w:t>移至《公约》</w:t>
              </w:r>
              <w:r w:rsidRPr="00C13310">
                <w:rPr>
                  <w:rFonts w:cs="Calibri"/>
                  <w:lang w:eastAsia="zh-CN"/>
                </w:rPr>
                <w:br/>
              </w:r>
              <w:r w:rsidRPr="00C13310">
                <w:rPr>
                  <w:rFonts w:cs="Calibri" w:hint="eastAsia"/>
                  <w:lang w:eastAsia="zh-CN"/>
                </w:rPr>
                <w:t>第</w:t>
              </w:r>
              <w:r w:rsidRPr="00C13310">
                <w:rPr>
                  <w:rFonts w:cs="Calibri" w:hint="eastAsia"/>
                  <w:lang w:eastAsia="zh-CN"/>
                </w:rPr>
                <w:t>207A</w:t>
              </w:r>
              <w:r w:rsidRPr="00C13310">
                <w:rPr>
                  <w:rFonts w:cs="Calibri" w:hint="eastAsia"/>
                  <w:lang w:eastAsia="zh-CN"/>
                </w:rPr>
                <w:t>款</w:t>
              </w:r>
            </w:ins>
          </w:p>
        </w:tc>
        <w:tc>
          <w:tcPr>
            <w:tcW w:w="7797" w:type="dxa"/>
            <w:gridSpan w:val="2"/>
            <w:tcMar>
              <w:left w:w="108" w:type="dxa"/>
              <w:right w:w="108" w:type="dxa"/>
            </w:tcMar>
            <w:tcPrChange w:id="1340"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del w:id="1341" w:author="mchen" w:date="2013-05-20T16:34:00Z">
              <w:r w:rsidRPr="00C13310" w:rsidDel="00661D0D">
                <w:rPr>
                  <w:rFonts w:cs="Calibri"/>
                  <w:lang w:val="fr-FR" w:eastAsia="zh-CN"/>
                </w:rPr>
                <w:delText>2</w:delText>
              </w:r>
              <w:r w:rsidRPr="00C13310" w:rsidDel="00661D0D">
                <w:rPr>
                  <w:rFonts w:cs="Calibri"/>
                  <w:b/>
                  <w:lang w:val="fr-FR" w:eastAsia="zh-CN"/>
                </w:rPr>
                <w:tab/>
              </w:r>
              <w:r w:rsidRPr="00C13310" w:rsidDel="00661D0D">
                <w:rPr>
                  <w:rFonts w:cs="Calibri" w:hint="eastAsia"/>
                  <w:lang w:eastAsia="zh-CN"/>
                </w:rPr>
                <w:delText>电信发展大会须包括：</w:delText>
              </w:r>
            </w:del>
          </w:p>
        </w:tc>
      </w:tr>
      <w:tr w:rsidR="00933165" w:rsidRPr="00C13310" w:rsidTr="00C540FE">
        <w:tblPrEx>
          <w:tblLook w:val="0100" w:firstRow="0" w:lastRow="0" w:firstColumn="0" w:lastColumn="1" w:noHBand="0" w:noVBand="0"/>
          <w:tblPrExChange w:id="1342" w:author="mchen" w:date="2013-05-20T14:46:00Z">
            <w:tblPrEx>
              <w:tblLook w:val="0100" w:firstRow="0" w:lastRow="0" w:firstColumn="0" w:lastColumn="1" w:noHBand="0" w:noVBand="0"/>
            </w:tblPrEx>
          </w:tblPrExChange>
        </w:tblPrEx>
        <w:trPr>
          <w:cantSplit/>
          <w:trPrChange w:id="1343" w:author="mchen" w:date="2013-05-20T14:46:00Z">
            <w:trPr>
              <w:gridBefore w:val="2"/>
              <w:wAfter w:w="65" w:type="dxa"/>
            </w:trPr>
          </w:trPrChange>
        </w:trPr>
        <w:tc>
          <w:tcPr>
            <w:tcW w:w="1946" w:type="dxa"/>
            <w:tcMar>
              <w:left w:w="108" w:type="dxa"/>
              <w:right w:w="108" w:type="dxa"/>
            </w:tcMar>
            <w:tcPrChange w:id="1344" w:author="mchen" w:date="2013-05-20T14:46:00Z">
              <w:tcPr>
                <w:tcW w:w="1946" w:type="dxa"/>
                <w:tcMar>
                  <w:left w:w="108" w:type="dxa"/>
                  <w:right w:w="108" w:type="dxa"/>
                </w:tcMar>
              </w:tcPr>
            </w:tcPrChange>
          </w:tcPr>
          <w:p w:rsidR="00933165" w:rsidRPr="00C13310" w:rsidRDefault="00933165" w:rsidP="00933165">
            <w:pPr>
              <w:pStyle w:val="enumlev1S2"/>
              <w:rPr>
                <w:rFonts w:cs="Calibri"/>
                <w:i/>
                <w:lang w:eastAsia="zh-CN"/>
              </w:rPr>
            </w:pPr>
            <w:ins w:id="1345" w:author="mchen" w:date="2013-05-20T16:34:00Z">
              <w:r w:rsidRPr="00C13310">
                <w:rPr>
                  <w:rFonts w:cs="Calibri"/>
                  <w:lang w:eastAsia="zh-CN"/>
                </w:rPr>
                <w:t>(SUP)</w:t>
              </w:r>
              <w:r w:rsidRPr="00C13310">
                <w:rPr>
                  <w:rFonts w:cs="Calibri" w:hint="eastAsia"/>
                  <w:lang w:eastAsia="zh-CN"/>
                </w:rPr>
                <w:br/>
              </w:r>
            </w:ins>
            <w:r w:rsidRPr="00C13310">
              <w:rPr>
                <w:rFonts w:cs="Calibri"/>
                <w:lang w:eastAsia="zh-CN"/>
              </w:rPr>
              <w:t>139</w:t>
            </w:r>
            <w:ins w:id="1346" w:author="mchen" w:date="2013-05-20T16:35:00Z">
              <w:r w:rsidRPr="00C13310">
                <w:rPr>
                  <w:rFonts w:cs="Calibri" w:hint="eastAsia"/>
                  <w:lang w:eastAsia="zh-CN"/>
                </w:rPr>
                <w:br/>
              </w:r>
              <w:r w:rsidRPr="00C13310">
                <w:rPr>
                  <w:rFonts w:cs="Calibri" w:hint="eastAsia"/>
                  <w:lang w:eastAsia="zh-CN"/>
                </w:rPr>
                <w:t>移至《公约》</w:t>
              </w:r>
              <w:r w:rsidRPr="00C13310">
                <w:rPr>
                  <w:rFonts w:cs="Calibri"/>
                  <w:lang w:eastAsia="zh-CN"/>
                </w:rPr>
                <w:br/>
              </w:r>
              <w:r w:rsidRPr="00C13310">
                <w:rPr>
                  <w:rFonts w:cs="Calibri" w:hint="eastAsia"/>
                  <w:lang w:eastAsia="zh-CN"/>
                </w:rPr>
                <w:t>第</w:t>
              </w:r>
              <w:r w:rsidRPr="00C13310">
                <w:rPr>
                  <w:rFonts w:cs="Calibri" w:hint="eastAsia"/>
                  <w:lang w:eastAsia="zh-CN"/>
                </w:rPr>
                <w:t>207B</w:t>
              </w:r>
              <w:r w:rsidRPr="00C13310">
                <w:rPr>
                  <w:rFonts w:cs="Calibri" w:hint="eastAsia"/>
                  <w:lang w:eastAsia="zh-CN"/>
                </w:rPr>
                <w:t>款</w:t>
              </w:r>
            </w:ins>
          </w:p>
        </w:tc>
        <w:tc>
          <w:tcPr>
            <w:tcW w:w="7797" w:type="dxa"/>
            <w:gridSpan w:val="2"/>
            <w:tcMar>
              <w:left w:w="108" w:type="dxa"/>
              <w:right w:w="108" w:type="dxa"/>
            </w:tcMar>
            <w:tcPrChange w:id="1347" w:author="mchen" w:date="2013-05-20T14:46:00Z">
              <w:tcPr>
                <w:tcW w:w="7797" w:type="dxa"/>
                <w:gridSpan w:val="3"/>
                <w:tcMar>
                  <w:left w:w="108" w:type="dxa"/>
                  <w:right w:w="108" w:type="dxa"/>
                </w:tcMar>
              </w:tcPr>
            </w:tcPrChange>
          </w:tcPr>
          <w:p w:rsidR="00933165" w:rsidRPr="00C13310" w:rsidRDefault="00933165" w:rsidP="00933165">
            <w:pPr>
              <w:pStyle w:val="enumlev1"/>
              <w:ind w:left="0" w:firstLine="0"/>
              <w:rPr>
                <w:rFonts w:cs="Calibri"/>
                <w:lang w:val="fr-FR" w:eastAsia="zh-CN"/>
              </w:rPr>
            </w:pPr>
            <w:del w:id="1348" w:author="mchen" w:date="2013-05-20T16:34:00Z">
              <w:r w:rsidRPr="00C13310" w:rsidDel="00661D0D">
                <w:rPr>
                  <w:rFonts w:cs="Calibri"/>
                  <w:i/>
                  <w:lang w:val="fr-FR" w:eastAsia="zh-CN"/>
                </w:rPr>
                <w:delText>a)</w:delText>
              </w:r>
              <w:r w:rsidRPr="00C13310" w:rsidDel="00661D0D">
                <w:rPr>
                  <w:rFonts w:cs="Calibri"/>
                  <w:i/>
                  <w:lang w:val="fr-FR" w:eastAsia="zh-CN"/>
                </w:rPr>
                <w:tab/>
              </w:r>
              <w:r w:rsidRPr="00C13310" w:rsidDel="00661D0D">
                <w:rPr>
                  <w:rFonts w:cs="Calibri" w:hint="eastAsia"/>
                  <w:lang w:eastAsia="zh-CN"/>
                </w:rPr>
                <w:delText>世界电信发展大会；</w:delText>
              </w:r>
            </w:del>
          </w:p>
        </w:tc>
      </w:tr>
      <w:tr w:rsidR="00933165" w:rsidRPr="00C13310" w:rsidTr="00C540FE">
        <w:tblPrEx>
          <w:tblLook w:val="0100" w:firstRow="0" w:lastRow="0" w:firstColumn="0" w:lastColumn="1" w:noHBand="0" w:noVBand="0"/>
          <w:tblPrExChange w:id="1349" w:author="mchen" w:date="2013-05-20T14:46:00Z">
            <w:tblPrEx>
              <w:tblLook w:val="0100" w:firstRow="0" w:lastRow="0" w:firstColumn="0" w:lastColumn="1" w:noHBand="0" w:noVBand="0"/>
            </w:tblPrEx>
          </w:tblPrExChange>
        </w:tblPrEx>
        <w:trPr>
          <w:cantSplit/>
          <w:trPrChange w:id="1350" w:author="mchen" w:date="2013-05-20T14:46:00Z">
            <w:trPr>
              <w:gridBefore w:val="2"/>
              <w:wAfter w:w="65" w:type="dxa"/>
            </w:trPr>
          </w:trPrChange>
        </w:trPr>
        <w:tc>
          <w:tcPr>
            <w:tcW w:w="1946" w:type="dxa"/>
            <w:tcMar>
              <w:left w:w="108" w:type="dxa"/>
              <w:right w:w="108" w:type="dxa"/>
            </w:tcMar>
            <w:tcPrChange w:id="1351" w:author="mchen" w:date="2013-05-20T14:46:00Z">
              <w:tcPr>
                <w:tcW w:w="1946" w:type="dxa"/>
                <w:tcMar>
                  <w:left w:w="108" w:type="dxa"/>
                  <w:right w:w="108" w:type="dxa"/>
                </w:tcMar>
              </w:tcPr>
            </w:tcPrChange>
          </w:tcPr>
          <w:p w:rsidR="00933165" w:rsidRPr="00C13310" w:rsidRDefault="00933165" w:rsidP="00933165">
            <w:pPr>
              <w:pStyle w:val="enumlev1S2"/>
              <w:rPr>
                <w:rFonts w:cs="Calibri"/>
                <w:i/>
                <w:lang w:eastAsia="zh-CN"/>
              </w:rPr>
            </w:pPr>
            <w:ins w:id="1352" w:author="mchen" w:date="2013-05-20T16:34:00Z">
              <w:r w:rsidRPr="00C13310">
                <w:rPr>
                  <w:rFonts w:cs="Calibri"/>
                  <w:lang w:eastAsia="zh-CN"/>
                </w:rPr>
                <w:t>(SUP)</w:t>
              </w:r>
              <w:r w:rsidRPr="00C13310">
                <w:rPr>
                  <w:rFonts w:cs="Calibri" w:hint="eastAsia"/>
                  <w:lang w:eastAsia="zh-CN"/>
                </w:rPr>
                <w:br/>
              </w:r>
            </w:ins>
            <w:r w:rsidRPr="00C13310">
              <w:rPr>
                <w:rFonts w:cs="Calibri"/>
                <w:lang w:eastAsia="zh-CN"/>
              </w:rPr>
              <w:t>140</w:t>
            </w:r>
            <w:ins w:id="1353" w:author="mchen" w:date="2013-05-20T16:35:00Z">
              <w:r w:rsidRPr="00C13310">
                <w:rPr>
                  <w:rFonts w:cs="Calibri" w:hint="eastAsia"/>
                  <w:lang w:eastAsia="zh-CN"/>
                </w:rPr>
                <w:br/>
              </w:r>
              <w:r w:rsidRPr="00C13310">
                <w:rPr>
                  <w:rFonts w:cs="Calibri" w:hint="eastAsia"/>
                  <w:lang w:eastAsia="zh-CN"/>
                </w:rPr>
                <w:t>移至《公约》</w:t>
              </w:r>
              <w:r w:rsidRPr="00C13310">
                <w:rPr>
                  <w:rFonts w:cs="Calibri"/>
                  <w:lang w:eastAsia="zh-CN"/>
                </w:rPr>
                <w:br/>
              </w:r>
              <w:r w:rsidRPr="00C13310">
                <w:rPr>
                  <w:rFonts w:cs="Calibri" w:hint="eastAsia"/>
                  <w:lang w:eastAsia="zh-CN"/>
                </w:rPr>
                <w:t>第</w:t>
              </w:r>
              <w:r w:rsidRPr="00C13310">
                <w:rPr>
                  <w:rFonts w:cs="Calibri" w:hint="eastAsia"/>
                  <w:lang w:eastAsia="zh-CN"/>
                </w:rPr>
                <w:t>207C</w:t>
              </w:r>
              <w:r w:rsidRPr="00C13310">
                <w:rPr>
                  <w:rFonts w:cs="Calibri" w:hint="eastAsia"/>
                  <w:lang w:eastAsia="zh-CN"/>
                </w:rPr>
                <w:t>款</w:t>
              </w:r>
            </w:ins>
          </w:p>
        </w:tc>
        <w:tc>
          <w:tcPr>
            <w:tcW w:w="7797" w:type="dxa"/>
            <w:gridSpan w:val="2"/>
            <w:tcMar>
              <w:left w:w="108" w:type="dxa"/>
              <w:right w:w="108" w:type="dxa"/>
            </w:tcMar>
            <w:tcPrChange w:id="1354" w:author="mchen" w:date="2013-05-20T14:46:00Z">
              <w:tcPr>
                <w:tcW w:w="7797" w:type="dxa"/>
                <w:gridSpan w:val="3"/>
                <w:tcMar>
                  <w:left w:w="108" w:type="dxa"/>
                  <w:right w:w="108" w:type="dxa"/>
                </w:tcMar>
              </w:tcPr>
            </w:tcPrChange>
          </w:tcPr>
          <w:p w:rsidR="00933165" w:rsidRPr="00C13310" w:rsidRDefault="00933165" w:rsidP="00933165">
            <w:pPr>
              <w:pStyle w:val="enumlev1"/>
              <w:ind w:left="0" w:firstLine="0"/>
              <w:rPr>
                <w:rFonts w:cs="Calibri"/>
                <w:lang w:val="fr-FR" w:eastAsia="zh-CN"/>
              </w:rPr>
            </w:pPr>
            <w:del w:id="1355" w:author="mchen" w:date="2013-05-20T16:34:00Z">
              <w:r w:rsidRPr="00C13310" w:rsidDel="00661D0D">
                <w:rPr>
                  <w:rFonts w:cs="Calibri"/>
                  <w:i/>
                  <w:lang w:val="fr-FR" w:eastAsia="zh-CN"/>
                </w:rPr>
                <w:delText>b)</w:delText>
              </w:r>
              <w:r w:rsidRPr="00C13310" w:rsidDel="00661D0D">
                <w:rPr>
                  <w:rFonts w:cs="Calibri"/>
                  <w:i/>
                  <w:lang w:val="fr-FR" w:eastAsia="zh-CN"/>
                </w:rPr>
                <w:tab/>
              </w:r>
              <w:r w:rsidRPr="00C13310" w:rsidDel="00661D0D">
                <w:rPr>
                  <w:rFonts w:cs="Calibri" w:hint="eastAsia"/>
                  <w:lang w:eastAsia="zh-CN"/>
                </w:rPr>
                <w:delText>区域性电信发展大会。</w:delText>
              </w:r>
            </w:del>
          </w:p>
        </w:tc>
      </w:tr>
      <w:tr w:rsidR="00933165" w:rsidRPr="00C13310" w:rsidTr="00C540FE">
        <w:tblPrEx>
          <w:tblLook w:val="0100" w:firstRow="0" w:lastRow="0" w:firstColumn="0" w:lastColumn="1" w:noHBand="0" w:noVBand="0"/>
          <w:tblPrExChange w:id="1356" w:author="mchen" w:date="2013-05-20T14:46:00Z">
            <w:tblPrEx>
              <w:tblLook w:val="0100" w:firstRow="0" w:lastRow="0" w:firstColumn="0" w:lastColumn="1" w:noHBand="0" w:noVBand="0"/>
            </w:tblPrEx>
          </w:tblPrExChange>
        </w:tblPrEx>
        <w:trPr>
          <w:cantSplit/>
          <w:trPrChange w:id="1357" w:author="mchen" w:date="2013-05-20T14:46:00Z">
            <w:trPr>
              <w:gridBefore w:val="2"/>
              <w:wAfter w:w="65" w:type="dxa"/>
            </w:trPr>
          </w:trPrChange>
        </w:trPr>
        <w:tc>
          <w:tcPr>
            <w:tcW w:w="1946" w:type="dxa"/>
            <w:tcMar>
              <w:left w:w="108" w:type="dxa"/>
              <w:right w:w="108" w:type="dxa"/>
            </w:tcMar>
            <w:tcPrChange w:id="1358" w:author="mchen" w:date="2013-05-20T14:46:00Z">
              <w:tcPr>
                <w:tcW w:w="1946" w:type="dxa"/>
                <w:tcMar>
                  <w:left w:w="108" w:type="dxa"/>
                  <w:right w:w="108" w:type="dxa"/>
                </w:tcMar>
              </w:tcPr>
            </w:tcPrChange>
          </w:tcPr>
          <w:p w:rsidR="00933165" w:rsidRPr="00C13310" w:rsidRDefault="00933165" w:rsidP="00933165">
            <w:pPr>
              <w:pStyle w:val="NormalS2"/>
              <w:rPr>
                <w:rFonts w:cs="Calibri"/>
                <w:b w:val="0"/>
                <w:lang w:eastAsia="zh-CN"/>
              </w:rPr>
            </w:pPr>
            <w:ins w:id="1359" w:author="mchen" w:date="2013-05-20T16:34:00Z">
              <w:r w:rsidRPr="00C13310">
                <w:rPr>
                  <w:rFonts w:cs="Calibri"/>
                  <w:lang w:eastAsia="zh-CN"/>
                </w:rPr>
                <w:t>(SUP)</w:t>
              </w:r>
              <w:r w:rsidRPr="00C13310">
                <w:rPr>
                  <w:rFonts w:cs="Calibri" w:hint="eastAsia"/>
                  <w:lang w:eastAsia="zh-CN"/>
                </w:rPr>
                <w:br/>
              </w:r>
            </w:ins>
            <w:r w:rsidRPr="00C13310">
              <w:rPr>
                <w:rFonts w:cs="Calibri"/>
                <w:lang w:eastAsia="zh-CN"/>
              </w:rPr>
              <w:t>141</w:t>
            </w:r>
            <w:ins w:id="1360" w:author="mchen" w:date="2013-05-20T16:35:00Z">
              <w:r w:rsidRPr="00C13310">
                <w:rPr>
                  <w:rFonts w:cs="Calibri" w:hint="eastAsia"/>
                  <w:lang w:eastAsia="zh-CN"/>
                </w:rPr>
                <w:br/>
              </w:r>
              <w:r w:rsidRPr="00C13310">
                <w:rPr>
                  <w:rFonts w:cs="Calibri" w:hint="eastAsia"/>
                  <w:lang w:eastAsia="zh-CN"/>
                </w:rPr>
                <w:t>移至《公约》</w:t>
              </w:r>
              <w:r w:rsidRPr="00C13310">
                <w:rPr>
                  <w:rFonts w:cs="Calibri"/>
                  <w:lang w:eastAsia="zh-CN"/>
                </w:rPr>
                <w:br/>
              </w:r>
              <w:r w:rsidRPr="00C13310">
                <w:rPr>
                  <w:rFonts w:cs="Calibri" w:hint="eastAsia"/>
                  <w:lang w:eastAsia="zh-CN"/>
                </w:rPr>
                <w:t>第</w:t>
              </w:r>
              <w:r w:rsidRPr="00C13310">
                <w:rPr>
                  <w:rFonts w:cs="Calibri" w:hint="eastAsia"/>
                  <w:lang w:eastAsia="zh-CN"/>
                </w:rPr>
                <w:t>26A</w:t>
              </w:r>
              <w:r w:rsidRPr="00C13310">
                <w:rPr>
                  <w:rFonts w:cs="Calibri" w:hint="eastAsia"/>
                  <w:lang w:eastAsia="zh-CN"/>
                </w:rPr>
                <w:t>款</w:t>
              </w:r>
            </w:ins>
          </w:p>
        </w:tc>
        <w:tc>
          <w:tcPr>
            <w:tcW w:w="7797" w:type="dxa"/>
            <w:gridSpan w:val="2"/>
            <w:tcMar>
              <w:left w:w="108" w:type="dxa"/>
              <w:right w:w="108" w:type="dxa"/>
            </w:tcMar>
            <w:tcPrChange w:id="1361"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del w:id="1362" w:author="mchen" w:date="2013-05-20T16:34:00Z">
              <w:r w:rsidRPr="00C13310" w:rsidDel="00661D0D">
                <w:rPr>
                  <w:rFonts w:cs="Calibri"/>
                  <w:lang w:val="fr-FR" w:eastAsia="zh-CN"/>
                </w:rPr>
                <w:delText>3</w:delText>
              </w:r>
              <w:r w:rsidRPr="00C13310" w:rsidDel="00661D0D">
                <w:rPr>
                  <w:rFonts w:cs="Calibri"/>
                  <w:lang w:val="fr-FR" w:eastAsia="zh-CN"/>
                </w:rPr>
                <w:tab/>
              </w:r>
              <w:r w:rsidRPr="00C13310" w:rsidDel="00661D0D">
                <w:rPr>
                  <w:rFonts w:cs="Calibri" w:hint="eastAsia"/>
                  <w:lang w:eastAsia="zh-CN"/>
                </w:rPr>
                <w:delText>在两届全权代表大会之间须召开一届世界电信发展大会，并根据资源情况和工作重点，召开区域性电信发展大会。</w:delText>
              </w:r>
            </w:del>
          </w:p>
        </w:tc>
      </w:tr>
      <w:tr w:rsidR="00933165" w:rsidRPr="00C13310" w:rsidTr="00C540FE">
        <w:tblPrEx>
          <w:tblLook w:val="0100" w:firstRow="0" w:lastRow="0" w:firstColumn="0" w:lastColumn="1" w:noHBand="0" w:noVBand="0"/>
          <w:tblPrExChange w:id="1363" w:author="mchen" w:date="2013-05-20T14:46:00Z">
            <w:tblPrEx>
              <w:tblLook w:val="0100" w:firstRow="0" w:lastRow="0" w:firstColumn="0" w:lastColumn="1" w:noHBand="0" w:noVBand="0"/>
            </w:tblPrEx>
          </w:tblPrExChange>
        </w:tblPrEx>
        <w:trPr>
          <w:cantSplit/>
          <w:trPrChange w:id="1364" w:author="mchen" w:date="2013-05-20T14:46:00Z">
            <w:trPr>
              <w:gridBefore w:val="2"/>
              <w:wAfter w:w="65" w:type="dxa"/>
            </w:trPr>
          </w:trPrChange>
        </w:trPr>
        <w:tc>
          <w:tcPr>
            <w:tcW w:w="1946" w:type="dxa"/>
            <w:tcMar>
              <w:left w:w="108" w:type="dxa"/>
              <w:right w:w="108" w:type="dxa"/>
            </w:tcMar>
            <w:tcPrChange w:id="1365" w:author="mchen" w:date="2013-05-20T14:46:00Z">
              <w:tcPr>
                <w:tcW w:w="1946" w:type="dxa"/>
                <w:tcMar>
                  <w:left w:w="108" w:type="dxa"/>
                  <w:right w:w="108" w:type="dxa"/>
                </w:tcMar>
              </w:tcPr>
            </w:tcPrChange>
          </w:tcPr>
          <w:p w:rsidR="00933165" w:rsidRPr="00C13310" w:rsidRDefault="00933165" w:rsidP="00933165">
            <w:pPr>
              <w:pStyle w:val="NormalS2"/>
              <w:rPr>
                <w:rFonts w:cs="Calibri"/>
                <w:b w:val="0"/>
                <w:lang w:eastAsia="zh-CN"/>
              </w:rPr>
            </w:pPr>
            <w:r w:rsidRPr="00C13310">
              <w:rPr>
                <w:rFonts w:cs="Calibri"/>
                <w:lang w:eastAsia="zh-CN"/>
              </w:rPr>
              <w:t>142</w:t>
            </w:r>
            <w:r w:rsidRPr="00C13310">
              <w:rPr>
                <w:rFonts w:cs="Calibri"/>
                <w:lang w:eastAsia="zh-CN"/>
              </w:rPr>
              <w:br/>
              <w:t>PP-98</w:t>
            </w:r>
          </w:p>
        </w:tc>
        <w:tc>
          <w:tcPr>
            <w:tcW w:w="7797" w:type="dxa"/>
            <w:gridSpan w:val="2"/>
            <w:tcMar>
              <w:left w:w="108" w:type="dxa"/>
              <w:right w:w="108" w:type="dxa"/>
            </w:tcMar>
            <w:tcPrChange w:id="1366" w:author="mchen" w:date="2013-05-20T14:46:00Z">
              <w:tcPr>
                <w:tcW w:w="7797" w:type="dxa"/>
                <w:gridSpan w:val="3"/>
                <w:tcMar>
                  <w:left w:w="108" w:type="dxa"/>
                  <w:right w:w="108" w:type="dxa"/>
                </w:tcMar>
              </w:tcPr>
            </w:tcPrChange>
          </w:tcPr>
          <w:p w:rsidR="00933165" w:rsidRPr="00C13310" w:rsidRDefault="00933165">
            <w:pPr>
              <w:rPr>
                <w:rFonts w:cs="Calibri"/>
                <w:lang w:val="fr-FR" w:eastAsia="zh-CN"/>
              </w:rPr>
              <w:pPrChange w:id="1367" w:author="mchen" w:date="2013-05-27T10:36:00Z">
                <w:pPr>
                  <w:keepNext/>
                  <w:keepLines/>
                  <w:spacing w:after="20"/>
                </w:pPr>
              </w:pPrChange>
            </w:pPr>
            <w:r w:rsidRPr="00C13310">
              <w:rPr>
                <w:rFonts w:cs="Calibri"/>
                <w:lang w:val="fr-FR" w:eastAsia="zh-CN"/>
              </w:rPr>
              <w:t>4</w:t>
            </w:r>
            <w:r w:rsidRPr="00C13310">
              <w:rPr>
                <w:rFonts w:cs="Calibri"/>
                <w:b/>
                <w:lang w:val="fr-FR" w:eastAsia="zh-CN"/>
              </w:rPr>
              <w:tab/>
            </w:r>
            <w:r w:rsidRPr="00C13310">
              <w:rPr>
                <w:rFonts w:cs="Calibri" w:hint="eastAsia"/>
                <w:lang w:eastAsia="zh-CN"/>
              </w:rPr>
              <w:t>电信发展大会不产生最后文件。其结论</w:t>
            </w:r>
            <w:r>
              <w:rPr>
                <w:rFonts w:cs="Calibri" w:hint="eastAsia"/>
                <w:lang w:eastAsia="zh-CN"/>
              </w:rPr>
              <w:t>须</w:t>
            </w:r>
            <w:r w:rsidRPr="00C13310">
              <w:rPr>
                <w:rFonts w:cs="Calibri" w:hint="eastAsia"/>
                <w:lang w:eastAsia="zh-CN"/>
              </w:rPr>
              <w:t>采用决议、决定、建议或报告的形式。这些结论在任何情况下均须与本《组织法》、《公约》和</w:t>
            </w:r>
            <w:r>
              <w:rPr>
                <w:rFonts w:cs="Calibri" w:hint="eastAsia"/>
                <w:lang w:eastAsia="zh-CN"/>
              </w:rPr>
              <w:t>《行政规则》</w:t>
            </w:r>
            <w:r w:rsidRPr="00C13310">
              <w:rPr>
                <w:rFonts w:cs="Calibri" w:hint="eastAsia"/>
                <w:lang w:eastAsia="zh-CN"/>
              </w:rPr>
              <w:t>相一致。当大会通过决议和决定时，须考虑到可预见的财务影响，并应避免通过可能导致支出超出全权代表大会规定的财务限额的决议和决定。</w:t>
            </w:r>
          </w:p>
        </w:tc>
      </w:tr>
      <w:tr w:rsidR="00933165" w:rsidRPr="00C13310" w:rsidTr="00C540FE">
        <w:tblPrEx>
          <w:tblLook w:val="0100" w:firstRow="0" w:lastRow="0" w:firstColumn="0" w:lastColumn="1" w:noHBand="0" w:noVBand="0"/>
          <w:tblPrExChange w:id="1368" w:author="mchen" w:date="2013-05-20T14:46:00Z">
            <w:tblPrEx>
              <w:tblLook w:val="0100" w:firstRow="0" w:lastRow="0" w:firstColumn="0" w:lastColumn="1" w:noHBand="0" w:noVBand="0"/>
            </w:tblPrEx>
          </w:tblPrExChange>
        </w:tblPrEx>
        <w:trPr>
          <w:cantSplit/>
          <w:trPrChange w:id="1369" w:author="mchen" w:date="2013-05-20T14:46:00Z">
            <w:trPr>
              <w:gridBefore w:val="2"/>
              <w:wAfter w:w="65" w:type="dxa"/>
            </w:trPr>
          </w:trPrChange>
        </w:trPr>
        <w:tc>
          <w:tcPr>
            <w:tcW w:w="1946" w:type="dxa"/>
            <w:tcMar>
              <w:left w:w="108" w:type="dxa"/>
              <w:right w:w="108" w:type="dxa"/>
            </w:tcMar>
            <w:tcPrChange w:id="1370" w:author="mchen" w:date="2013-05-20T14:46:00Z">
              <w:tcPr>
                <w:tcW w:w="1946" w:type="dxa"/>
                <w:tcMar>
                  <w:left w:w="108" w:type="dxa"/>
                  <w:right w:w="108" w:type="dxa"/>
                </w:tcMar>
              </w:tcPr>
            </w:tcPrChange>
          </w:tcPr>
          <w:p w:rsidR="00933165" w:rsidRPr="00C13310" w:rsidRDefault="00933165" w:rsidP="00933165">
            <w:pPr>
              <w:pStyle w:val="NormalS2"/>
              <w:rPr>
                <w:rFonts w:cs="Calibri"/>
              </w:rPr>
            </w:pPr>
            <w:r w:rsidRPr="00C13310">
              <w:rPr>
                <w:rFonts w:cs="Calibri"/>
              </w:rPr>
              <w:t>143</w:t>
            </w:r>
          </w:p>
        </w:tc>
        <w:tc>
          <w:tcPr>
            <w:tcW w:w="7797" w:type="dxa"/>
            <w:gridSpan w:val="2"/>
            <w:tcMar>
              <w:left w:w="108" w:type="dxa"/>
              <w:right w:w="108" w:type="dxa"/>
            </w:tcMar>
            <w:tcPrChange w:id="1371" w:author="mchen" w:date="2013-05-20T14:46:00Z">
              <w:tcPr>
                <w:tcW w:w="7797" w:type="dxa"/>
                <w:gridSpan w:val="3"/>
                <w:tcMar>
                  <w:left w:w="108" w:type="dxa"/>
                  <w:right w:w="108" w:type="dxa"/>
                </w:tcMar>
              </w:tcPr>
            </w:tcPrChange>
          </w:tcPr>
          <w:p w:rsidR="00933165" w:rsidRPr="00C13310" w:rsidRDefault="00933165" w:rsidP="00933165">
            <w:pPr>
              <w:rPr>
                <w:rFonts w:cs="Calibri"/>
                <w:b/>
                <w:lang w:val="fr-FR" w:eastAsia="zh-CN"/>
              </w:rPr>
            </w:pPr>
            <w:r w:rsidRPr="00C13310">
              <w:rPr>
                <w:rFonts w:cs="Calibri"/>
                <w:lang w:val="fr-FR" w:eastAsia="zh-CN"/>
              </w:rPr>
              <w:t>5</w:t>
            </w:r>
            <w:r w:rsidRPr="00C13310">
              <w:rPr>
                <w:rFonts w:cs="Calibri"/>
                <w:b/>
                <w:lang w:val="fr-FR" w:eastAsia="zh-CN"/>
              </w:rPr>
              <w:tab/>
            </w:r>
            <w:r w:rsidRPr="00C13310">
              <w:rPr>
                <w:rFonts w:cs="Calibri" w:hint="eastAsia"/>
                <w:lang w:eastAsia="zh-CN"/>
              </w:rPr>
              <w:t>电信发展大会的职责在《公约》中做了具体规定。</w:t>
            </w:r>
          </w:p>
        </w:tc>
      </w:tr>
      <w:tr w:rsidR="00933165" w:rsidRPr="00C13310" w:rsidTr="00C540FE">
        <w:tblPrEx>
          <w:tblLook w:val="0100" w:firstRow="0" w:lastRow="0" w:firstColumn="0" w:lastColumn="1" w:noHBand="0" w:noVBand="0"/>
          <w:tblPrExChange w:id="1372" w:author="mchen" w:date="2013-05-20T14:46:00Z">
            <w:tblPrEx>
              <w:tblLook w:val="0100" w:firstRow="0" w:lastRow="0" w:firstColumn="0" w:lastColumn="1" w:noHBand="0" w:noVBand="0"/>
            </w:tblPrEx>
          </w:tblPrExChange>
        </w:tblPrEx>
        <w:trPr>
          <w:cantSplit/>
          <w:trPrChange w:id="1373" w:author="mchen" w:date="2013-05-20T14:46:00Z">
            <w:trPr>
              <w:gridBefore w:val="2"/>
              <w:wAfter w:w="65" w:type="dxa"/>
            </w:trPr>
          </w:trPrChange>
        </w:trPr>
        <w:tc>
          <w:tcPr>
            <w:tcW w:w="1946" w:type="dxa"/>
            <w:tcMar>
              <w:left w:w="108" w:type="dxa"/>
              <w:right w:w="108" w:type="dxa"/>
            </w:tcMar>
            <w:tcPrChange w:id="1374" w:author="mchen" w:date="2013-05-20T14:46:00Z">
              <w:tcPr>
                <w:tcW w:w="1946" w:type="dxa"/>
                <w:tcMar>
                  <w:left w:w="108" w:type="dxa"/>
                  <w:right w:w="108" w:type="dxa"/>
                </w:tcMar>
              </w:tcPr>
            </w:tcPrChange>
          </w:tcPr>
          <w:p w:rsidR="00933165" w:rsidRPr="00C13310" w:rsidRDefault="00933165" w:rsidP="00933165">
            <w:pPr>
              <w:pStyle w:val="ArtNoS2"/>
              <w:rPr>
                <w:rFonts w:cs="Calibri"/>
                <w:lang w:eastAsia="zh-CN"/>
              </w:rPr>
            </w:pPr>
            <w:r w:rsidRPr="00C13310">
              <w:rPr>
                <w:rFonts w:cs="Calibri"/>
              </w:rPr>
              <w:t>PP-98</w:t>
            </w:r>
          </w:p>
          <w:p w:rsidR="00933165" w:rsidRPr="00C13310" w:rsidRDefault="00933165" w:rsidP="00933165">
            <w:pPr>
              <w:pStyle w:val="ArttitleS2"/>
              <w:rPr>
                <w:rFonts w:cs="Calibri"/>
              </w:rPr>
            </w:pPr>
          </w:p>
        </w:tc>
        <w:tc>
          <w:tcPr>
            <w:tcW w:w="7797" w:type="dxa"/>
            <w:gridSpan w:val="2"/>
            <w:tcMar>
              <w:left w:w="108" w:type="dxa"/>
              <w:right w:w="108" w:type="dxa"/>
            </w:tcMar>
            <w:tcPrChange w:id="1375" w:author="mchen" w:date="2013-05-20T14:46:00Z">
              <w:tcPr>
                <w:tcW w:w="7797" w:type="dxa"/>
                <w:gridSpan w:val="3"/>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lang w:eastAsia="zh-CN"/>
              </w:rPr>
              <w:t xml:space="preserve"> 23</w:t>
            </w:r>
            <w:r w:rsidRPr="00C13310">
              <w:rPr>
                <w:rFonts w:cs="Calibri" w:hint="eastAsia"/>
                <w:lang w:eastAsia="zh-CN"/>
              </w:rPr>
              <w:t xml:space="preserve"> </w:t>
            </w:r>
            <w:r w:rsidRPr="00C13310">
              <w:rPr>
                <w:rFonts w:cs="Calibri" w:hint="eastAsia"/>
                <w:lang w:eastAsia="zh-CN"/>
              </w:rPr>
              <w:t>条</w:t>
            </w:r>
          </w:p>
          <w:p w:rsidR="00933165" w:rsidRPr="00C13310" w:rsidRDefault="00933165" w:rsidP="00933165">
            <w:pPr>
              <w:pStyle w:val="Arttitle"/>
              <w:rPr>
                <w:rFonts w:cs="Calibri"/>
                <w:lang w:eastAsia="zh-CN"/>
              </w:rPr>
            </w:pPr>
            <w:r w:rsidRPr="00C13310">
              <w:rPr>
                <w:rFonts w:cs="Calibri" w:hint="eastAsia"/>
                <w:lang w:eastAsia="zh-CN"/>
              </w:rPr>
              <w:t>电信发展研究组和顾问组</w:t>
            </w:r>
          </w:p>
        </w:tc>
      </w:tr>
      <w:tr w:rsidR="00933165" w:rsidRPr="00C13310" w:rsidTr="00C540FE">
        <w:tblPrEx>
          <w:tblLook w:val="0100" w:firstRow="0" w:lastRow="0" w:firstColumn="0" w:lastColumn="1" w:noHBand="0" w:noVBand="0"/>
        </w:tblPrEx>
        <w:trPr>
          <w:cantSplit/>
        </w:trPr>
        <w:tc>
          <w:tcPr>
            <w:tcW w:w="1946" w:type="dxa"/>
            <w:tcMar>
              <w:left w:w="108" w:type="dxa"/>
              <w:right w:w="108" w:type="dxa"/>
            </w:tcMar>
          </w:tcPr>
          <w:p w:rsidR="00933165" w:rsidRPr="00C13310" w:rsidRDefault="00933165" w:rsidP="00933165">
            <w:pPr>
              <w:pStyle w:val="NormalaftertitleS2"/>
              <w:rPr>
                <w:rFonts w:cs="Calibri"/>
              </w:rPr>
            </w:pPr>
            <w:ins w:id="1376" w:author="mchen" w:date="2013-05-20T16:43:00Z">
              <w:r w:rsidRPr="00C13310">
                <w:rPr>
                  <w:rFonts w:cs="Calibri"/>
                </w:rPr>
                <w:lastRenderedPageBreak/>
                <w:t>(ADD)</w:t>
              </w:r>
              <w:r w:rsidRPr="00C13310">
                <w:rPr>
                  <w:rFonts w:cs="Calibri"/>
                </w:rPr>
                <w:br/>
                <w:t>143A</w:t>
              </w:r>
              <w:r w:rsidRPr="00C13310">
                <w:rPr>
                  <w:rFonts w:cs="Calibri"/>
                </w:rPr>
                <w:br/>
              </w:r>
            </w:ins>
            <w:ins w:id="1377" w:author="mchen" w:date="2013-05-20T16:44:00Z">
              <w:r w:rsidRPr="00C13310">
                <w:rPr>
                  <w:rFonts w:cs="Calibri" w:hint="eastAsia"/>
                  <w:lang w:eastAsia="zh-CN"/>
                </w:rPr>
                <w:t>前《公约》</w:t>
              </w:r>
              <w:r w:rsidRPr="00C13310">
                <w:rPr>
                  <w:rFonts w:cs="Calibri"/>
                  <w:lang w:eastAsia="zh-CN"/>
                </w:rPr>
                <w:br/>
              </w:r>
              <w:r w:rsidRPr="00C13310">
                <w:rPr>
                  <w:rFonts w:cs="Calibri" w:hint="eastAsia"/>
                  <w:lang w:eastAsia="zh-CN"/>
                </w:rPr>
                <w:t>第</w:t>
              </w:r>
              <w:r w:rsidRPr="00C13310">
                <w:rPr>
                  <w:rFonts w:cs="Calibri" w:hint="eastAsia"/>
                  <w:lang w:eastAsia="zh-CN"/>
                </w:rPr>
                <w:t>214</w:t>
              </w:r>
              <w:r w:rsidRPr="00C13310">
                <w:rPr>
                  <w:rFonts w:cs="Calibri" w:hint="eastAsia"/>
                  <w:lang w:eastAsia="zh-CN"/>
                </w:rPr>
                <w:t>款</w:t>
              </w:r>
            </w:ins>
          </w:p>
        </w:tc>
        <w:tc>
          <w:tcPr>
            <w:tcW w:w="7797" w:type="dxa"/>
            <w:gridSpan w:val="2"/>
            <w:tcMar>
              <w:left w:w="108" w:type="dxa"/>
              <w:right w:w="108" w:type="dxa"/>
            </w:tcMar>
          </w:tcPr>
          <w:p w:rsidR="00933165" w:rsidRPr="00C13310" w:rsidRDefault="00933165" w:rsidP="00933165">
            <w:pPr>
              <w:pStyle w:val="Normalaftertitle"/>
              <w:rPr>
                <w:rFonts w:cs="Calibri"/>
                <w:lang w:eastAsia="zh-CN"/>
              </w:rPr>
            </w:pPr>
            <w:ins w:id="1378" w:author="mchen" w:date="2013-05-20T16:36:00Z">
              <w:r w:rsidRPr="00C13310">
                <w:rPr>
                  <w:rFonts w:cs="Calibri"/>
                  <w:lang w:eastAsia="zh-CN"/>
                </w:rPr>
                <w:t>1</w:t>
              </w:r>
              <w:r w:rsidRPr="00C13310">
                <w:rPr>
                  <w:rFonts w:cs="Calibri"/>
                  <w:lang w:eastAsia="zh-CN"/>
                </w:rPr>
                <w:tab/>
              </w:r>
              <w:r w:rsidRPr="00C13310">
                <w:rPr>
                  <w:rFonts w:cs="Calibri" w:hint="eastAsia"/>
                  <w:lang w:eastAsia="zh-CN"/>
                </w:rPr>
                <w:t>电信发展研究组须研究发展中国家普遍感兴趣的具体的电信问题，包括上述第</w:t>
              </w:r>
              <w:r w:rsidRPr="00C13310">
                <w:rPr>
                  <w:rFonts w:cs="Calibri"/>
                  <w:lang w:eastAsia="zh-CN"/>
                </w:rPr>
                <w:t>211</w:t>
              </w:r>
              <w:r w:rsidRPr="00C13310">
                <w:rPr>
                  <w:rFonts w:cs="Calibri" w:hint="eastAsia"/>
                  <w:lang w:eastAsia="zh-CN"/>
                </w:rPr>
                <w:t>款中列举的事项。此类研究组的数量和存在时间须受到资金可用性的限制，在课题和发展中国家最关注的事宜方面应有明确的研究范围，而且须针对研究任务开展工作。</w:t>
              </w:r>
            </w:ins>
          </w:p>
        </w:tc>
      </w:tr>
      <w:tr w:rsidR="00933165" w:rsidRPr="00C13310" w:rsidTr="00C540FE">
        <w:tblPrEx>
          <w:tblLook w:val="0100" w:firstRow="0" w:lastRow="0" w:firstColumn="0" w:lastColumn="1" w:noHBand="0" w:noVBand="0"/>
          <w:tblPrExChange w:id="1379" w:author="mchen" w:date="2013-05-20T14:46:00Z">
            <w:tblPrEx>
              <w:tblLook w:val="0100" w:firstRow="0" w:lastRow="0" w:firstColumn="0" w:lastColumn="1" w:noHBand="0" w:noVBand="0"/>
            </w:tblPrEx>
          </w:tblPrExChange>
        </w:tblPrEx>
        <w:trPr>
          <w:cantSplit/>
          <w:trPrChange w:id="1380" w:author="mchen" w:date="2013-05-20T14:46:00Z">
            <w:trPr>
              <w:gridBefore w:val="2"/>
              <w:wAfter w:w="65" w:type="dxa"/>
            </w:trPr>
          </w:trPrChange>
        </w:trPr>
        <w:tc>
          <w:tcPr>
            <w:tcW w:w="1946" w:type="dxa"/>
            <w:tcMar>
              <w:left w:w="108" w:type="dxa"/>
              <w:right w:w="108" w:type="dxa"/>
            </w:tcMar>
            <w:tcPrChange w:id="1381" w:author="mchen" w:date="2013-05-20T14:46:00Z">
              <w:tcPr>
                <w:tcW w:w="1946" w:type="dxa"/>
                <w:tcMar>
                  <w:left w:w="108" w:type="dxa"/>
                  <w:right w:w="108" w:type="dxa"/>
                </w:tcMar>
              </w:tcPr>
            </w:tcPrChange>
          </w:tcPr>
          <w:p w:rsidR="00933165" w:rsidRPr="00C13310" w:rsidRDefault="00933165" w:rsidP="00933165">
            <w:pPr>
              <w:pStyle w:val="NormalaftertitleS2"/>
              <w:rPr>
                <w:rFonts w:cs="Calibri"/>
              </w:rPr>
            </w:pPr>
            <w:bookmarkStart w:id="1382" w:name="_Toc404149542"/>
            <w:bookmarkStart w:id="1383" w:name="_Toc414236369"/>
            <w:bookmarkStart w:id="1384" w:name="_Toc414236651"/>
            <w:r w:rsidRPr="00C13310">
              <w:rPr>
                <w:rFonts w:cs="Calibri"/>
              </w:rPr>
              <w:t>144</w:t>
            </w:r>
            <w:r w:rsidRPr="00C13310">
              <w:rPr>
                <w:rFonts w:cs="Calibri"/>
              </w:rPr>
              <w:br/>
            </w:r>
            <w:r w:rsidRPr="00C13310">
              <w:rPr>
                <w:rFonts w:cs="Calibri"/>
                <w:sz w:val="18"/>
                <w:szCs w:val="18"/>
                <w:rPrChange w:id="1385" w:author="mchen" w:date="2013-05-20T16:44:00Z">
                  <w:rPr/>
                </w:rPrChange>
              </w:rPr>
              <w:t>PP-98</w:t>
            </w:r>
          </w:p>
        </w:tc>
        <w:tc>
          <w:tcPr>
            <w:tcW w:w="7797" w:type="dxa"/>
            <w:gridSpan w:val="2"/>
            <w:tcMar>
              <w:left w:w="108" w:type="dxa"/>
              <w:right w:w="108" w:type="dxa"/>
            </w:tcMar>
            <w:tcPrChange w:id="1386" w:author="mchen" w:date="2013-05-20T14:46:00Z">
              <w:tcPr>
                <w:tcW w:w="7797" w:type="dxa"/>
                <w:gridSpan w:val="3"/>
                <w:tcMar>
                  <w:left w:w="108" w:type="dxa"/>
                  <w:right w:w="108" w:type="dxa"/>
                </w:tcMar>
              </w:tcPr>
            </w:tcPrChange>
          </w:tcPr>
          <w:p w:rsidR="00933165" w:rsidRPr="00C13310" w:rsidRDefault="00933165" w:rsidP="00933165">
            <w:pPr>
              <w:pStyle w:val="Normalaftertitle"/>
              <w:rPr>
                <w:rFonts w:cs="Calibri"/>
                <w:lang w:eastAsia="zh-CN"/>
              </w:rPr>
            </w:pPr>
            <w:r w:rsidRPr="00C13310">
              <w:rPr>
                <w:rFonts w:cs="Calibri"/>
                <w:lang w:eastAsia="zh-CN"/>
              </w:rPr>
              <w:tab/>
            </w:r>
            <w:r w:rsidRPr="00C13310">
              <w:rPr>
                <w:rFonts w:cs="Calibri" w:hint="eastAsia"/>
                <w:lang w:eastAsia="zh-CN"/>
              </w:rPr>
              <w:t>电信发展研究组和顾问组的职责分别在《公约》中做了具体规定。</w:t>
            </w:r>
          </w:p>
        </w:tc>
      </w:tr>
      <w:tr w:rsidR="00933165" w:rsidRPr="00C13310" w:rsidTr="00C540FE">
        <w:tblPrEx>
          <w:tblLook w:val="0100" w:firstRow="0" w:lastRow="0" w:firstColumn="0" w:lastColumn="1" w:noHBand="0" w:noVBand="0"/>
          <w:tblPrExChange w:id="1387" w:author="mchen" w:date="2013-05-20T14:46:00Z">
            <w:tblPrEx>
              <w:tblLook w:val="0100" w:firstRow="0" w:lastRow="0" w:firstColumn="0" w:lastColumn="1" w:noHBand="0" w:noVBand="0"/>
            </w:tblPrEx>
          </w:tblPrExChange>
        </w:tblPrEx>
        <w:trPr>
          <w:cantSplit/>
          <w:trPrChange w:id="1388" w:author="mchen" w:date="2013-05-20T14:46:00Z">
            <w:trPr>
              <w:gridBefore w:val="2"/>
              <w:wAfter w:w="65" w:type="dxa"/>
            </w:trPr>
          </w:trPrChange>
        </w:trPr>
        <w:tc>
          <w:tcPr>
            <w:tcW w:w="1946" w:type="dxa"/>
            <w:tcMar>
              <w:left w:w="108" w:type="dxa"/>
              <w:right w:w="108" w:type="dxa"/>
            </w:tcMar>
            <w:tcPrChange w:id="1389" w:author="mchen" w:date="2013-05-20T14:46:00Z">
              <w:tcPr>
                <w:tcW w:w="1946" w:type="dxa"/>
                <w:tcMar>
                  <w:left w:w="108" w:type="dxa"/>
                  <w:right w:w="108" w:type="dxa"/>
                </w:tcMar>
              </w:tcPr>
            </w:tcPrChange>
          </w:tcPr>
          <w:p w:rsidR="00933165" w:rsidRPr="00C13310" w:rsidRDefault="00933165" w:rsidP="00933165">
            <w:pPr>
              <w:pStyle w:val="ArtNoS2"/>
              <w:rPr>
                <w:rFonts w:cs="Calibri"/>
                <w:lang w:eastAsia="zh-CN"/>
              </w:rPr>
            </w:pPr>
          </w:p>
          <w:p w:rsidR="00933165" w:rsidRPr="00C13310" w:rsidRDefault="00933165" w:rsidP="00933165">
            <w:pPr>
              <w:pStyle w:val="ArttitleS2"/>
              <w:rPr>
                <w:rFonts w:cs="Calibri"/>
                <w:lang w:eastAsia="zh-CN"/>
              </w:rPr>
            </w:pPr>
          </w:p>
        </w:tc>
        <w:tc>
          <w:tcPr>
            <w:tcW w:w="7797" w:type="dxa"/>
            <w:gridSpan w:val="2"/>
            <w:tcMar>
              <w:left w:w="108" w:type="dxa"/>
              <w:right w:w="108" w:type="dxa"/>
            </w:tcMar>
            <w:tcPrChange w:id="1390" w:author="mchen" w:date="2013-05-20T14:46:00Z">
              <w:tcPr>
                <w:tcW w:w="7797" w:type="dxa"/>
                <w:gridSpan w:val="3"/>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rPr>
              <w:t xml:space="preserve"> 24</w:t>
            </w:r>
            <w:r w:rsidRPr="00C13310">
              <w:rPr>
                <w:rFonts w:cs="Calibri" w:hint="eastAsia"/>
                <w:lang w:eastAsia="zh-CN"/>
              </w:rPr>
              <w:t xml:space="preserve"> </w:t>
            </w:r>
            <w:r w:rsidRPr="00C13310">
              <w:rPr>
                <w:rFonts w:cs="Calibri" w:hint="eastAsia"/>
                <w:lang w:eastAsia="zh-CN"/>
              </w:rPr>
              <w:t>条</w:t>
            </w:r>
          </w:p>
          <w:p w:rsidR="00933165" w:rsidRPr="00C13310" w:rsidRDefault="00933165" w:rsidP="00933165">
            <w:pPr>
              <w:pStyle w:val="Arttitle"/>
              <w:rPr>
                <w:rFonts w:cs="Calibri"/>
              </w:rPr>
            </w:pPr>
            <w:r w:rsidRPr="00C13310">
              <w:rPr>
                <w:rFonts w:cs="Calibri" w:hint="eastAsia"/>
                <w:lang w:val="fr-FR" w:eastAsia="zh-CN"/>
              </w:rPr>
              <w:t>电信发展局</w:t>
            </w:r>
          </w:p>
        </w:tc>
      </w:tr>
      <w:tr w:rsidR="00933165" w:rsidRPr="00C13310" w:rsidTr="00C540FE">
        <w:tblPrEx>
          <w:tblLook w:val="0100" w:firstRow="0" w:lastRow="0" w:firstColumn="0" w:lastColumn="1" w:noHBand="0" w:noVBand="0"/>
        </w:tblPrEx>
        <w:trPr>
          <w:cantSplit/>
          <w:ins w:id="1391" w:author="mchen" w:date="2013-05-20T16:44:00Z"/>
        </w:trPr>
        <w:tc>
          <w:tcPr>
            <w:tcW w:w="1946" w:type="dxa"/>
            <w:tcMar>
              <w:left w:w="108" w:type="dxa"/>
              <w:right w:w="108" w:type="dxa"/>
            </w:tcMar>
          </w:tcPr>
          <w:p w:rsidR="00933165" w:rsidRPr="00C13310" w:rsidRDefault="00933165" w:rsidP="00933165">
            <w:pPr>
              <w:pStyle w:val="NormalaftertitleS2"/>
              <w:rPr>
                <w:ins w:id="1392" w:author="mchen" w:date="2013-05-20T16:44:00Z"/>
                <w:rFonts w:cs="Calibri"/>
              </w:rPr>
            </w:pPr>
            <w:ins w:id="1393" w:author="mchen" w:date="2013-05-20T16:44:00Z">
              <w:r w:rsidRPr="00C13310">
                <w:rPr>
                  <w:rFonts w:cs="Calibri"/>
                </w:rPr>
                <w:t>(ADD)</w:t>
              </w:r>
              <w:r w:rsidRPr="00C13310">
                <w:rPr>
                  <w:rFonts w:cs="Calibri"/>
                </w:rPr>
                <w:br/>
                <w:t>144A</w:t>
              </w:r>
              <w:r w:rsidRPr="00C13310">
                <w:rPr>
                  <w:rFonts w:cs="Calibri"/>
                </w:rPr>
                <w:br/>
              </w:r>
            </w:ins>
            <w:ins w:id="1394" w:author="mchen" w:date="2013-05-20T16:45:00Z">
              <w:r w:rsidRPr="00C13310">
                <w:rPr>
                  <w:rFonts w:cs="Calibri" w:hint="eastAsia"/>
                  <w:lang w:eastAsia="zh-CN"/>
                </w:rPr>
                <w:t>前《公约》</w:t>
              </w:r>
              <w:r w:rsidRPr="00C13310">
                <w:rPr>
                  <w:rFonts w:cs="Calibri"/>
                  <w:lang w:eastAsia="zh-CN"/>
                </w:rPr>
                <w:br/>
              </w:r>
              <w:r w:rsidRPr="00C13310">
                <w:rPr>
                  <w:rFonts w:cs="Calibri" w:hint="eastAsia"/>
                  <w:lang w:eastAsia="zh-CN"/>
                </w:rPr>
                <w:t>第</w:t>
              </w:r>
              <w:r w:rsidRPr="00C13310">
                <w:rPr>
                  <w:rFonts w:cs="Calibri" w:hint="eastAsia"/>
                  <w:lang w:eastAsia="zh-CN"/>
                </w:rPr>
                <w:t>216</w:t>
              </w:r>
              <w:r w:rsidRPr="00C13310">
                <w:rPr>
                  <w:rFonts w:cs="Calibri" w:hint="eastAsia"/>
                  <w:lang w:eastAsia="zh-CN"/>
                </w:rPr>
                <w:t>款</w:t>
              </w:r>
            </w:ins>
          </w:p>
        </w:tc>
        <w:tc>
          <w:tcPr>
            <w:tcW w:w="7797" w:type="dxa"/>
            <w:gridSpan w:val="2"/>
            <w:tcMar>
              <w:left w:w="108" w:type="dxa"/>
              <w:right w:w="108" w:type="dxa"/>
            </w:tcMar>
          </w:tcPr>
          <w:p w:rsidR="00933165" w:rsidRPr="00C13310" w:rsidRDefault="00933165" w:rsidP="00933165">
            <w:pPr>
              <w:pStyle w:val="Normalaftertitle"/>
              <w:rPr>
                <w:ins w:id="1395" w:author="mchen" w:date="2013-05-20T16:44:00Z"/>
                <w:rFonts w:cs="Calibri"/>
                <w:lang w:eastAsia="zh-CN"/>
              </w:rPr>
            </w:pPr>
            <w:ins w:id="1396" w:author="mchen" w:date="2013-05-20T16:44:00Z">
              <w:r w:rsidRPr="00C13310">
                <w:rPr>
                  <w:rFonts w:cs="Calibri"/>
                  <w:lang w:eastAsia="zh-CN"/>
                </w:rPr>
                <w:t>1</w:t>
              </w:r>
              <w:r w:rsidRPr="00C13310">
                <w:rPr>
                  <w:rFonts w:cs="Calibri"/>
                  <w:lang w:eastAsia="zh-CN"/>
                </w:rPr>
                <w:tab/>
              </w:r>
              <w:r w:rsidRPr="00C13310">
                <w:rPr>
                  <w:rFonts w:cs="Calibri" w:hint="eastAsia"/>
                  <w:lang w:eastAsia="zh-CN"/>
                </w:rPr>
                <w:t>电信发展局主任须组织和协调电信发展部门的工作。</w:t>
              </w:r>
            </w:ins>
          </w:p>
        </w:tc>
      </w:tr>
      <w:bookmarkEnd w:id="1382"/>
      <w:bookmarkEnd w:id="1383"/>
      <w:bookmarkEnd w:id="1384"/>
      <w:tr w:rsidR="00933165" w:rsidRPr="00C13310" w:rsidTr="00C540FE">
        <w:tblPrEx>
          <w:tblLook w:val="0100" w:firstRow="0" w:lastRow="0" w:firstColumn="0" w:lastColumn="1" w:noHBand="0" w:noVBand="0"/>
          <w:tblPrExChange w:id="1397" w:author="mchen" w:date="2013-05-20T14:46:00Z">
            <w:tblPrEx>
              <w:tblLook w:val="0100" w:firstRow="0" w:lastRow="0" w:firstColumn="0" w:lastColumn="1" w:noHBand="0" w:noVBand="0"/>
            </w:tblPrEx>
          </w:tblPrExChange>
        </w:tblPrEx>
        <w:trPr>
          <w:cantSplit/>
          <w:trPrChange w:id="1398" w:author="mchen" w:date="2013-05-20T14:46:00Z">
            <w:trPr>
              <w:gridBefore w:val="2"/>
              <w:wAfter w:w="65" w:type="dxa"/>
            </w:trPr>
          </w:trPrChange>
        </w:trPr>
        <w:tc>
          <w:tcPr>
            <w:tcW w:w="1946" w:type="dxa"/>
            <w:tcMar>
              <w:left w:w="108" w:type="dxa"/>
              <w:right w:w="108" w:type="dxa"/>
            </w:tcMar>
            <w:tcPrChange w:id="1399" w:author="mchen" w:date="2013-05-20T14:46:00Z">
              <w:tcPr>
                <w:tcW w:w="1946" w:type="dxa"/>
                <w:tcMar>
                  <w:left w:w="108" w:type="dxa"/>
                  <w:right w:w="108" w:type="dxa"/>
                </w:tcMar>
              </w:tcPr>
            </w:tcPrChange>
          </w:tcPr>
          <w:p w:rsidR="00933165" w:rsidRPr="00C13310" w:rsidRDefault="00933165" w:rsidP="00933165">
            <w:pPr>
              <w:pStyle w:val="NormalaftertitleS2"/>
              <w:rPr>
                <w:rFonts w:cs="Calibri"/>
                <w:b w:val="0"/>
              </w:rPr>
            </w:pPr>
            <w:r w:rsidRPr="00C13310">
              <w:rPr>
                <w:rFonts w:cs="Calibri"/>
              </w:rPr>
              <w:t>145</w:t>
            </w:r>
          </w:p>
        </w:tc>
        <w:tc>
          <w:tcPr>
            <w:tcW w:w="7797" w:type="dxa"/>
            <w:gridSpan w:val="2"/>
            <w:tcMar>
              <w:left w:w="108" w:type="dxa"/>
              <w:right w:w="108" w:type="dxa"/>
            </w:tcMar>
            <w:tcPrChange w:id="1400" w:author="mchen" w:date="2013-05-20T14:46:00Z">
              <w:tcPr>
                <w:tcW w:w="7797" w:type="dxa"/>
                <w:gridSpan w:val="3"/>
                <w:tcMar>
                  <w:left w:w="108" w:type="dxa"/>
                  <w:right w:w="108" w:type="dxa"/>
                </w:tcMar>
              </w:tcPr>
            </w:tcPrChange>
          </w:tcPr>
          <w:p w:rsidR="00933165" w:rsidRPr="00C13310" w:rsidRDefault="00933165" w:rsidP="00933165">
            <w:pPr>
              <w:pStyle w:val="Normalaftertitle"/>
              <w:rPr>
                <w:rFonts w:cs="Calibri"/>
                <w:lang w:eastAsia="zh-CN"/>
              </w:rPr>
            </w:pPr>
            <w:r w:rsidRPr="00C13310">
              <w:rPr>
                <w:rFonts w:cs="Calibri"/>
                <w:lang w:eastAsia="zh-CN"/>
              </w:rPr>
              <w:tab/>
            </w:r>
            <w:r w:rsidRPr="00C13310">
              <w:rPr>
                <w:rFonts w:cs="Calibri" w:hint="eastAsia"/>
                <w:lang w:eastAsia="zh-CN"/>
              </w:rPr>
              <w:t>电信发展局主任的职责在《公约》中做了具体规定。</w:t>
            </w:r>
          </w:p>
        </w:tc>
      </w:tr>
      <w:tr w:rsidR="00933165" w:rsidRPr="00C13310" w:rsidTr="00C540FE">
        <w:tblPrEx>
          <w:tblLook w:val="0100" w:firstRow="0" w:lastRow="0" w:firstColumn="0" w:lastColumn="1" w:noHBand="0" w:noVBand="0"/>
          <w:tblPrExChange w:id="1401" w:author="mchen" w:date="2013-05-20T14:46:00Z">
            <w:tblPrEx>
              <w:tblLook w:val="0100" w:firstRow="0" w:lastRow="0" w:firstColumn="0" w:lastColumn="1" w:noHBand="0" w:noVBand="0"/>
            </w:tblPrEx>
          </w:tblPrExChange>
        </w:tblPrEx>
        <w:trPr>
          <w:cantSplit/>
          <w:trPrChange w:id="1402" w:author="mchen" w:date="2013-05-20T14:46:00Z">
            <w:trPr>
              <w:gridBefore w:val="2"/>
              <w:wAfter w:w="65" w:type="dxa"/>
            </w:trPr>
          </w:trPrChange>
        </w:trPr>
        <w:tc>
          <w:tcPr>
            <w:tcW w:w="1946" w:type="dxa"/>
            <w:tcMar>
              <w:left w:w="108" w:type="dxa"/>
              <w:right w:w="108" w:type="dxa"/>
            </w:tcMar>
            <w:tcPrChange w:id="1403" w:author="mchen" w:date="2013-05-20T14:46:00Z">
              <w:tcPr>
                <w:tcW w:w="1946" w:type="dxa"/>
                <w:tcMar>
                  <w:left w:w="108" w:type="dxa"/>
                  <w:right w:w="108" w:type="dxa"/>
                </w:tcMar>
              </w:tcPr>
            </w:tcPrChange>
          </w:tcPr>
          <w:p w:rsidR="00933165" w:rsidRPr="00C13310" w:rsidRDefault="00933165" w:rsidP="00933165">
            <w:pPr>
              <w:pStyle w:val="ChapNoS2"/>
              <w:rPr>
                <w:rFonts w:cs="Calibri"/>
                <w:sz w:val="18"/>
                <w:szCs w:val="18"/>
                <w:rPrChange w:id="1404" w:author="mchen" w:date="2013-05-20T17:19:00Z">
                  <w:rPr/>
                </w:rPrChange>
              </w:rPr>
            </w:pPr>
            <w:r w:rsidRPr="00C13310">
              <w:rPr>
                <w:rFonts w:cs="Calibri"/>
                <w:sz w:val="18"/>
                <w:szCs w:val="18"/>
                <w:rPrChange w:id="1405" w:author="mchen" w:date="2013-05-20T17:19:00Z">
                  <w:rPr/>
                </w:rPrChange>
              </w:rPr>
              <w:t>PP-02</w:t>
            </w:r>
          </w:p>
          <w:p w:rsidR="00933165" w:rsidRPr="00C13310" w:rsidRDefault="00933165" w:rsidP="00933165">
            <w:pPr>
              <w:pStyle w:val="ChaptitleS2"/>
              <w:rPr>
                <w:rFonts w:cs="Calibri"/>
              </w:rPr>
            </w:pPr>
          </w:p>
        </w:tc>
        <w:tc>
          <w:tcPr>
            <w:tcW w:w="7797" w:type="dxa"/>
            <w:gridSpan w:val="2"/>
            <w:tcMar>
              <w:left w:w="108" w:type="dxa"/>
              <w:right w:w="108" w:type="dxa"/>
            </w:tcMar>
            <w:tcPrChange w:id="1406" w:author="mchen" w:date="2013-05-20T14:46:00Z">
              <w:tcPr>
                <w:tcW w:w="7797" w:type="dxa"/>
                <w:gridSpan w:val="3"/>
                <w:tcMar>
                  <w:left w:w="108" w:type="dxa"/>
                  <w:right w:w="108" w:type="dxa"/>
                </w:tcMar>
              </w:tcPr>
            </w:tcPrChange>
          </w:tcPr>
          <w:p w:rsidR="00933165" w:rsidRPr="00C13310" w:rsidRDefault="00933165" w:rsidP="00675511">
            <w:pPr>
              <w:pStyle w:val="ChapNo"/>
              <w:rPr>
                <w:lang w:eastAsia="zh-CN"/>
              </w:rPr>
            </w:pPr>
            <w:r w:rsidRPr="00C13310">
              <w:rPr>
                <w:lang w:eastAsia="zh-CN"/>
              </w:rPr>
              <w:t>第</w:t>
            </w:r>
            <w:r w:rsidRPr="00C13310">
              <w:rPr>
                <w:lang w:eastAsia="zh-CN"/>
              </w:rPr>
              <w:t xml:space="preserve"> </w:t>
            </w:r>
            <w:r w:rsidRPr="00C13310">
              <w:rPr>
                <w:lang w:eastAsia="zh-CN"/>
              </w:rPr>
              <w:t>四</w:t>
            </w:r>
            <w:r w:rsidRPr="00C13310">
              <w:rPr>
                <w:lang w:eastAsia="zh-CN"/>
              </w:rPr>
              <w:t xml:space="preserve">A </w:t>
            </w:r>
            <w:r w:rsidRPr="00C13310">
              <w:rPr>
                <w:lang w:eastAsia="zh-CN"/>
              </w:rPr>
              <w:t>章</w:t>
            </w:r>
          </w:p>
          <w:p w:rsidR="00933165" w:rsidRPr="00C13310" w:rsidRDefault="00933165" w:rsidP="00933165">
            <w:pPr>
              <w:pStyle w:val="Chaptitle"/>
              <w:rPr>
                <w:rFonts w:cs="Calibri"/>
                <w:lang w:eastAsia="zh-CN"/>
              </w:rPr>
            </w:pPr>
            <w:r w:rsidRPr="00C13310">
              <w:rPr>
                <w:rFonts w:cs="Calibri"/>
                <w:lang w:eastAsia="zh-CN"/>
              </w:rPr>
              <w:t>各部门的工作方法</w:t>
            </w:r>
          </w:p>
        </w:tc>
      </w:tr>
      <w:tr w:rsidR="00933165" w:rsidRPr="00C13310" w:rsidTr="00C540FE">
        <w:tblPrEx>
          <w:tblLook w:val="0100" w:firstRow="0" w:lastRow="0" w:firstColumn="0" w:lastColumn="1" w:noHBand="0" w:noVBand="0"/>
          <w:tblPrExChange w:id="1407" w:author="mchen" w:date="2013-05-20T14:46:00Z">
            <w:tblPrEx>
              <w:tblLook w:val="0100" w:firstRow="0" w:lastRow="0" w:firstColumn="0" w:lastColumn="1" w:noHBand="0" w:noVBand="0"/>
            </w:tblPrEx>
          </w:tblPrExChange>
        </w:tblPrEx>
        <w:trPr>
          <w:cantSplit/>
          <w:trPrChange w:id="1408" w:author="mchen" w:date="2013-05-20T14:46:00Z">
            <w:trPr>
              <w:gridBefore w:val="2"/>
              <w:wAfter w:w="65" w:type="dxa"/>
            </w:trPr>
          </w:trPrChange>
        </w:trPr>
        <w:tc>
          <w:tcPr>
            <w:tcW w:w="1946" w:type="dxa"/>
            <w:tcMar>
              <w:left w:w="108" w:type="dxa"/>
              <w:right w:w="108" w:type="dxa"/>
            </w:tcMar>
            <w:tcPrChange w:id="1409" w:author="mchen" w:date="2013-05-20T14:46:00Z">
              <w:tcPr>
                <w:tcW w:w="1946" w:type="dxa"/>
                <w:tcMar>
                  <w:left w:w="108" w:type="dxa"/>
                  <w:right w:w="108" w:type="dxa"/>
                </w:tcMar>
              </w:tcPr>
            </w:tcPrChange>
          </w:tcPr>
          <w:p w:rsidR="00933165" w:rsidRPr="00C13310" w:rsidRDefault="00933165" w:rsidP="00933165">
            <w:pPr>
              <w:pStyle w:val="NormalaftertitleS2"/>
              <w:rPr>
                <w:rFonts w:cs="Calibri"/>
                <w:b w:val="0"/>
              </w:rPr>
            </w:pPr>
            <w:r w:rsidRPr="00C13310">
              <w:rPr>
                <w:rFonts w:cs="Calibri"/>
              </w:rPr>
              <w:t>145A</w:t>
            </w:r>
            <w:r w:rsidRPr="00C13310">
              <w:rPr>
                <w:rFonts w:cs="Calibri"/>
              </w:rPr>
              <w:br/>
            </w:r>
            <w:r w:rsidRPr="00C13310">
              <w:rPr>
                <w:rFonts w:cs="Calibri"/>
                <w:sz w:val="18"/>
                <w:szCs w:val="18"/>
                <w:rPrChange w:id="1410" w:author="mchen" w:date="2013-05-20T17:19:00Z">
                  <w:rPr/>
                </w:rPrChange>
              </w:rPr>
              <w:t>PP-02</w:t>
            </w:r>
          </w:p>
        </w:tc>
        <w:tc>
          <w:tcPr>
            <w:tcW w:w="7797" w:type="dxa"/>
            <w:gridSpan w:val="2"/>
            <w:tcMar>
              <w:left w:w="108" w:type="dxa"/>
              <w:right w:w="108" w:type="dxa"/>
            </w:tcMar>
            <w:tcPrChange w:id="1411" w:author="mchen" w:date="2013-05-20T14:46:00Z">
              <w:tcPr>
                <w:tcW w:w="7797" w:type="dxa"/>
                <w:gridSpan w:val="3"/>
                <w:tcMar>
                  <w:left w:w="108" w:type="dxa"/>
                  <w:right w:w="108" w:type="dxa"/>
                </w:tcMar>
              </w:tcPr>
            </w:tcPrChange>
          </w:tcPr>
          <w:p w:rsidR="00933165" w:rsidRPr="00C13310" w:rsidRDefault="00933165" w:rsidP="00933165">
            <w:pPr>
              <w:pStyle w:val="Normalaftertitle"/>
              <w:rPr>
                <w:rFonts w:cs="Calibri"/>
                <w:b/>
                <w:lang w:eastAsia="zh-CN"/>
              </w:rPr>
            </w:pPr>
            <w:r w:rsidRPr="00C13310">
              <w:rPr>
                <w:rFonts w:cs="Calibri"/>
                <w:lang w:eastAsia="zh-CN"/>
              </w:rPr>
              <w:tab/>
            </w:r>
            <w:r w:rsidRPr="00C13310">
              <w:rPr>
                <w:rFonts w:cs="Calibri" w:hint="eastAsia"/>
                <w:lang w:eastAsia="zh-CN"/>
              </w:rPr>
              <w:t>无线电通信全会、世界电信标准化全会和世界电信发展大会可以制定和通过管理各自部门活动的工作方法和程序。这些工作方法和程序必须符合本《组织法》、《公约》和</w:t>
            </w:r>
            <w:r>
              <w:rPr>
                <w:rFonts w:cs="Calibri" w:hint="eastAsia"/>
                <w:lang w:eastAsia="zh-CN"/>
              </w:rPr>
              <w:t>《行政规则》</w:t>
            </w:r>
            <w:r w:rsidRPr="00C13310">
              <w:rPr>
                <w:rFonts w:cs="Calibri" w:hint="eastAsia"/>
                <w:lang w:eastAsia="zh-CN"/>
              </w:rPr>
              <w:t>，特别是《公约》的第</w:t>
            </w:r>
            <w:r w:rsidRPr="00C13310">
              <w:rPr>
                <w:rFonts w:cs="Calibri" w:hint="eastAsia"/>
                <w:lang w:eastAsia="zh-CN"/>
              </w:rPr>
              <w:t>246D</w:t>
            </w:r>
            <w:r w:rsidRPr="00C13310">
              <w:rPr>
                <w:rFonts w:cs="Calibri" w:hint="eastAsia"/>
                <w:lang w:eastAsia="zh-CN"/>
              </w:rPr>
              <w:t>至</w:t>
            </w:r>
            <w:r w:rsidRPr="00C13310">
              <w:rPr>
                <w:rFonts w:cs="Calibri" w:hint="eastAsia"/>
                <w:lang w:eastAsia="zh-CN"/>
              </w:rPr>
              <w:t>246H</w:t>
            </w:r>
            <w:r w:rsidRPr="00C13310">
              <w:rPr>
                <w:rFonts w:cs="Calibri" w:hint="eastAsia"/>
                <w:lang w:eastAsia="zh-CN"/>
              </w:rPr>
              <w:t>款。</w:t>
            </w:r>
          </w:p>
        </w:tc>
      </w:tr>
      <w:tr w:rsidR="00933165" w:rsidRPr="00C13310" w:rsidTr="00C540FE">
        <w:tblPrEx>
          <w:tblLook w:val="0100" w:firstRow="0" w:lastRow="0" w:firstColumn="0" w:lastColumn="1" w:noHBand="0" w:noVBand="0"/>
          <w:tblPrExChange w:id="1412" w:author="mchen" w:date="2013-05-20T14:46:00Z">
            <w:tblPrEx>
              <w:tblLook w:val="0100" w:firstRow="0" w:lastRow="0" w:firstColumn="0" w:lastColumn="1" w:noHBand="0" w:noVBand="0"/>
            </w:tblPrEx>
          </w:tblPrExChange>
        </w:tblPrEx>
        <w:trPr>
          <w:cantSplit/>
          <w:trPrChange w:id="1413" w:author="mchen" w:date="2013-05-20T14:46:00Z">
            <w:trPr>
              <w:gridBefore w:val="2"/>
              <w:wAfter w:w="65" w:type="dxa"/>
            </w:trPr>
          </w:trPrChange>
        </w:trPr>
        <w:tc>
          <w:tcPr>
            <w:tcW w:w="1946" w:type="dxa"/>
            <w:tcMar>
              <w:left w:w="108" w:type="dxa"/>
              <w:right w:w="108" w:type="dxa"/>
            </w:tcMar>
            <w:tcPrChange w:id="1414" w:author="mchen" w:date="2013-05-20T14:46:00Z">
              <w:tcPr>
                <w:tcW w:w="1946" w:type="dxa"/>
                <w:tcMar>
                  <w:left w:w="108" w:type="dxa"/>
                  <w:right w:w="108" w:type="dxa"/>
                </w:tcMar>
              </w:tcPr>
            </w:tcPrChange>
          </w:tcPr>
          <w:p w:rsidR="00933165" w:rsidRPr="00C13310" w:rsidRDefault="00933165" w:rsidP="00933165">
            <w:pPr>
              <w:pStyle w:val="ChapNoS2"/>
              <w:rPr>
                <w:rFonts w:cs="Calibri"/>
                <w:lang w:eastAsia="zh-CN"/>
              </w:rPr>
            </w:pPr>
          </w:p>
          <w:p w:rsidR="00933165" w:rsidRPr="00C13310" w:rsidRDefault="00933165" w:rsidP="00933165">
            <w:pPr>
              <w:pStyle w:val="ChaptitleS2"/>
              <w:rPr>
                <w:rFonts w:cs="Calibri"/>
                <w:lang w:eastAsia="zh-CN"/>
              </w:rPr>
            </w:pPr>
          </w:p>
        </w:tc>
        <w:tc>
          <w:tcPr>
            <w:tcW w:w="7797" w:type="dxa"/>
            <w:gridSpan w:val="2"/>
            <w:tcMar>
              <w:left w:w="108" w:type="dxa"/>
              <w:right w:w="108" w:type="dxa"/>
            </w:tcMar>
            <w:tcPrChange w:id="1415" w:author="mchen" w:date="2013-05-20T14:46:00Z">
              <w:tcPr>
                <w:tcW w:w="7797" w:type="dxa"/>
                <w:gridSpan w:val="3"/>
                <w:tcMar>
                  <w:left w:w="108" w:type="dxa"/>
                  <w:right w:w="108" w:type="dxa"/>
                </w:tcMar>
              </w:tcPr>
            </w:tcPrChange>
          </w:tcPr>
          <w:p w:rsidR="00933165" w:rsidRPr="00675511" w:rsidRDefault="00933165" w:rsidP="00675511">
            <w:pPr>
              <w:pStyle w:val="ChapNo"/>
              <w:rPr>
                <w:lang w:eastAsia="zh-CN"/>
              </w:rPr>
            </w:pPr>
            <w:r w:rsidRPr="00675511">
              <w:rPr>
                <w:rFonts w:hint="eastAsia"/>
                <w:lang w:eastAsia="zh-CN"/>
              </w:rPr>
              <w:t>第</w:t>
            </w:r>
            <w:r w:rsidRPr="00675511">
              <w:rPr>
                <w:lang w:eastAsia="zh-CN"/>
              </w:rPr>
              <w:t xml:space="preserve"> </w:t>
            </w:r>
            <w:r w:rsidRPr="00675511">
              <w:rPr>
                <w:rFonts w:hint="eastAsia"/>
                <w:lang w:eastAsia="zh-CN"/>
              </w:rPr>
              <w:t>五</w:t>
            </w:r>
            <w:r w:rsidRPr="00675511">
              <w:rPr>
                <w:rFonts w:hint="eastAsia"/>
                <w:lang w:eastAsia="zh-CN"/>
              </w:rPr>
              <w:t xml:space="preserve"> </w:t>
            </w:r>
            <w:r w:rsidRPr="00675511">
              <w:rPr>
                <w:rFonts w:hint="eastAsia"/>
                <w:lang w:eastAsia="zh-CN"/>
              </w:rPr>
              <w:t>章</w:t>
            </w:r>
          </w:p>
          <w:p w:rsidR="00933165" w:rsidRPr="00C13310" w:rsidRDefault="00933165" w:rsidP="00933165">
            <w:pPr>
              <w:pStyle w:val="Chaptitle"/>
              <w:rPr>
                <w:rFonts w:cs="Calibri"/>
                <w:lang w:eastAsia="zh-CN"/>
              </w:rPr>
            </w:pPr>
            <w:r w:rsidRPr="00C13310">
              <w:rPr>
                <w:rFonts w:cs="Calibri" w:hint="eastAsia"/>
                <w:lang w:val="fr-FR" w:eastAsia="zh-CN"/>
              </w:rPr>
              <w:t>关于国际电联职能行使的其它条款</w:t>
            </w:r>
          </w:p>
        </w:tc>
      </w:tr>
      <w:tr w:rsidR="00933165" w:rsidRPr="00C13310" w:rsidTr="00C540FE">
        <w:tblPrEx>
          <w:tblLook w:val="0100" w:firstRow="0" w:lastRow="0" w:firstColumn="0" w:lastColumn="1" w:noHBand="0" w:noVBand="0"/>
          <w:tblPrExChange w:id="1416" w:author="mchen" w:date="2013-05-20T14:46:00Z">
            <w:tblPrEx>
              <w:tblLook w:val="0100" w:firstRow="0" w:lastRow="0" w:firstColumn="0" w:lastColumn="1" w:noHBand="0" w:noVBand="0"/>
            </w:tblPrEx>
          </w:tblPrExChange>
        </w:tblPrEx>
        <w:trPr>
          <w:cantSplit/>
          <w:trPrChange w:id="1417" w:author="mchen" w:date="2013-05-20T14:46:00Z">
            <w:trPr>
              <w:gridBefore w:val="2"/>
              <w:wAfter w:w="65" w:type="dxa"/>
            </w:trPr>
          </w:trPrChange>
        </w:trPr>
        <w:tc>
          <w:tcPr>
            <w:tcW w:w="1946" w:type="dxa"/>
            <w:tcMar>
              <w:left w:w="108" w:type="dxa"/>
              <w:right w:w="108" w:type="dxa"/>
            </w:tcMar>
            <w:tcPrChange w:id="1418" w:author="mchen" w:date="2013-05-20T14:46:00Z">
              <w:tcPr>
                <w:tcW w:w="1946" w:type="dxa"/>
                <w:tcMar>
                  <w:left w:w="108" w:type="dxa"/>
                  <w:right w:w="108" w:type="dxa"/>
                </w:tcMar>
              </w:tcPr>
            </w:tcPrChange>
          </w:tcPr>
          <w:p w:rsidR="00933165" w:rsidRPr="00C13310" w:rsidRDefault="00933165" w:rsidP="00933165">
            <w:pPr>
              <w:pStyle w:val="ArtNoS2"/>
              <w:rPr>
                <w:rFonts w:cs="Calibri"/>
                <w:lang w:eastAsia="zh-CN"/>
              </w:rPr>
            </w:pPr>
          </w:p>
          <w:p w:rsidR="00933165" w:rsidRPr="00C13310" w:rsidRDefault="00933165" w:rsidP="00933165">
            <w:pPr>
              <w:pStyle w:val="ArttitleS2"/>
              <w:rPr>
                <w:rFonts w:cs="Calibri"/>
                <w:lang w:eastAsia="zh-CN"/>
              </w:rPr>
            </w:pPr>
          </w:p>
        </w:tc>
        <w:tc>
          <w:tcPr>
            <w:tcW w:w="7797" w:type="dxa"/>
            <w:gridSpan w:val="2"/>
            <w:tcMar>
              <w:left w:w="108" w:type="dxa"/>
              <w:right w:w="108" w:type="dxa"/>
            </w:tcMar>
            <w:tcPrChange w:id="1419" w:author="mchen" w:date="2013-05-20T14:46:00Z">
              <w:tcPr>
                <w:tcW w:w="7797" w:type="dxa"/>
                <w:gridSpan w:val="3"/>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lang w:eastAsia="zh-CN"/>
              </w:rPr>
              <w:t xml:space="preserve"> 25</w:t>
            </w:r>
            <w:r w:rsidRPr="00C13310">
              <w:rPr>
                <w:rFonts w:cs="Calibri" w:hint="eastAsia"/>
                <w:lang w:eastAsia="zh-CN"/>
              </w:rPr>
              <w:t xml:space="preserve"> </w:t>
            </w:r>
            <w:r w:rsidRPr="00C13310">
              <w:rPr>
                <w:rFonts w:cs="Calibri" w:hint="eastAsia"/>
                <w:lang w:eastAsia="zh-CN"/>
              </w:rPr>
              <w:t>条</w:t>
            </w:r>
          </w:p>
          <w:p w:rsidR="00933165" w:rsidRPr="00C13310" w:rsidRDefault="00933165" w:rsidP="00933165">
            <w:pPr>
              <w:pStyle w:val="Arttitle"/>
              <w:rPr>
                <w:rFonts w:cs="Calibri"/>
                <w:lang w:eastAsia="zh-CN"/>
              </w:rPr>
            </w:pPr>
            <w:r w:rsidRPr="00C13310">
              <w:rPr>
                <w:rFonts w:cs="Calibri" w:hint="eastAsia"/>
                <w:lang w:eastAsia="zh-CN"/>
              </w:rPr>
              <w:t>国际电信世界大会</w:t>
            </w:r>
          </w:p>
        </w:tc>
      </w:tr>
      <w:tr w:rsidR="00933165" w:rsidRPr="00C13310" w:rsidTr="00C540FE">
        <w:tblPrEx>
          <w:tblLook w:val="0100" w:firstRow="0" w:lastRow="0" w:firstColumn="0" w:lastColumn="1" w:noHBand="0" w:noVBand="0"/>
          <w:tblPrExChange w:id="1420" w:author="mchen" w:date="2013-05-20T14:46:00Z">
            <w:tblPrEx>
              <w:tblLook w:val="0100" w:firstRow="0" w:lastRow="0" w:firstColumn="0" w:lastColumn="1" w:noHBand="0" w:noVBand="0"/>
            </w:tblPrEx>
          </w:tblPrExChange>
        </w:tblPrEx>
        <w:trPr>
          <w:cantSplit/>
          <w:trPrChange w:id="1421" w:author="mchen" w:date="2013-05-20T14:46:00Z">
            <w:trPr>
              <w:gridBefore w:val="2"/>
              <w:wAfter w:w="65" w:type="dxa"/>
            </w:trPr>
          </w:trPrChange>
        </w:trPr>
        <w:tc>
          <w:tcPr>
            <w:tcW w:w="1946" w:type="dxa"/>
            <w:tcMar>
              <w:left w:w="108" w:type="dxa"/>
              <w:right w:w="108" w:type="dxa"/>
            </w:tcMar>
            <w:tcPrChange w:id="1422" w:author="mchen" w:date="2013-05-20T14:46:00Z">
              <w:tcPr>
                <w:tcW w:w="1946" w:type="dxa"/>
                <w:tcMar>
                  <w:left w:w="108" w:type="dxa"/>
                  <w:right w:w="108" w:type="dxa"/>
                </w:tcMar>
              </w:tcPr>
            </w:tcPrChange>
          </w:tcPr>
          <w:p w:rsidR="00933165" w:rsidRPr="00C13310" w:rsidRDefault="00933165" w:rsidP="00933165">
            <w:pPr>
              <w:pStyle w:val="NormalaftertitleS2"/>
              <w:rPr>
                <w:rFonts w:cs="Calibri"/>
                <w:b w:val="0"/>
              </w:rPr>
            </w:pPr>
            <w:r w:rsidRPr="00C13310">
              <w:rPr>
                <w:rFonts w:cs="Calibri"/>
              </w:rPr>
              <w:lastRenderedPageBreak/>
              <w:t>146</w:t>
            </w:r>
          </w:p>
        </w:tc>
        <w:tc>
          <w:tcPr>
            <w:tcW w:w="7797" w:type="dxa"/>
            <w:gridSpan w:val="2"/>
            <w:tcMar>
              <w:left w:w="108" w:type="dxa"/>
              <w:right w:w="108" w:type="dxa"/>
            </w:tcMar>
            <w:tcPrChange w:id="1423" w:author="mchen" w:date="2013-05-20T14:46:00Z">
              <w:tcPr>
                <w:tcW w:w="7797" w:type="dxa"/>
                <w:gridSpan w:val="3"/>
                <w:tcMar>
                  <w:left w:w="108" w:type="dxa"/>
                  <w:right w:w="108" w:type="dxa"/>
                </w:tcMar>
              </w:tcPr>
            </w:tcPrChange>
          </w:tcPr>
          <w:p w:rsidR="00933165" w:rsidRPr="00C13310" w:rsidRDefault="00933165" w:rsidP="00933165">
            <w:pPr>
              <w:pStyle w:val="Normalaftertitle"/>
              <w:rPr>
                <w:rFonts w:cs="Calibri"/>
                <w:lang w:val="fr-FR" w:eastAsia="zh-CN"/>
              </w:rPr>
            </w:pPr>
            <w:r w:rsidRPr="00C13310">
              <w:rPr>
                <w:rFonts w:cs="Calibri"/>
                <w:lang w:val="fr-FR" w:eastAsia="zh-CN"/>
              </w:rPr>
              <w:t>1</w:t>
            </w:r>
            <w:r w:rsidRPr="00C13310">
              <w:rPr>
                <w:rFonts w:cs="Calibri"/>
                <w:b/>
                <w:lang w:val="fr-FR" w:eastAsia="zh-CN"/>
              </w:rPr>
              <w:tab/>
            </w:r>
            <w:r w:rsidRPr="00C13310">
              <w:rPr>
                <w:rFonts w:cs="Calibri" w:hint="eastAsia"/>
                <w:lang w:eastAsia="zh-CN"/>
              </w:rPr>
              <w:t>国际电信世界大会可以部分地，或在特殊情况下，全部修订《国际电信规则》，并可处理其权能范围内与其议程有关的具有世界性的任何问题。</w:t>
            </w:r>
          </w:p>
        </w:tc>
      </w:tr>
      <w:tr w:rsidR="00933165" w:rsidRPr="00C13310" w:rsidTr="00C540FE">
        <w:tblPrEx>
          <w:tblLook w:val="0100" w:firstRow="0" w:lastRow="0" w:firstColumn="0" w:lastColumn="1" w:noHBand="0" w:noVBand="0"/>
        </w:tblPrEx>
        <w:trPr>
          <w:cantSplit/>
          <w:ins w:id="1424" w:author="mchen" w:date="2013-05-21T09:22:00Z"/>
        </w:trPr>
        <w:tc>
          <w:tcPr>
            <w:tcW w:w="1946" w:type="dxa"/>
            <w:tcMar>
              <w:left w:w="108" w:type="dxa"/>
              <w:right w:w="108" w:type="dxa"/>
            </w:tcMar>
          </w:tcPr>
          <w:p w:rsidR="00933165" w:rsidRPr="00C13310" w:rsidRDefault="00933165" w:rsidP="00933165">
            <w:pPr>
              <w:pStyle w:val="NormalS2"/>
              <w:rPr>
                <w:ins w:id="1425" w:author="mchen" w:date="2013-05-21T09:22:00Z"/>
                <w:rFonts w:cs="Calibri"/>
              </w:rPr>
            </w:pPr>
            <w:ins w:id="1426" w:author="mchen" w:date="2013-05-21T09:24:00Z">
              <w:r w:rsidRPr="00C13310">
                <w:rPr>
                  <w:rFonts w:cs="Calibri"/>
                </w:rPr>
                <w:t>(ADD)</w:t>
              </w:r>
              <w:r w:rsidRPr="00C13310">
                <w:rPr>
                  <w:rFonts w:cs="Calibri"/>
                </w:rPr>
                <w:br/>
                <w:t>146A</w:t>
              </w:r>
              <w:r w:rsidRPr="00C13310">
                <w:rPr>
                  <w:rFonts w:cs="Calibri"/>
                </w:rPr>
                <w:br/>
              </w:r>
              <w:r w:rsidRPr="00C13310">
                <w:rPr>
                  <w:rFonts w:cs="Calibri" w:hint="eastAsia"/>
                  <w:lang w:eastAsia="zh-CN"/>
                </w:rPr>
                <w:t>前《公约》</w:t>
              </w:r>
              <w:r w:rsidRPr="00C13310">
                <w:rPr>
                  <w:rFonts w:cs="Calibri"/>
                  <w:lang w:eastAsia="zh-CN"/>
                </w:rPr>
                <w:br/>
              </w:r>
              <w:r w:rsidRPr="00C13310">
                <w:rPr>
                  <w:rFonts w:cs="Calibri" w:hint="eastAsia"/>
                  <w:lang w:eastAsia="zh-CN"/>
                </w:rPr>
                <w:t>第</w:t>
              </w:r>
              <w:r w:rsidRPr="00C13310">
                <w:rPr>
                  <w:rFonts w:cs="Calibri" w:hint="eastAsia"/>
                  <w:lang w:eastAsia="zh-CN"/>
                </w:rPr>
                <w:t>48</w:t>
              </w:r>
              <w:r w:rsidRPr="00C13310">
                <w:rPr>
                  <w:rFonts w:cs="Calibri" w:hint="eastAsia"/>
                  <w:lang w:eastAsia="zh-CN"/>
                </w:rPr>
                <w:t>款</w:t>
              </w:r>
            </w:ins>
          </w:p>
        </w:tc>
        <w:tc>
          <w:tcPr>
            <w:tcW w:w="7797" w:type="dxa"/>
            <w:gridSpan w:val="2"/>
            <w:tcMar>
              <w:left w:w="108" w:type="dxa"/>
              <w:right w:w="108" w:type="dxa"/>
            </w:tcMar>
          </w:tcPr>
          <w:p w:rsidR="00933165" w:rsidRPr="00C13310" w:rsidRDefault="00933165" w:rsidP="00933165">
            <w:pPr>
              <w:rPr>
                <w:ins w:id="1427" w:author="mchen" w:date="2013-05-21T09:22:00Z"/>
                <w:rFonts w:cs="Calibri"/>
                <w:lang w:val="fr-FR" w:eastAsia="zh-CN"/>
              </w:rPr>
            </w:pPr>
            <w:ins w:id="1428" w:author="mchen" w:date="2013-05-21T09:23:00Z">
              <w:r w:rsidRPr="00C13310">
                <w:rPr>
                  <w:rFonts w:cs="Calibri"/>
                  <w:lang w:eastAsia="zh-CN"/>
                </w:rPr>
                <w:t>8</w:t>
              </w:r>
              <w:r w:rsidRPr="00C13310">
                <w:rPr>
                  <w:rFonts w:cs="Calibri"/>
                  <w:lang w:eastAsia="zh-CN"/>
                </w:rPr>
                <w:tab/>
                <w:t>1)</w:t>
              </w:r>
              <w:r w:rsidRPr="00C13310">
                <w:rPr>
                  <w:rFonts w:cs="Calibri"/>
                  <w:lang w:eastAsia="zh-CN"/>
                </w:rPr>
                <w:tab/>
              </w:r>
              <w:r w:rsidRPr="00C13310">
                <w:rPr>
                  <w:rFonts w:cs="Calibri" w:hint="eastAsia"/>
                  <w:lang w:eastAsia="zh-CN"/>
                </w:rPr>
                <w:t>国际电信世界大会须根据全权代表大会的决定召开。</w:t>
              </w:r>
            </w:ins>
          </w:p>
        </w:tc>
      </w:tr>
      <w:tr w:rsidR="00933165" w:rsidRPr="00C13310" w:rsidTr="00C540FE">
        <w:tblPrEx>
          <w:tblLook w:val="0100" w:firstRow="0" w:lastRow="0" w:firstColumn="0" w:lastColumn="1" w:noHBand="0" w:noVBand="0"/>
        </w:tblPrEx>
        <w:trPr>
          <w:cantSplit/>
          <w:ins w:id="1429" w:author="mchen" w:date="2013-05-21T09:22:00Z"/>
        </w:trPr>
        <w:tc>
          <w:tcPr>
            <w:tcW w:w="1946" w:type="dxa"/>
            <w:tcMar>
              <w:left w:w="108" w:type="dxa"/>
              <w:right w:w="108" w:type="dxa"/>
            </w:tcMar>
          </w:tcPr>
          <w:p w:rsidR="00933165" w:rsidRPr="00C13310" w:rsidRDefault="00933165" w:rsidP="00933165">
            <w:pPr>
              <w:pStyle w:val="NormalS2"/>
              <w:rPr>
                <w:ins w:id="1430" w:author="mchen" w:date="2013-05-21T09:22:00Z"/>
                <w:rFonts w:cs="Calibri"/>
              </w:rPr>
            </w:pPr>
            <w:ins w:id="1431" w:author="mchen" w:date="2013-05-21T09:24:00Z">
              <w:r w:rsidRPr="00C13310">
                <w:rPr>
                  <w:rFonts w:cs="Calibri"/>
                </w:rPr>
                <w:t>(ADD)</w:t>
              </w:r>
              <w:r w:rsidRPr="00C13310">
                <w:rPr>
                  <w:rFonts w:cs="Calibri"/>
                </w:rPr>
                <w:br/>
                <w:t>146B</w:t>
              </w:r>
              <w:r w:rsidRPr="00C13310">
                <w:rPr>
                  <w:rFonts w:cs="Calibri"/>
                </w:rPr>
                <w:br/>
              </w:r>
            </w:ins>
            <w:ins w:id="1432" w:author="mchen" w:date="2013-05-21T09:25:00Z">
              <w:r w:rsidRPr="00C13310">
                <w:rPr>
                  <w:rFonts w:cs="Calibri" w:hint="eastAsia"/>
                  <w:lang w:eastAsia="zh-CN"/>
                </w:rPr>
                <w:t>前《公约》</w:t>
              </w:r>
              <w:r w:rsidRPr="00C13310">
                <w:rPr>
                  <w:rFonts w:cs="Calibri"/>
                  <w:lang w:eastAsia="zh-CN"/>
                </w:rPr>
                <w:br/>
              </w:r>
              <w:r w:rsidRPr="00C13310">
                <w:rPr>
                  <w:rFonts w:cs="Calibri" w:hint="eastAsia"/>
                  <w:lang w:eastAsia="zh-CN"/>
                </w:rPr>
                <w:t>第</w:t>
              </w:r>
              <w:r w:rsidRPr="00C13310">
                <w:rPr>
                  <w:rFonts w:cs="Calibri" w:hint="eastAsia"/>
                  <w:lang w:eastAsia="zh-CN"/>
                </w:rPr>
                <w:t>49</w:t>
              </w:r>
              <w:r w:rsidRPr="00C13310">
                <w:rPr>
                  <w:rFonts w:cs="Calibri" w:hint="eastAsia"/>
                  <w:lang w:eastAsia="zh-CN"/>
                </w:rPr>
                <w:t>款</w:t>
              </w:r>
            </w:ins>
          </w:p>
        </w:tc>
        <w:tc>
          <w:tcPr>
            <w:tcW w:w="7797" w:type="dxa"/>
            <w:gridSpan w:val="2"/>
            <w:tcMar>
              <w:left w:w="108" w:type="dxa"/>
              <w:right w:w="108" w:type="dxa"/>
            </w:tcMar>
          </w:tcPr>
          <w:p w:rsidR="00933165" w:rsidRPr="00C13310" w:rsidRDefault="00933165" w:rsidP="00933165">
            <w:pPr>
              <w:rPr>
                <w:ins w:id="1433" w:author="mchen" w:date="2013-05-21T09:22:00Z"/>
                <w:rFonts w:cs="Calibri"/>
                <w:lang w:val="fr-FR" w:eastAsia="zh-CN"/>
              </w:rPr>
            </w:pPr>
            <w:ins w:id="1434" w:author="mchen" w:date="2013-05-21T09:23:00Z">
              <w:r w:rsidRPr="00C13310">
                <w:rPr>
                  <w:rFonts w:cs="Calibri"/>
                  <w:lang w:eastAsia="zh-CN"/>
                </w:rPr>
                <w:tab/>
                <w:t>2)</w:t>
              </w:r>
              <w:r w:rsidRPr="00C13310">
                <w:rPr>
                  <w:rFonts w:cs="Calibri"/>
                  <w:lang w:eastAsia="zh-CN"/>
                </w:rPr>
                <w:tab/>
              </w:r>
              <w:r w:rsidRPr="00C13310">
                <w:rPr>
                  <w:rFonts w:cs="Calibri" w:hint="eastAsia"/>
                  <w:lang w:eastAsia="zh-CN"/>
                </w:rPr>
                <w:t>有关世界无线电通信大会的召集、议程通过和参加方式的规定适当时须同样适用于国际电信世界大会。</w:t>
              </w:r>
            </w:ins>
          </w:p>
        </w:tc>
      </w:tr>
      <w:tr w:rsidR="00933165" w:rsidRPr="00C13310" w:rsidTr="00C540FE">
        <w:tblPrEx>
          <w:tblLook w:val="0100" w:firstRow="0" w:lastRow="0" w:firstColumn="0" w:lastColumn="1" w:noHBand="0" w:noVBand="0"/>
          <w:tblPrExChange w:id="1435" w:author="mchen" w:date="2013-05-20T14:46:00Z">
            <w:tblPrEx>
              <w:tblLook w:val="0100" w:firstRow="0" w:lastRow="0" w:firstColumn="0" w:lastColumn="1" w:noHBand="0" w:noVBand="0"/>
            </w:tblPrEx>
          </w:tblPrExChange>
        </w:tblPrEx>
        <w:trPr>
          <w:cantSplit/>
          <w:trPrChange w:id="1436" w:author="mchen" w:date="2013-05-20T14:46:00Z">
            <w:trPr>
              <w:gridBefore w:val="2"/>
              <w:wAfter w:w="65" w:type="dxa"/>
            </w:trPr>
          </w:trPrChange>
        </w:trPr>
        <w:tc>
          <w:tcPr>
            <w:tcW w:w="1946" w:type="dxa"/>
            <w:tcMar>
              <w:left w:w="108" w:type="dxa"/>
              <w:right w:w="108" w:type="dxa"/>
            </w:tcMar>
            <w:tcPrChange w:id="1437" w:author="mchen" w:date="2013-05-20T14:46:00Z">
              <w:tcPr>
                <w:tcW w:w="1946" w:type="dxa"/>
                <w:tcMar>
                  <w:left w:w="108" w:type="dxa"/>
                  <w:right w:w="108" w:type="dxa"/>
                </w:tcMar>
              </w:tcPr>
            </w:tcPrChange>
          </w:tcPr>
          <w:p w:rsidR="00933165" w:rsidRPr="00C13310" w:rsidRDefault="00933165" w:rsidP="00933165">
            <w:pPr>
              <w:pStyle w:val="NormalS2"/>
              <w:rPr>
                <w:rFonts w:cs="Calibri"/>
              </w:rPr>
            </w:pPr>
            <w:r w:rsidRPr="00C13310">
              <w:rPr>
                <w:rFonts w:cs="Calibri"/>
              </w:rPr>
              <w:t>147</w:t>
            </w:r>
            <w:r w:rsidRPr="00C13310">
              <w:rPr>
                <w:rFonts w:cs="Calibri"/>
              </w:rPr>
              <w:br/>
            </w:r>
            <w:r w:rsidRPr="00C13310">
              <w:rPr>
                <w:rFonts w:cs="Calibri"/>
                <w:sz w:val="18"/>
                <w:szCs w:val="18"/>
                <w:rPrChange w:id="1438" w:author="mchen" w:date="2013-05-21T09:22:00Z">
                  <w:rPr/>
                </w:rPrChange>
              </w:rPr>
              <w:t>PP-98</w:t>
            </w:r>
          </w:p>
        </w:tc>
        <w:tc>
          <w:tcPr>
            <w:tcW w:w="7797" w:type="dxa"/>
            <w:gridSpan w:val="2"/>
            <w:tcMar>
              <w:left w:w="108" w:type="dxa"/>
              <w:right w:w="108" w:type="dxa"/>
            </w:tcMar>
            <w:tcPrChange w:id="1439"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2</w:t>
            </w:r>
            <w:r w:rsidRPr="00C13310">
              <w:rPr>
                <w:rFonts w:cs="Calibri"/>
                <w:b/>
                <w:lang w:val="fr-FR" w:eastAsia="zh-CN"/>
              </w:rPr>
              <w:tab/>
            </w:r>
            <w:r w:rsidRPr="00C13310">
              <w:rPr>
                <w:rFonts w:cs="Calibri" w:hint="eastAsia"/>
                <w:lang w:eastAsia="zh-CN"/>
              </w:rPr>
              <w:t>国际电信世界大会的决定在任何情况下均须与本《组织法》和《公约》相一致。当大会通过决议和决定时，须考虑到可预见的财务影响，并应避免通过可能导致支出超出全权代表大会规定的财务限额的决议和决定。</w:t>
            </w:r>
          </w:p>
        </w:tc>
      </w:tr>
      <w:tr w:rsidR="00933165" w:rsidRPr="00C13310" w:rsidTr="00C540FE">
        <w:tblPrEx>
          <w:tblLook w:val="0100" w:firstRow="0" w:lastRow="0" w:firstColumn="0" w:lastColumn="1" w:noHBand="0" w:noVBand="0"/>
          <w:tblPrExChange w:id="1440" w:author="mchen" w:date="2013-05-20T14:46:00Z">
            <w:tblPrEx>
              <w:tblLook w:val="0100" w:firstRow="0" w:lastRow="0" w:firstColumn="0" w:lastColumn="1" w:noHBand="0" w:noVBand="0"/>
            </w:tblPrEx>
          </w:tblPrExChange>
        </w:tblPrEx>
        <w:trPr>
          <w:cantSplit/>
          <w:trPrChange w:id="1441" w:author="mchen" w:date="2013-05-20T14:46:00Z">
            <w:trPr>
              <w:gridBefore w:val="2"/>
              <w:wAfter w:w="65" w:type="dxa"/>
            </w:trPr>
          </w:trPrChange>
        </w:trPr>
        <w:tc>
          <w:tcPr>
            <w:tcW w:w="1946" w:type="dxa"/>
            <w:tcMar>
              <w:left w:w="108" w:type="dxa"/>
              <w:right w:w="108" w:type="dxa"/>
            </w:tcMar>
            <w:tcPrChange w:id="1442" w:author="mchen" w:date="2013-05-20T14:46:00Z">
              <w:tcPr>
                <w:tcW w:w="1946" w:type="dxa"/>
                <w:tcMar>
                  <w:left w:w="108" w:type="dxa"/>
                  <w:right w:w="108" w:type="dxa"/>
                </w:tcMar>
              </w:tcPr>
            </w:tcPrChange>
          </w:tcPr>
          <w:p w:rsidR="00933165" w:rsidRPr="00C13310" w:rsidRDefault="00933165" w:rsidP="00933165">
            <w:pPr>
              <w:pStyle w:val="ArtNoS2"/>
              <w:rPr>
                <w:rFonts w:cs="Calibri"/>
                <w:lang w:eastAsia="zh-CN"/>
              </w:rPr>
            </w:pPr>
            <w:bookmarkStart w:id="1443" w:name="_Toc404149548"/>
            <w:bookmarkStart w:id="1444" w:name="_Toc414236373"/>
            <w:bookmarkStart w:id="1445" w:name="_Toc414236657"/>
          </w:p>
          <w:p w:rsidR="00933165" w:rsidRPr="00C13310" w:rsidRDefault="00933165" w:rsidP="00933165">
            <w:pPr>
              <w:pStyle w:val="ArttitleS2"/>
              <w:rPr>
                <w:rFonts w:cs="Calibri"/>
                <w:lang w:eastAsia="zh-CN"/>
              </w:rPr>
            </w:pPr>
          </w:p>
        </w:tc>
        <w:tc>
          <w:tcPr>
            <w:tcW w:w="7797" w:type="dxa"/>
            <w:gridSpan w:val="2"/>
            <w:tcMar>
              <w:left w:w="108" w:type="dxa"/>
              <w:right w:w="108" w:type="dxa"/>
            </w:tcMar>
            <w:tcPrChange w:id="1446" w:author="mchen" w:date="2013-05-20T14:46:00Z">
              <w:tcPr>
                <w:tcW w:w="7797" w:type="dxa"/>
                <w:gridSpan w:val="3"/>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rPr>
              <w:t xml:space="preserve"> 26</w:t>
            </w:r>
            <w:r w:rsidRPr="00C13310">
              <w:rPr>
                <w:rFonts w:cs="Calibri" w:hint="eastAsia"/>
                <w:lang w:eastAsia="zh-CN"/>
              </w:rPr>
              <w:t xml:space="preserve"> </w:t>
            </w:r>
            <w:r w:rsidRPr="00C13310">
              <w:rPr>
                <w:rFonts w:cs="Calibri" w:hint="eastAsia"/>
                <w:lang w:eastAsia="zh-CN"/>
              </w:rPr>
              <w:t>条</w:t>
            </w:r>
          </w:p>
          <w:p w:rsidR="00933165" w:rsidRPr="00C13310" w:rsidRDefault="00933165" w:rsidP="00933165">
            <w:pPr>
              <w:pStyle w:val="Arttitle"/>
              <w:rPr>
                <w:rFonts w:cs="Calibri"/>
              </w:rPr>
            </w:pPr>
            <w:r w:rsidRPr="00C13310">
              <w:rPr>
                <w:rFonts w:cs="Calibri" w:hint="eastAsia"/>
                <w:lang w:val="fr-FR" w:eastAsia="zh-CN"/>
              </w:rPr>
              <w:t>协调委员会</w:t>
            </w:r>
          </w:p>
        </w:tc>
      </w:tr>
      <w:bookmarkEnd w:id="1443"/>
      <w:bookmarkEnd w:id="1444"/>
      <w:bookmarkEnd w:id="1445"/>
      <w:tr w:rsidR="00933165" w:rsidRPr="00C13310" w:rsidTr="00C540FE">
        <w:tblPrEx>
          <w:tblLook w:val="0100" w:firstRow="0" w:lastRow="0" w:firstColumn="0" w:lastColumn="1" w:noHBand="0" w:noVBand="0"/>
          <w:tblPrExChange w:id="1447" w:author="mchen" w:date="2013-05-20T14:46:00Z">
            <w:tblPrEx>
              <w:tblLook w:val="0100" w:firstRow="0" w:lastRow="0" w:firstColumn="0" w:lastColumn="1" w:noHBand="0" w:noVBand="0"/>
            </w:tblPrEx>
          </w:tblPrExChange>
        </w:tblPrEx>
        <w:trPr>
          <w:cantSplit/>
          <w:trPrChange w:id="1448" w:author="mchen" w:date="2013-05-20T14:46:00Z">
            <w:trPr>
              <w:gridBefore w:val="2"/>
              <w:wAfter w:w="65" w:type="dxa"/>
            </w:trPr>
          </w:trPrChange>
        </w:trPr>
        <w:tc>
          <w:tcPr>
            <w:tcW w:w="1946" w:type="dxa"/>
            <w:tcMar>
              <w:left w:w="108" w:type="dxa"/>
              <w:right w:w="108" w:type="dxa"/>
            </w:tcMar>
            <w:tcPrChange w:id="1449" w:author="mchen" w:date="2013-05-20T14:46:00Z">
              <w:tcPr>
                <w:tcW w:w="1946" w:type="dxa"/>
                <w:tcMar>
                  <w:left w:w="108" w:type="dxa"/>
                  <w:right w:w="108" w:type="dxa"/>
                </w:tcMar>
              </w:tcPr>
            </w:tcPrChange>
          </w:tcPr>
          <w:p w:rsidR="00933165" w:rsidRPr="00C13310" w:rsidRDefault="00933165" w:rsidP="00933165">
            <w:pPr>
              <w:pStyle w:val="NormalaftertitleS2"/>
              <w:rPr>
                <w:rFonts w:cs="Calibri"/>
              </w:rPr>
            </w:pPr>
            <w:r w:rsidRPr="00C13310">
              <w:rPr>
                <w:rFonts w:cs="Calibri"/>
              </w:rPr>
              <w:t>148</w:t>
            </w:r>
          </w:p>
        </w:tc>
        <w:tc>
          <w:tcPr>
            <w:tcW w:w="7797" w:type="dxa"/>
            <w:gridSpan w:val="2"/>
            <w:tcMar>
              <w:left w:w="108" w:type="dxa"/>
              <w:right w:w="108" w:type="dxa"/>
            </w:tcMar>
            <w:tcPrChange w:id="1450" w:author="mchen" w:date="2013-05-20T14:46:00Z">
              <w:tcPr>
                <w:tcW w:w="7797" w:type="dxa"/>
                <w:gridSpan w:val="3"/>
                <w:tcMar>
                  <w:left w:w="108" w:type="dxa"/>
                  <w:right w:w="108" w:type="dxa"/>
                </w:tcMar>
              </w:tcPr>
            </w:tcPrChange>
          </w:tcPr>
          <w:p w:rsidR="00933165" w:rsidRPr="00C13310" w:rsidRDefault="00933165" w:rsidP="00933165">
            <w:pPr>
              <w:pStyle w:val="Normalaftertitle"/>
              <w:rPr>
                <w:rFonts w:cs="Calibri"/>
                <w:lang w:val="fr-FR" w:eastAsia="zh-CN"/>
              </w:rPr>
            </w:pPr>
            <w:r w:rsidRPr="00C13310">
              <w:rPr>
                <w:rFonts w:cs="Calibri"/>
                <w:lang w:val="fr-FR" w:eastAsia="zh-CN"/>
              </w:rPr>
              <w:t>1</w:t>
            </w:r>
            <w:r w:rsidRPr="00C13310">
              <w:rPr>
                <w:rFonts w:cs="Calibri"/>
                <w:lang w:val="fr-FR" w:eastAsia="zh-CN"/>
              </w:rPr>
              <w:tab/>
            </w:r>
            <w:r w:rsidRPr="00C13310">
              <w:rPr>
                <w:rFonts w:cs="Calibri" w:hint="eastAsia"/>
                <w:lang w:eastAsia="zh-CN"/>
              </w:rPr>
              <w:t>协调委员会须由秘书长、副秘书长和三个局的主任组成。协调委员会由秘书长主持；在秘书长缺席时，由副秘书长主持。</w:t>
            </w:r>
          </w:p>
        </w:tc>
      </w:tr>
      <w:tr w:rsidR="00933165" w:rsidRPr="00C13310" w:rsidTr="00C540FE">
        <w:tblPrEx>
          <w:tblLook w:val="0100" w:firstRow="0" w:lastRow="0" w:firstColumn="0" w:lastColumn="1" w:noHBand="0" w:noVBand="0"/>
          <w:tblPrExChange w:id="1451" w:author="mchen" w:date="2013-05-20T14:46:00Z">
            <w:tblPrEx>
              <w:tblLook w:val="0100" w:firstRow="0" w:lastRow="0" w:firstColumn="0" w:lastColumn="1" w:noHBand="0" w:noVBand="0"/>
            </w:tblPrEx>
          </w:tblPrExChange>
        </w:tblPrEx>
        <w:trPr>
          <w:cantSplit/>
          <w:trPrChange w:id="1452" w:author="mchen" w:date="2013-05-20T14:46:00Z">
            <w:trPr>
              <w:gridBefore w:val="2"/>
              <w:wAfter w:w="65" w:type="dxa"/>
            </w:trPr>
          </w:trPrChange>
        </w:trPr>
        <w:tc>
          <w:tcPr>
            <w:tcW w:w="1946" w:type="dxa"/>
            <w:tcMar>
              <w:left w:w="108" w:type="dxa"/>
              <w:right w:w="108" w:type="dxa"/>
            </w:tcMar>
            <w:tcPrChange w:id="1453" w:author="mchen" w:date="2013-05-20T14:46:00Z">
              <w:tcPr>
                <w:tcW w:w="1946" w:type="dxa"/>
                <w:tcMar>
                  <w:left w:w="108" w:type="dxa"/>
                  <w:right w:w="108" w:type="dxa"/>
                </w:tcMar>
              </w:tcPr>
            </w:tcPrChange>
          </w:tcPr>
          <w:p w:rsidR="00933165" w:rsidRPr="00C13310" w:rsidRDefault="00933165" w:rsidP="00933165">
            <w:pPr>
              <w:pStyle w:val="NormalS2"/>
              <w:rPr>
                <w:rFonts w:cs="Calibri"/>
              </w:rPr>
            </w:pPr>
            <w:r w:rsidRPr="00C13310">
              <w:rPr>
                <w:rFonts w:cs="Calibri"/>
              </w:rPr>
              <w:t>149</w:t>
            </w:r>
          </w:p>
        </w:tc>
        <w:tc>
          <w:tcPr>
            <w:tcW w:w="7797" w:type="dxa"/>
            <w:gridSpan w:val="2"/>
            <w:tcMar>
              <w:left w:w="108" w:type="dxa"/>
              <w:right w:w="108" w:type="dxa"/>
            </w:tcMar>
            <w:tcPrChange w:id="1454"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2</w:t>
            </w:r>
            <w:r w:rsidRPr="00C13310">
              <w:rPr>
                <w:rFonts w:cs="Calibri"/>
                <w:lang w:val="fr-FR" w:eastAsia="zh-CN"/>
              </w:rPr>
              <w:tab/>
            </w:r>
            <w:r w:rsidRPr="00C13310">
              <w:rPr>
                <w:rFonts w:cs="Calibri" w:hint="eastAsia"/>
                <w:lang w:eastAsia="zh-CN"/>
              </w:rPr>
              <w:t>协调委员会须作为内部管理班子行事，就不单属于一具体部门或总秘书处职能范围内的所有行政、财务、信息系统和技术合作事宜、并就对外关系和公众宣传事宜向秘书长提供咨询意见和实际协助。在考虑问题时，协调委员会须充分顾及本《组织法》的规定、《公约》、理事会的决定和国际电联的整体利益。</w:t>
            </w:r>
          </w:p>
        </w:tc>
      </w:tr>
      <w:tr w:rsidR="00933165" w:rsidRPr="00C13310" w:rsidTr="00C540FE">
        <w:tblPrEx>
          <w:tblLook w:val="0100" w:firstRow="0" w:lastRow="0" w:firstColumn="0" w:lastColumn="1" w:noHBand="0" w:noVBand="0"/>
          <w:tblPrExChange w:id="1455" w:author="mchen" w:date="2013-05-20T14:46:00Z">
            <w:tblPrEx>
              <w:tblLook w:val="0100" w:firstRow="0" w:lastRow="0" w:firstColumn="0" w:lastColumn="1" w:noHBand="0" w:noVBand="0"/>
            </w:tblPrEx>
          </w:tblPrExChange>
        </w:tblPrEx>
        <w:trPr>
          <w:cantSplit/>
          <w:trPrChange w:id="1456" w:author="mchen" w:date="2013-05-20T14:46:00Z">
            <w:trPr>
              <w:gridBefore w:val="2"/>
              <w:wAfter w:w="65" w:type="dxa"/>
            </w:trPr>
          </w:trPrChange>
        </w:trPr>
        <w:tc>
          <w:tcPr>
            <w:tcW w:w="1946" w:type="dxa"/>
            <w:tcMar>
              <w:left w:w="108" w:type="dxa"/>
              <w:right w:w="108" w:type="dxa"/>
            </w:tcMar>
            <w:tcPrChange w:id="1457" w:author="mchen" w:date="2013-05-20T14:46:00Z">
              <w:tcPr>
                <w:tcW w:w="1946" w:type="dxa"/>
                <w:tcMar>
                  <w:left w:w="108" w:type="dxa"/>
                  <w:right w:w="108" w:type="dxa"/>
                </w:tcMar>
              </w:tcPr>
            </w:tcPrChange>
          </w:tcPr>
          <w:p w:rsidR="00933165" w:rsidRPr="00C13310" w:rsidRDefault="00933165" w:rsidP="00933165">
            <w:pPr>
              <w:pStyle w:val="ArtNoS2"/>
              <w:rPr>
                <w:rFonts w:cs="Calibri"/>
                <w:lang w:eastAsia="zh-CN"/>
              </w:rPr>
            </w:pPr>
          </w:p>
          <w:p w:rsidR="00933165" w:rsidRPr="00C13310" w:rsidRDefault="00933165" w:rsidP="00933165">
            <w:pPr>
              <w:pStyle w:val="ArttitleS2"/>
              <w:rPr>
                <w:rFonts w:cs="Calibri"/>
                <w:lang w:eastAsia="zh-CN"/>
              </w:rPr>
            </w:pPr>
          </w:p>
        </w:tc>
        <w:tc>
          <w:tcPr>
            <w:tcW w:w="7797" w:type="dxa"/>
            <w:gridSpan w:val="2"/>
            <w:tcMar>
              <w:left w:w="108" w:type="dxa"/>
              <w:right w:w="108" w:type="dxa"/>
            </w:tcMar>
            <w:tcPrChange w:id="1458" w:author="mchen" w:date="2013-05-20T14:46:00Z">
              <w:tcPr>
                <w:tcW w:w="7797" w:type="dxa"/>
                <w:gridSpan w:val="3"/>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lang w:eastAsia="zh-CN"/>
              </w:rPr>
              <w:t xml:space="preserve"> 27</w:t>
            </w:r>
            <w:r w:rsidRPr="00C13310">
              <w:rPr>
                <w:rFonts w:cs="Calibri" w:hint="eastAsia"/>
                <w:lang w:eastAsia="zh-CN"/>
              </w:rPr>
              <w:t xml:space="preserve"> </w:t>
            </w:r>
            <w:r w:rsidRPr="00C13310">
              <w:rPr>
                <w:rFonts w:cs="Calibri" w:hint="eastAsia"/>
                <w:lang w:eastAsia="zh-CN"/>
              </w:rPr>
              <w:t>条</w:t>
            </w:r>
          </w:p>
          <w:p w:rsidR="00933165" w:rsidRPr="00C13310" w:rsidRDefault="00933165" w:rsidP="00933165">
            <w:pPr>
              <w:pStyle w:val="Arttitle"/>
              <w:rPr>
                <w:rFonts w:cs="Calibri"/>
                <w:lang w:eastAsia="zh-CN"/>
              </w:rPr>
            </w:pPr>
            <w:r w:rsidRPr="00C13310">
              <w:rPr>
                <w:rFonts w:cs="Calibri" w:hint="eastAsia"/>
                <w:lang w:eastAsia="zh-CN"/>
              </w:rPr>
              <w:t>国际电联的选任官员和职员</w:t>
            </w:r>
          </w:p>
        </w:tc>
      </w:tr>
      <w:tr w:rsidR="00933165" w:rsidRPr="00C13310" w:rsidTr="00C540FE">
        <w:tblPrEx>
          <w:tblLook w:val="0100" w:firstRow="0" w:lastRow="0" w:firstColumn="0" w:lastColumn="1" w:noHBand="0" w:noVBand="0"/>
          <w:tblPrExChange w:id="1459" w:author="mchen" w:date="2013-05-20T14:46:00Z">
            <w:tblPrEx>
              <w:tblLook w:val="0100" w:firstRow="0" w:lastRow="0" w:firstColumn="0" w:lastColumn="1" w:noHBand="0" w:noVBand="0"/>
            </w:tblPrEx>
          </w:tblPrExChange>
        </w:tblPrEx>
        <w:trPr>
          <w:cantSplit/>
          <w:trPrChange w:id="1460" w:author="mchen" w:date="2013-05-20T14:46:00Z">
            <w:trPr>
              <w:gridBefore w:val="2"/>
              <w:wAfter w:w="65" w:type="dxa"/>
            </w:trPr>
          </w:trPrChange>
        </w:trPr>
        <w:tc>
          <w:tcPr>
            <w:tcW w:w="1946" w:type="dxa"/>
            <w:tcMar>
              <w:left w:w="108" w:type="dxa"/>
              <w:right w:w="108" w:type="dxa"/>
            </w:tcMar>
            <w:tcPrChange w:id="1461" w:author="mchen" w:date="2013-05-20T14:46:00Z">
              <w:tcPr>
                <w:tcW w:w="1946" w:type="dxa"/>
                <w:tcMar>
                  <w:left w:w="108" w:type="dxa"/>
                  <w:right w:w="108" w:type="dxa"/>
                </w:tcMar>
              </w:tcPr>
            </w:tcPrChange>
          </w:tcPr>
          <w:p w:rsidR="00933165" w:rsidRPr="00C13310" w:rsidRDefault="00933165" w:rsidP="00933165">
            <w:pPr>
              <w:pStyle w:val="NormalaftertitleS2"/>
              <w:rPr>
                <w:rFonts w:cs="Calibri"/>
              </w:rPr>
            </w:pPr>
            <w:r w:rsidRPr="00C13310">
              <w:rPr>
                <w:rFonts w:cs="Calibri"/>
              </w:rPr>
              <w:t>150</w:t>
            </w:r>
          </w:p>
        </w:tc>
        <w:tc>
          <w:tcPr>
            <w:tcW w:w="7797" w:type="dxa"/>
            <w:gridSpan w:val="2"/>
            <w:tcMar>
              <w:left w:w="108" w:type="dxa"/>
              <w:right w:w="108" w:type="dxa"/>
            </w:tcMar>
            <w:tcPrChange w:id="1462" w:author="mchen" w:date="2013-05-20T14:46:00Z">
              <w:tcPr>
                <w:tcW w:w="7797" w:type="dxa"/>
                <w:gridSpan w:val="3"/>
                <w:tcMar>
                  <w:left w:w="108" w:type="dxa"/>
                  <w:right w:w="108" w:type="dxa"/>
                </w:tcMar>
              </w:tcPr>
            </w:tcPrChange>
          </w:tcPr>
          <w:p w:rsidR="00933165" w:rsidRPr="00C13310" w:rsidRDefault="00933165" w:rsidP="00933165">
            <w:pPr>
              <w:pStyle w:val="Normalaftertitle"/>
              <w:rPr>
                <w:rFonts w:cs="Calibri"/>
                <w:lang w:val="fr-FR" w:eastAsia="zh-CN"/>
              </w:rPr>
            </w:pPr>
            <w:r w:rsidRPr="00C13310">
              <w:rPr>
                <w:rFonts w:cs="Calibri"/>
                <w:lang w:val="fr-FR" w:eastAsia="zh-CN"/>
              </w:rPr>
              <w:t>1</w:t>
            </w:r>
            <w:r w:rsidRPr="00C13310">
              <w:rPr>
                <w:rFonts w:cs="Calibri"/>
                <w:lang w:val="fr-FR" w:eastAsia="zh-CN"/>
              </w:rPr>
              <w:tab/>
              <w:t>1)</w:t>
            </w:r>
            <w:r w:rsidRPr="00C13310">
              <w:rPr>
                <w:rFonts w:cs="Calibri"/>
                <w:lang w:val="fr-FR" w:eastAsia="zh-CN"/>
              </w:rPr>
              <w:tab/>
            </w:r>
            <w:r w:rsidRPr="00C13310">
              <w:rPr>
                <w:rFonts w:cs="Calibri" w:hint="eastAsia"/>
                <w:lang w:eastAsia="zh-CN"/>
              </w:rPr>
              <w:t>国际电联的选任官员或职员在履行职责时，均不得谋求或接受任何政府或国际电联以外任何其他当局的指示。他们均不得以与其国际官员身份不符的方式行事。</w:t>
            </w:r>
          </w:p>
        </w:tc>
      </w:tr>
      <w:tr w:rsidR="00933165" w:rsidRPr="00C13310" w:rsidTr="00C540FE">
        <w:tblPrEx>
          <w:tblLook w:val="0100" w:firstRow="0" w:lastRow="0" w:firstColumn="0" w:lastColumn="1" w:noHBand="0" w:noVBand="0"/>
          <w:tblPrExChange w:id="1463" w:author="mchen" w:date="2013-05-20T14:46:00Z">
            <w:tblPrEx>
              <w:tblLook w:val="0100" w:firstRow="0" w:lastRow="0" w:firstColumn="0" w:lastColumn="1" w:noHBand="0" w:noVBand="0"/>
            </w:tblPrEx>
          </w:tblPrExChange>
        </w:tblPrEx>
        <w:trPr>
          <w:cantSplit/>
          <w:trPrChange w:id="1464" w:author="mchen" w:date="2013-05-20T14:46:00Z">
            <w:trPr>
              <w:gridBefore w:val="2"/>
              <w:wAfter w:w="65" w:type="dxa"/>
            </w:trPr>
          </w:trPrChange>
        </w:trPr>
        <w:tc>
          <w:tcPr>
            <w:tcW w:w="1946" w:type="dxa"/>
            <w:tcMar>
              <w:left w:w="108" w:type="dxa"/>
              <w:right w:w="108" w:type="dxa"/>
            </w:tcMar>
            <w:tcPrChange w:id="1465" w:author="mchen" w:date="2013-05-20T14:46:00Z">
              <w:tcPr>
                <w:tcW w:w="1946" w:type="dxa"/>
                <w:tcMar>
                  <w:left w:w="108" w:type="dxa"/>
                  <w:right w:w="108" w:type="dxa"/>
                </w:tcMar>
              </w:tcPr>
            </w:tcPrChange>
          </w:tcPr>
          <w:p w:rsidR="00933165" w:rsidRPr="00C13310" w:rsidRDefault="00933165" w:rsidP="00933165">
            <w:pPr>
              <w:pStyle w:val="NormalS2"/>
              <w:rPr>
                <w:rFonts w:cs="Calibri"/>
              </w:rPr>
            </w:pPr>
            <w:r w:rsidRPr="00C13310">
              <w:rPr>
                <w:rFonts w:cs="Calibri"/>
              </w:rPr>
              <w:t>151</w:t>
            </w:r>
            <w:r w:rsidRPr="00C13310">
              <w:rPr>
                <w:rFonts w:cs="Calibri"/>
              </w:rPr>
              <w:br/>
            </w:r>
            <w:r w:rsidRPr="00C13310">
              <w:rPr>
                <w:rFonts w:cs="Calibri"/>
                <w:sz w:val="18"/>
                <w:szCs w:val="18"/>
                <w:rPrChange w:id="1466" w:author="mchen" w:date="2013-05-21T09:25:00Z">
                  <w:rPr/>
                </w:rPrChange>
              </w:rPr>
              <w:t>PP-98</w:t>
            </w:r>
          </w:p>
        </w:tc>
        <w:tc>
          <w:tcPr>
            <w:tcW w:w="7797" w:type="dxa"/>
            <w:gridSpan w:val="2"/>
            <w:tcMar>
              <w:left w:w="108" w:type="dxa"/>
              <w:right w:w="108" w:type="dxa"/>
            </w:tcMar>
            <w:tcPrChange w:id="1467"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b/>
                <w:lang w:val="fr-FR" w:eastAsia="zh-CN"/>
              </w:rPr>
              <w:tab/>
            </w:r>
            <w:r w:rsidRPr="00C13310">
              <w:rPr>
                <w:rFonts w:cs="Calibri"/>
                <w:lang w:val="fr-FR" w:eastAsia="zh-CN"/>
              </w:rPr>
              <w:t>2)</w:t>
            </w:r>
            <w:r w:rsidRPr="00C13310">
              <w:rPr>
                <w:rFonts w:cs="Calibri"/>
                <w:b/>
                <w:lang w:val="fr-FR" w:eastAsia="zh-CN"/>
              </w:rPr>
              <w:tab/>
            </w:r>
            <w:r w:rsidRPr="00C13310">
              <w:rPr>
                <w:rFonts w:cs="Calibri" w:hint="eastAsia"/>
                <w:lang w:eastAsia="zh-CN"/>
              </w:rPr>
              <w:t>成员国和部门成员须尊重国际电联这些选任官员和职员的职责的绝对国际性，并不得设法影响他们履行职责。</w:t>
            </w:r>
          </w:p>
        </w:tc>
      </w:tr>
      <w:tr w:rsidR="00933165" w:rsidRPr="00C13310" w:rsidTr="00C540FE">
        <w:tblPrEx>
          <w:tblLook w:val="0100" w:firstRow="0" w:lastRow="0" w:firstColumn="0" w:lastColumn="1" w:noHBand="0" w:noVBand="0"/>
          <w:tblPrExChange w:id="1468" w:author="mchen" w:date="2013-05-20T14:46:00Z">
            <w:tblPrEx>
              <w:tblLook w:val="0100" w:firstRow="0" w:lastRow="0" w:firstColumn="0" w:lastColumn="1" w:noHBand="0" w:noVBand="0"/>
            </w:tblPrEx>
          </w:tblPrExChange>
        </w:tblPrEx>
        <w:trPr>
          <w:cantSplit/>
          <w:trPrChange w:id="1469" w:author="mchen" w:date="2013-05-20T14:46:00Z">
            <w:trPr>
              <w:gridBefore w:val="2"/>
              <w:wAfter w:w="65" w:type="dxa"/>
            </w:trPr>
          </w:trPrChange>
        </w:trPr>
        <w:tc>
          <w:tcPr>
            <w:tcW w:w="1946" w:type="dxa"/>
            <w:tcMar>
              <w:left w:w="108" w:type="dxa"/>
              <w:right w:w="108" w:type="dxa"/>
            </w:tcMar>
            <w:tcPrChange w:id="1470" w:author="mchen" w:date="2013-05-20T14:46:00Z">
              <w:tcPr>
                <w:tcW w:w="1946" w:type="dxa"/>
                <w:tcMar>
                  <w:left w:w="108" w:type="dxa"/>
                  <w:right w:w="108" w:type="dxa"/>
                </w:tcMar>
              </w:tcPr>
            </w:tcPrChange>
          </w:tcPr>
          <w:p w:rsidR="00933165" w:rsidRPr="00C13310" w:rsidRDefault="00933165" w:rsidP="00933165">
            <w:pPr>
              <w:pStyle w:val="NormalS2"/>
              <w:rPr>
                <w:rFonts w:cs="Calibri"/>
              </w:rPr>
            </w:pPr>
            <w:r w:rsidRPr="00C13310">
              <w:rPr>
                <w:rFonts w:cs="Calibri"/>
              </w:rPr>
              <w:lastRenderedPageBreak/>
              <w:t>152</w:t>
            </w:r>
          </w:p>
        </w:tc>
        <w:tc>
          <w:tcPr>
            <w:tcW w:w="7797" w:type="dxa"/>
            <w:gridSpan w:val="2"/>
            <w:tcMar>
              <w:left w:w="108" w:type="dxa"/>
              <w:right w:w="108" w:type="dxa"/>
            </w:tcMar>
            <w:tcPrChange w:id="1471"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ab/>
              <w:t>3)</w:t>
            </w:r>
            <w:r w:rsidRPr="00C13310">
              <w:rPr>
                <w:rFonts w:cs="Calibri"/>
                <w:lang w:val="fr-FR" w:eastAsia="zh-CN"/>
              </w:rPr>
              <w:tab/>
            </w:r>
            <w:r w:rsidRPr="00C13310">
              <w:rPr>
                <w:rFonts w:cs="Calibri" w:hint="eastAsia"/>
                <w:lang w:eastAsia="zh-CN"/>
              </w:rPr>
              <w:t>国际电联的任何选任官员或任何职员，除作为其部分职责外，均不得以任何方式参加与电信有关的任何企业，或在任何与电信有关企业中享有任何财务利益。然而，</w:t>
            </w:r>
            <w:r w:rsidRPr="00BA2181">
              <w:rPr>
                <w:rFonts w:ascii="SimSun" w:hAnsi="SimSun" w:cs="Calibri" w:hint="eastAsia"/>
                <w:lang w:eastAsia="zh-CN"/>
              </w:rPr>
              <w:t>“</w:t>
            </w:r>
            <w:r w:rsidRPr="00C13310">
              <w:rPr>
                <w:rFonts w:cs="Calibri" w:hint="eastAsia"/>
                <w:lang w:eastAsia="zh-CN"/>
              </w:rPr>
              <w:t>财务利益”一词的理解不适用于继续享受以前就业或服务所产生的离职福利。</w:t>
            </w:r>
          </w:p>
        </w:tc>
      </w:tr>
      <w:tr w:rsidR="00933165" w:rsidRPr="00C13310" w:rsidTr="00C540FE">
        <w:tblPrEx>
          <w:tblLook w:val="0100" w:firstRow="0" w:lastRow="0" w:firstColumn="0" w:lastColumn="1" w:noHBand="0" w:noVBand="0"/>
          <w:tblPrExChange w:id="1472" w:author="mchen" w:date="2013-05-20T14:46:00Z">
            <w:tblPrEx>
              <w:tblLook w:val="0100" w:firstRow="0" w:lastRow="0" w:firstColumn="0" w:lastColumn="1" w:noHBand="0" w:noVBand="0"/>
            </w:tblPrEx>
          </w:tblPrExChange>
        </w:tblPrEx>
        <w:trPr>
          <w:cantSplit/>
          <w:trPrChange w:id="1473" w:author="mchen" w:date="2013-05-20T14:46:00Z">
            <w:trPr>
              <w:gridBefore w:val="2"/>
              <w:wAfter w:w="65" w:type="dxa"/>
            </w:trPr>
          </w:trPrChange>
        </w:trPr>
        <w:tc>
          <w:tcPr>
            <w:tcW w:w="1946" w:type="dxa"/>
            <w:tcMar>
              <w:left w:w="108" w:type="dxa"/>
              <w:right w:w="108" w:type="dxa"/>
            </w:tcMar>
            <w:tcPrChange w:id="1474" w:author="mchen" w:date="2013-05-20T14:46:00Z">
              <w:tcPr>
                <w:tcW w:w="1946" w:type="dxa"/>
                <w:tcMar>
                  <w:left w:w="108" w:type="dxa"/>
                  <w:right w:w="108" w:type="dxa"/>
                </w:tcMar>
              </w:tcPr>
            </w:tcPrChange>
          </w:tcPr>
          <w:p w:rsidR="00933165" w:rsidRPr="00C13310" w:rsidRDefault="00933165" w:rsidP="00933165">
            <w:pPr>
              <w:pStyle w:val="NormalS2"/>
              <w:rPr>
                <w:rFonts w:cs="Calibri"/>
                <w:b w:val="0"/>
              </w:rPr>
            </w:pPr>
            <w:r w:rsidRPr="00C13310">
              <w:rPr>
                <w:rFonts w:cs="Calibri"/>
              </w:rPr>
              <w:t>153</w:t>
            </w:r>
            <w:r w:rsidRPr="00C13310">
              <w:rPr>
                <w:rFonts w:cs="Calibri"/>
              </w:rPr>
              <w:br/>
            </w:r>
            <w:r w:rsidRPr="00C13310">
              <w:rPr>
                <w:rFonts w:cs="Calibri"/>
                <w:sz w:val="18"/>
                <w:szCs w:val="18"/>
                <w:rPrChange w:id="1475" w:author="mchen" w:date="2013-05-21T09:25:00Z">
                  <w:rPr/>
                </w:rPrChange>
              </w:rPr>
              <w:t>PP-98</w:t>
            </w:r>
          </w:p>
        </w:tc>
        <w:tc>
          <w:tcPr>
            <w:tcW w:w="7797" w:type="dxa"/>
            <w:gridSpan w:val="2"/>
            <w:tcMar>
              <w:left w:w="108" w:type="dxa"/>
              <w:right w:w="108" w:type="dxa"/>
            </w:tcMar>
            <w:tcPrChange w:id="1476"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b/>
                <w:lang w:val="fr-FR" w:eastAsia="zh-CN"/>
              </w:rPr>
              <w:tab/>
            </w:r>
            <w:r w:rsidRPr="00C13310">
              <w:rPr>
                <w:rFonts w:cs="Calibri"/>
                <w:lang w:val="fr-FR" w:eastAsia="zh-CN"/>
              </w:rPr>
              <w:t>4)</w:t>
            </w:r>
            <w:r w:rsidRPr="00C13310">
              <w:rPr>
                <w:rFonts w:cs="Calibri"/>
                <w:b/>
                <w:lang w:val="fr-FR" w:eastAsia="zh-CN"/>
              </w:rPr>
              <w:tab/>
            </w:r>
            <w:r w:rsidRPr="00C13310">
              <w:rPr>
                <w:rFonts w:cs="Calibri" w:hint="eastAsia"/>
                <w:lang w:eastAsia="zh-CN"/>
              </w:rPr>
              <w:t>为保证国际电联的有效运作，任何有本国国民当选为秘书长、副秘书长或局主任的成员国须尽可能避免在两届全权代表大会之间召回该人员。</w:t>
            </w:r>
          </w:p>
        </w:tc>
      </w:tr>
      <w:tr w:rsidR="00933165" w:rsidRPr="00C13310" w:rsidTr="00C540FE">
        <w:tblPrEx>
          <w:tblLook w:val="0100" w:firstRow="0" w:lastRow="0" w:firstColumn="0" w:lastColumn="1" w:noHBand="0" w:noVBand="0"/>
          <w:tblPrExChange w:id="1477" w:author="mchen" w:date="2013-05-20T14:46:00Z">
            <w:tblPrEx>
              <w:tblLook w:val="0100" w:firstRow="0" w:lastRow="0" w:firstColumn="0" w:lastColumn="1" w:noHBand="0" w:noVBand="0"/>
            </w:tblPrEx>
          </w:tblPrExChange>
        </w:tblPrEx>
        <w:trPr>
          <w:cantSplit/>
          <w:trPrChange w:id="1478" w:author="mchen" w:date="2013-05-20T14:46:00Z">
            <w:trPr>
              <w:gridBefore w:val="2"/>
              <w:wAfter w:w="65" w:type="dxa"/>
            </w:trPr>
          </w:trPrChange>
        </w:trPr>
        <w:tc>
          <w:tcPr>
            <w:tcW w:w="1946" w:type="dxa"/>
            <w:tcMar>
              <w:left w:w="108" w:type="dxa"/>
              <w:right w:w="108" w:type="dxa"/>
            </w:tcMar>
            <w:tcPrChange w:id="1479" w:author="mchen" w:date="2013-05-20T14:46:00Z">
              <w:tcPr>
                <w:tcW w:w="1946" w:type="dxa"/>
                <w:tcMar>
                  <w:left w:w="108" w:type="dxa"/>
                  <w:right w:w="108" w:type="dxa"/>
                </w:tcMar>
              </w:tcPr>
            </w:tcPrChange>
          </w:tcPr>
          <w:p w:rsidR="00933165" w:rsidRPr="00C13310" w:rsidRDefault="00933165" w:rsidP="00933165">
            <w:pPr>
              <w:pStyle w:val="NormalS2"/>
              <w:rPr>
                <w:rFonts w:cs="Calibri"/>
                <w:b w:val="0"/>
              </w:rPr>
            </w:pPr>
            <w:r w:rsidRPr="00C13310">
              <w:rPr>
                <w:rFonts w:cs="Calibri"/>
              </w:rPr>
              <w:t>154</w:t>
            </w:r>
          </w:p>
        </w:tc>
        <w:tc>
          <w:tcPr>
            <w:tcW w:w="7797" w:type="dxa"/>
            <w:gridSpan w:val="2"/>
            <w:tcMar>
              <w:left w:w="108" w:type="dxa"/>
              <w:right w:w="108" w:type="dxa"/>
            </w:tcMar>
            <w:tcPrChange w:id="1480"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2</w:t>
            </w:r>
            <w:r w:rsidRPr="00C13310">
              <w:rPr>
                <w:rFonts w:cs="Calibri"/>
                <w:lang w:val="fr-FR" w:eastAsia="zh-CN"/>
              </w:rPr>
              <w:tab/>
            </w:r>
            <w:r w:rsidRPr="00C13310">
              <w:rPr>
                <w:rFonts w:cs="Calibri" w:hint="eastAsia"/>
                <w:lang w:eastAsia="zh-CN"/>
              </w:rPr>
              <w:t>在招聘职员和确定服务条件时，须首先考虑使国际电联获得在工作效率、能力与道德诸方面均达到最高标准的人员。须适当注意在尽可能广泛的地域内招聘职员的重要性。</w:t>
            </w:r>
          </w:p>
        </w:tc>
      </w:tr>
      <w:tr w:rsidR="00933165" w:rsidRPr="00C13310" w:rsidTr="00C540FE">
        <w:tblPrEx>
          <w:tblLook w:val="0100" w:firstRow="0" w:lastRow="0" w:firstColumn="0" w:lastColumn="1" w:noHBand="0" w:noVBand="0"/>
          <w:tblPrExChange w:id="1481" w:author="mchen" w:date="2013-05-20T14:46:00Z">
            <w:tblPrEx>
              <w:tblLook w:val="0100" w:firstRow="0" w:lastRow="0" w:firstColumn="0" w:lastColumn="1" w:noHBand="0" w:noVBand="0"/>
            </w:tblPrEx>
          </w:tblPrExChange>
        </w:tblPrEx>
        <w:trPr>
          <w:cantSplit/>
          <w:trPrChange w:id="1482" w:author="mchen" w:date="2013-05-20T14:46:00Z">
            <w:trPr>
              <w:gridBefore w:val="2"/>
              <w:wAfter w:w="65" w:type="dxa"/>
            </w:trPr>
          </w:trPrChange>
        </w:trPr>
        <w:tc>
          <w:tcPr>
            <w:tcW w:w="1946" w:type="dxa"/>
            <w:tcMar>
              <w:left w:w="108" w:type="dxa"/>
              <w:right w:w="108" w:type="dxa"/>
            </w:tcMar>
            <w:tcPrChange w:id="1483" w:author="mchen" w:date="2013-05-20T14:46:00Z">
              <w:tcPr>
                <w:tcW w:w="1946" w:type="dxa"/>
                <w:tcMar>
                  <w:left w:w="108" w:type="dxa"/>
                  <w:right w:w="108" w:type="dxa"/>
                </w:tcMar>
              </w:tcPr>
            </w:tcPrChange>
          </w:tcPr>
          <w:p w:rsidR="00933165" w:rsidRPr="00C13310" w:rsidRDefault="00933165" w:rsidP="00933165">
            <w:pPr>
              <w:pStyle w:val="ArtNoS2"/>
              <w:rPr>
                <w:rFonts w:cs="Calibri"/>
                <w:lang w:eastAsia="zh-CN"/>
              </w:rPr>
            </w:pPr>
          </w:p>
          <w:p w:rsidR="00933165" w:rsidRPr="00C13310" w:rsidRDefault="00933165" w:rsidP="00933165">
            <w:pPr>
              <w:pStyle w:val="ArttitleS2"/>
              <w:rPr>
                <w:rFonts w:cs="Calibri"/>
                <w:lang w:eastAsia="zh-CN"/>
              </w:rPr>
            </w:pPr>
          </w:p>
        </w:tc>
        <w:tc>
          <w:tcPr>
            <w:tcW w:w="7797" w:type="dxa"/>
            <w:gridSpan w:val="2"/>
            <w:tcMar>
              <w:left w:w="108" w:type="dxa"/>
              <w:right w:w="108" w:type="dxa"/>
            </w:tcMar>
            <w:tcPrChange w:id="1484" w:author="mchen" w:date="2013-05-20T14:46:00Z">
              <w:tcPr>
                <w:tcW w:w="7797" w:type="dxa"/>
                <w:gridSpan w:val="3"/>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rPr>
              <w:t xml:space="preserve"> 28</w:t>
            </w:r>
            <w:r w:rsidRPr="00C13310">
              <w:rPr>
                <w:rFonts w:cs="Calibri" w:hint="eastAsia"/>
                <w:lang w:eastAsia="zh-CN"/>
              </w:rPr>
              <w:t xml:space="preserve"> </w:t>
            </w:r>
            <w:r w:rsidRPr="00C13310">
              <w:rPr>
                <w:rFonts w:cs="Calibri" w:hint="eastAsia"/>
                <w:lang w:eastAsia="zh-CN"/>
              </w:rPr>
              <w:t>条</w:t>
            </w:r>
          </w:p>
          <w:p w:rsidR="00933165" w:rsidRPr="00C13310" w:rsidRDefault="00933165" w:rsidP="00933165">
            <w:pPr>
              <w:pStyle w:val="Arttitle"/>
              <w:rPr>
                <w:rFonts w:cs="Calibri"/>
              </w:rPr>
            </w:pPr>
            <w:r w:rsidRPr="00C13310">
              <w:rPr>
                <w:rFonts w:cs="Calibri" w:hint="eastAsia"/>
                <w:lang w:val="fr-FR" w:eastAsia="zh-CN"/>
              </w:rPr>
              <w:t>国际电联的财务</w:t>
            </w:r>
          </w:p>
        </w:tc>
      </w:tr>
      <w:tr w:rsidR="00933165" w:rsidRPr="00C13310" w:rsidTr="00C540FE">
        <w:tblPrEx>
          <w:tblLook w:val="0100" w:firstRow="0" w:lastRow="0" w:firstColumn="0" w:lastColumn="1" w:noHBand="0" w:noVBand="0"/>
          <w:tblPrExChange w:id="1485" w:author="mchen" w:date="2013-05-20T14:46:00Z">
            <w:tblPrEx>
              <w:tblLook w:val="0100" w:firstRow="0" w:lastRow="0" w:firstColumn="0" w:lastColumn="1" w:noHBand="0" w:noVBand="0"/>
            </w:tblPrEx>
          </w:tblPrExChange>
        </w:tblPrEx>
        <w:trPr>
          <w:cantSplit/>
          <w:trPrChange w:id="1486" w:author="mchen" w:date="2013-05-20T14:46:00Z">
            <w:trPr>
              <w:gridBefore w:val="2"/>
              <w:wAfter w:w="65" w:type="dxa"/>
            </w:trPr>
          </w:trPrChange>
        </w:trPr>
        <w:tc>
          <w:tcPr>
            <w:tcW w:w="1946" w:type="dxa"/>
            <w:tcMar>
              <w:left w:w="108" w:type="dxa"/>
              <w:right w:w="108" w:type="dxa"/>
            </w:tcMar>
            <w:tcPrChange w:id="1487" w:author="mchen" w:date="2013-05-20T14:46:00Z">
              <w:tcPr>
                <w:tcW w:w="1946" w:type="dxa"/>
                <w:tcMar>
                  <w:left w:w="108" w:type="dxa"/>
                  <w:right w:w="108" w:type="dxa"/>
                </w:tcMar>
              </w:tcPr>
            </w:tcPrChange>
          </w:tcPr>
          <w:p w:rsidR="00933165" w:rsidRPr="00C13310" w:rsidRDefault="00933165" w:rsidP="00933165">
            <w:pPr>
              <w:pStyle w:val="NormalaftertitleS2"/>
              <w:rPr>
                <w:rFonts w:cs="Calibri"/>
              </w:rPr>
            </w:pPr>
            <w:r w:rsidRPr="00C13310">
              <w:rPr>
                <w:rFonts w:cs="Calibri"/>
              </w:rPr>
              <w:t>155</w:t>
            </w:r>
          </w:p>
        </w:tc>
        <w:tc>
          <w:tcPr>
            <w:tcW w:w="7797" w:type="dxa"/>
            <w:gridSpan w:val="2"/>
            <w:tcMar>
              <w:left w:w="108" w:type="dxa"/>
              <w:right w:w="108" w:type="dxa"/>
            </w:tcMar>
            <w:tcPrChange w:id="1488" w:author="mchen" w:date="2013-05-20T14:46:00Z">
              <w:tcPr>
                <w:tcW w:w="7797" w:type="dxa"/>
                <w:gridSpan w:val="3"/>
                <w:tcMar>
                  <w:left w:w="108" w:type="dxa"/>
                  <w:right w:w="108" w:type="dxa"/>
                </w:tcMar>
              </w:tcPr>
            </w:tcPrChange>
          </w:tcPr>
          <w:p w:rsidR="00933165" w:rsidRPr="00C13310" w:rsidRDefault="00933165" w:rsidP="00933165">
            <w:pPr>
              <w:pStyle w:val="Normalaftertitle"/>
              <w:rPr>
                <w:rFonts w:cs="Calibri"/>
                <w:lang w:val="fr-FR" w:eastAsia="zh-CN"/>
              </w:rPr>
            </w:pPr>
            <w:r w:rsidRPr="00C13310">
              <w:rPr>
                <w:rFonts w:cs="Calibri"/>
                <w:lang w:val="fr-FR" w:eastAsia="zh-CN"/>
              </w:rPr>
              <w:t>1</w:t>
            </w:r>
            <w:r w:rsidRPr="00C13310">
              <w:rPr>
                <w:rFonts w:cs="Calibri"/>
                <w:lang w:val="fr-FR" w:eastAsia="zh-CN"/>
              </w:rPr>
              <w:tab/>
            </w:r>
            <w:r w:rsidRPr="00C13310">
              <w:rPr>
                <w:rFonts w:cs="Calibri" w:hint="eastAsia"/>
                <w:lang w:eastAsia="zh-CN"/>
              </w:rPr>
              <w:t>国际电联的经费包括以下机构的费用：</w:t>
            </w:r>
          </w:p>
        </w:tc>
      </w:tr>
      <w:tr w:rsidR="00933165" w:rsidRPr="00C13310" w:rsidTr="00C540FE">
        <w:tblPrEx>
          <w:tblLook w:val="0100" w:firstRow="0" w:lastRow="0" w:firstColumn="0" w:lastColumn="1" w:noHBand="0" w:noVBand="0"/>
          <w:tblPrExChange w:id="1489" w:author="mchen" w:date="2013-05-20T14:46:00Z">
            <w:tblPrEx>
              <w:tblLook w:val="0100" w:firstRow="0" w:lastRow="0" w:firstColumn="0" w:lastColumn="1" w:noHBand="0" w:noVBand="0"/>
            </w:tblPrEx>
          </w:tblPrExChange>
        </w:tblPrEx>
        <w:trPr>
          <w:cantSplit/>
          <w:trPrChange w:id="1490" w:author="mchen" w:date="2013-05-20T14:46:00Z">
            <w:trPr>
              <w:gridBefore w:val="2"/>
              <w:wAfter w:w="65" w:type="dxa"/>
            </w:trPr>
          </w:trPrChange>
        </w:trPr>
        <w:tc>
          <w:tcPr>
            <w:tcW w:w="1946" w:type="dxa"/>
            <w:tcMar>
              <w:left w:w="108" w:type="dxa"/>
              <w:right w:w="108" w:type="dxa"/>
            </w:tcMar>
            <w:tcPrChange w:id="1491" w:author="mchen" w:date="2013-05-20T14:46:00Z">
              <w:tcPr>
                <w:tcW w:w="1946" w:type="dxa"/>
                <w:tcMar>
                  <w:left w:w="108" w:type="dxa"/>
                  <w:right w:w="108" w:type="dxa"/>
                </w:tcMar>
              </w:tcPr>
            </w:tcPrChange>
          </w:tcPr>
          <w:p w:rsidR="00933165" w:rsidRPr="00C13310" w:rsidRDefault="00933165" w:rsidP="00933165">
            <w:pPr>
              <w:pStyle w:val="enumlev1S2"/>
              <w:rPr>
                <w:rFonts w:cs="Calibri"/>
                <w:i/>
              </w:rPr>
            </w:pPr>
            <w:r w:rsidRPr="00C13310">
              <w:rPr>
                <w:rFonts w:cs="Calibri"/>
              </w:rPr>
              <w:t>156</w:t>
            </w:r>
          </w:p>
        </w:tc>
        <w:tc>
          <w:tcPr>
            <w:tcW w:w="7797" w:type="dxa"/>
            <w:gridSpan w:val="2"/>
            <w:tcMar>
              <w:left w:w="108" w:type="dxa"/>
              <w:right w:w="108" w:type="dxa"/>
            </w:tcMar>
            <w:tcPrChange w:id="1492" w:author="mchen" w:date="2013-05-20T14:46:00Z">
              <w:tcPr>
                <w:tcW w:w="7797" w:type="dxa"/>
                <w:gridSpan w:val="3"/>
                <w:tcMar>
                  <w:left w:w="108" w:type="dxa"/>
                  <w:right w:w="108" w:type="dxa"/>
                </w:tcMar>
              </w:tcPr>
            </w:tcPrChange>
          </w:tcPr>
          <w:p w:rsidR="00933165" w:rsidRPr="00C13310" w:rsidRDefault="00933165" w:rsidP="00933165">
            <w:pPr>
              <w:pStyle w:val="enumlev1"/>
              <w:rPr>
                <w:rFonts w:cs="Calibri"/>
                <w:lang w:val="fr-FR"/>
              </w:rPr>
            </w:pPr>
            <w:r w:rsidRPr="00C13310">
              <w:rPr>
                <w:rFonts w:cs="Calibri"/>
                <w:i/>
                <w:lang w:val="fr-FR"/>
              </w:rPr>
              <w:t>a)</w:t>
            </w:r>
            <w:r w:rsidRPr="00C13310">
              <w:rPr>
                <w:rFonts w:cs="Calibri"/>
                <w:i/>
                <w:lang w:val="fr-FR"/>
              </w:rPr>
              <w:tab/>
            </w:r>
            <w:r w:rsidRPr="00C13310">
              <w:rPr>
                <w:rFonts w:cs="Calibri" w:hint="eastAsia"/>
              </w:rPr>
              <w:t>理事会；</w:t>
            </w:r>
          </w:p>
        </w:tc>
      </w:tr>
      <w:tr w:rsidR="00933165" w:rsidRPr="00C13310" w:rsidTr="00C540FE">
        <w:tblPrEx>
          <w:tblLook w:val="0100" w:firstRow="0" w:lastRow="0" w:firstColumn="0" w:lastColumn="1" w:noHBand="0" w:noVBand="0"/>
          <w:tblPrExChange w:id="1493" w:author="mchen" w:date="2013-05-20T14:46:00Z">
            <w:tblPrEx>
              <w:tblLook w:val="0100" w:firstRow="0" w:lastRow="0" w:firstColumn="0" w:lastColumn="1" w:noHBand="0" w:noVBand="0"/>
            </w:tblPrEx>
          </w:tblPrExChange>
        </w:tblPrEx>
        <w:trPr>
          <w:cantSplit/>
          <w:trPrChange w:id="1494" w:author="mchen" w:date="2013-05-20T14:46:00Z">
            <w:trPr>
              <w:gridBefore w:val="2"/>
              <w:wAfter w:w="65" w:type="dxa"/>
            </w:trPr>
          </w:trPrChange>
        </w:trPr>
        <w:tc>
          <w:tcPr>
            <w:tcW w:w="1946" w:type="dxa"/>
            <w:tcMar>
              <w:left w:w="108" w:type="dxa"/>
              <w:right w:w="108" w:type="dxa"/>
            </w:tcMar>
            <w:tcPrChange w:id="1495" w:author="mchen" w:date="2013-05-20T14:46:00Z">
              <w:tcPr>
                <w:tcW w:w="1946" w:type="dxa"/>
                <w:tcMar>
                  <w:left w:w="108" w:type="dxa"/>
                  <w:right w:w="108" w:type="dxa"/>
                </w:tcMar>
              </w:tcPr>
            </w:tcPrChange>
          </w:tcPr>
          <w:p w:rsidR="00933165" w:rsidRPr="00C13310" w:rsidRDefault="00933165" w:rsidP="00933165">
            <w:pPr>
              <w:pStyle w:val="enumlev1S2"/>
              <w:rPr>
                <w:rFonts w:cs="Calibri"/>
                <w:i/>
              </w:rPr>
            </w:pPr>
            <w:r w:rsidRPr="00C13310">
              <w:rPr>
                <w:rFonts w:cs="Calibri"/>
              </w:rPr>
              <w:t>157</w:t>
            </w:r>
          </w:p>
        </w:tc>
        <w:tc>
          <w:tcPr>
            <w:tcW w:w="7797" w:type="dxa"/>
            <w:gridSpan w:val="2"/>
            <w:tcMar>
              <w:left w:w="108" w:type="dxa"/>
              <w:right w:w="108" w:type="dxa"/>
            </w:tcMar>
            <w:tcPrChange w:id="1496" w:author="mchen" w:date="2013-05-20T14:46:00Z">
              <w:tcPr>
                <w:tcW w:w="7797" w:type="dxa"/>
                <w:gridSpan w:val="3"/>
                <w:tcMar>
                  <w:left w:w="108" w:type="dxa"/>
                  <w:right w:w="108" w:type="dxa"/>
                </w:tcMar>
              </w:tcPr>
            </w:tcPrChange>
          </w:tcPr>
          <w:p w:rsidR="00933165" w:rsidRPr="00C13310" w:rsidRDefault="00933165" w:rsidP="00933165">
            <w:pPr>
              <w:pStyle w:val="enumlev1"/>
              <w:rPr>
                <w:rFonts w:cs="Calibri"/>
                <w:b/>
                <w:lang w:val="fr-FR" w:eastAsia="zh-CN"/>
              </w:rPr>
            </w:pPr>
            <w:r w:rsidRPr="00C13310">
              <w:rPr>
                <w:rFonts w:cs="Calibri"/>
                <w:i/>
                <w:lang w:val="fr-FR" w:eastAsia="zh-CN"/>
              </w:rPr>
              <w:t>b)</w:t>
            </w:r>
            <w:r w:rsidRPr="00C13310">
              <w:rPr>
                <w:rFonts w:cs="Calibri"/>
                <w:i/>
                <w:lang w:val="fr-FR" w:eastAsia="zh-CN"/>
              </w:rPr>
              <w:tab/>
            </w:r>
            <w:r w:rsidRPr="00C13310">
              <w:rPr>
                <w:rFonts w:cs="Calibri" w:hint="eastAsia"/>
                <w:lang w:eastAsia="zh-CN"/>
              </w:rPr>
              <w:t>国际电联总秘书处和各部门；</w:t>
            </w:r>
          </w:p>
        </w:tc>
      </w:tr>
      <w:tr w:rsidR="00933165" w:rsidRPr="00C13310" w:rsidTr="00C540FE">
        <w:tblPrEx>
          <w:tblLook w:val="0100" w:firstRow="0" w:lastRow="0" w:firstColumn="0" w:lastColumn="1" w:noHBand="0" w:noVBand="0"/>
          <w:tblPrExChange w:id="1497" w:author="mchen" w:date="2013-05-20T14:46:00Z">
            <w:tblPrEx>
              <w:tblLook w:val="0100" w:firstRow="0" w:lastRow="0" w:firstColumn="0" w:lastColumn="1" w:noHBand="0" w:noVBand="0"/>
            </w:tblPrEx>
          </w:tblPrExChange>
        </w:tblPrEx>
        <w:trPr>
          <w:cantSplit/>
          <w:trPrChange w:id="1498" w:author="mchen" w:date="2013-05-20T14:46:00Z">
            <w:trPr>
              <w:gridBefore w:val="2"/>
              <w:wAfter w:w="65" w:type="dxa"/>
            </w:trPr>
          </w:trPrChange>
        </w:trPr>
        <w:tc>
          <w:tcPr>
            <w:tcW w:w="1946" w:type="dxa"/>
            <w:tcMar>
              <w:left w:w="108" w:type="dxa"/>
              <w:right w:w="108" w:type="dxa"/>
            </w:tcMar>
            <w:tcPrChange w:id="1499" w:author="mchen" w:date="2013-05-20T14:46:00Z">
              <w:tcPr>
                <w:tcW w:w="1946" w:type="dxa"/>
                <w:tcMar>
                  <w:left w:w="108" w:type="dxa"/>
                  <w:right w:w="108" w:type="dxa"/>
                </w:tcMar>
              </w:tcPr>
            </w:tcPrChange>
          </w:tcPr>
          <w:p w:rsidR="00933165" w:rsidRPr="00C13310" w:rsidRDefault="00933165" w:rsidP="00933165">
            <w:pPr>
              <w:pStyle w:val="enumlev1S2"/>
              <w:rPr>
                <w:rFonts w:cs="Calibri"/>
                <w:i/>
              </w:rPr>
            </w:pPr>
            <w:r w:rsidRPr="00C13310">
              <w:rPr>
                <w:rFonts w:cs="Calibri"/>
              </w:rPr>
              <w:t>158</w:t>
            </w:r>
          </w:p>
        </w:tc>
        <w:tc>
          <w:tcPr>
            <w:tcW w:w="7797" w:type="dxa"/>
            <w:gridSpan w:val="2"/>
            <w:tcMar>
              <w:left w:w="108" w:type="dxa"/>
              <w:right w:w="108" w:type="dxa"/>
            </w:tcMar>
            <w:tcPrChange w:id="1500" w:author="mchen" w:date="2013-05-20T14:46:00Z">
              <w:tcPr>
                <w:tcW w:w="7797" w:type="dxa"/>
                <w:gridSpan w:val="3"/>
                <w:tcMar>
                  <w:left w:w="108" w:type="dxa"/>
                  <w:right w:w="108" w:type="dxa"/>
                </w:tcMar>
              </w:tcPr>
            </w:tcPrChange>
          </w:tcPr>
          <w:p w:rsidR="00933165" w:rsidRPr="00C13310" w:rsidRDefault="00933165" w:rsidP="00933165">
            <w:pPr>
              <w:pStyle w:val="enumlev1"/>
              <w:rPr>
                <w:rFonts w:cs="Calibri"/>
                <w:lang w:val="fr-FR" w:eastAsia="zh-CN"/>
              </w:rPr>
            </w:pPr>
            <w:r w:rsidRPr="00C13310">
              <w:rPr>
                <w:rFonts w:cs="Calibri"/>
                <w:i/>
                <w:lang w:val="fr-FR" w:eastAsia="zh-CN"/>
              </w:rPr>
              <w:t>c)</w:t>
            </w:r>
            <w:r w:rsidRPr="00C13310">
              <w:rPr>
                <w:rFonts w:cs="Calibri"/>
                <w:i/>
                <w:lang w:val="fr-FR" w:eastAsia="zh-CN"/>
              </w:rPr>
              <w:tab/>
            </w:r>
            <w:r w:rsidRPr="00C13310">
              <w:rPr>
                <w:rFonts w:cs="Calibri" w:hint="eastAsia"/>
                <w:lang w:eastAsia="zh-CN"/>
              </w:rPr>
              <w:t>全权代表大会和国际电信世界大会。</w:t>
            </w:r>
          </w:p>
        </w:tc>
      </w:tr>
      <w:tr w:rsidR="00933165" w:rsidRPr="00C13310" w:rsidTr="00C540FE">
        <w:tblPrEx>
          <w:tblLook w:val="0100" w:firstRow="0" w:lastRow="0" w:firstColumn="0" w:lastColumn="1" w:noHBand="0" w:noVBand="0"/>
          <w:tblPrExChange w:id="1501" w:author="mchen" w:date="2013-05-20T14:46:00Z">
            <w:tblPrEx>
              <w:tblLook w:val="0100" w:firstRow="0" w:lastRow="0" w:firstColumn="0" w:lastColumn="1" w:noHBand="0" w:noVBand="0"/>
            </w:tblPrEx>
          </w:tblPrExChange>
        </w:tblPrEx>
        <w:trPr>
          <w:cantSplit/>
          <w:trPrChange w:id="1502" w:author="mchen" w:date="2013-05-20T14:46:00Z">
            <w:trPr>
              <w:gridBefore w:val="2"/>
              <w:wAfter w:w="65" w:type="dxa"/>
            </w:trPr>
          </w:trPrChange>
        </w:trPr>
        <w:tc>
          <w:tcPr>
            <w:tcW w:w="1946" w:type="dxa"/>
            <w:tcMar>
              <w:left w:w="108" w:type="dxa"/>
              <w:right w:w="108" w:type="dxa"/>
            </w:tcMar>
            <w:tcPrChange w:id="1503" w:author="mchen" w:date="2013-05-20T14:46:00Z">
              <w:tcPr>
                <w:tcW w:w="1946" w:type="dxa"/>
                <w:tcMar>
                  <w:left w:w="108" w:type="dxa"/>
                  <w:right w:w="108" w:type="dxa"/>
                </w:tcMar>
              </w:tcPr>
            </w:tcPrChange>
          </w:tcPr>
          <w:p w:rsidR="00933165" w:rsidRPr="00C13310" w:rsidRDefault="00933165" w:rsidP="00933165">
            <w:pPr>
              <w:pStyle w:val="NormalS2"/>
              <w:rPr>
                <w:rFonts w:cs="Calibri"/>
              </w:rPr>
            </w:pPr>
            <w:r w:rsidRPr="00C13310">
              <w:rPr>
                <w:rFonts w:cs="Calibri"/>
              </w:rPr>
              <w:t>159</w:t>
            </w:r>
            <w:r w:rsidRPr="00C13310">
              <w:rPr>
                <w:rFonts w:cs="Calibri"/>
              </w:rPr>
              <w:br/>
            </w:r>
            <w:r w:rsidRPr="00C13310">
              <w:rPr>
                <w:rFonts w:cs="Calibri"/>
                <w:sz w:val="18"/>
                <w:szCs w:val="18"/>
                <w:rPrChange w:id="1504" w:author="mchen" w:date="2013-05-21T09:25:00Z">
                  <w:rPr/>
                </w:rPrChange>
              </w:rPr>
              <w:t>PP-98</w:t>
            </w:r>
          </w:p>
        </w:tc>
        <w:tc>
          <w:tcPr>
            <w:tcW w:w="7797" w:type="dxa"/>
            <w:gridSpan w:val="2"/>
            <w:tcMar>
              <w:left w:w="108" w:type="dxa"/>
              <w:right w:w="108" w:type="dxa"/>
            </w:tcMar>
            <w:tcPrChange w:id="1505"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2</w:t>
            </w:r>
            <w:r w:rsidRPr="00C13310">
              <w:rPr>
                <w:rFonts w:cs="Calibri"/>
                <w:b/>
                <w:lang w:val="fr-FR" w:eastAsia="zh-CN"/>
              </w:rPr>
              <w:tab/>
            </w:r>
            <w:r w:rsidRPr="00C13310">
              <w:rPr>
                <w:rFonts w:cs="Calibri" w:hint="eastAsia"/>
                <w:lang w:eastAsia="zh-CN"/>
              </w:rPr>
              <w:t>国际电联的经费来源是：</w:t>
            </w:r>
          </w:p>
        </w:tc>
      </w:tr>
      <w:tr w:rsidR="00933165" w:rsidRPr="00C13310" w:rsidTr="00C540FE">
        <w:tblPrEx>
          <w:tblLook w:val="0100" w:firstRow="0" w:lastRow="0" w:firstColumn="0" w:lastColumn="1" w:noHBand="0" w:noVBand="0"/>
          <w:tblPrExChange w:id="1506" w:author="mchen" w:date="2013-05-20T14:46:00Z">
            <w:tblPrEx>
              <w:tblLook w:val="0100" w:firstRow="0" w:lastRow="0" w:firstColumn="0" w:lastColumn="1" w:noHBand="0" w:noVBand="0"/>
            </w:tblPrEx>
          </w:tblPrExChange>
        </w:tblPrEx>
        <w:trPr>
          <w:cantSplit/>
          <w:trPrChange w:id="1507" w:author="mchen" w:date="2013-05-20T14:46:00Z">
            <w:trPr>
              <w:gridBefore w:val="2"/>
              <w:wAfter w:w="65" w:type="dxa"/>
            </w:trPr>
          </w:trPrChange>
        </w:trPr>
        <w:tc>
          <w:tcPr>
            <w:tcW w:w="1946" w:type="dxa"/>
            <w:tcMar>
              <w:left w:w="108" w:type="dxa"/>
              <w:right w:w="108" w:type="dxa"/>
            </w:tcMar>
            <w:tcPrChange w:id="1508" w:author="mchen" w:date="2013-05-20T14:46:00Z">
              <w:tcPr>
                <w:tcW w:w="1946" w:type="dxa"/>
                <w:tcMar>
                  <w:left w:w="108" w:type="dxa"/>
                  <w:right w:w="108" w:type="dxa"/>
                </w:tcMar>
              </w:tcPr>
            </w:tcPrChange>
          </w:tcPr>
          <w:p w:rsidR="00933165" w:rsidRPr="00C13310" w:rsidRDefault="00933165" w:rsidP="00933165">
            <w:pPr>
              <w:pStyle w:val="enumlev1S2"/>
              <w:rPr>
                <w:rFonts w:cs="Calibri"/>
                <w:b w:val="0"/>
              </w:rPr>
            </w:pPr>
            <w:r w:rsidRPr="00C13310">
              <w:rPr>
                <w:rFonts w:cs="Calibri"/>
              </w:rPr>
              <w:t>159A</w:t>
            </w:r>
            <w:r w:rsidRPr="00C13310">
              <w:rPr>
                <w:rFonts w:cs="Calibri"/>
              </w:rPr>
              <w:br/>
            </w:r>
            <w:r w:rsidRPr="00C13310">
              <w:rPr>
                <w:rFonts w:cs="Calibri"/>
                <w:sz w:val="18"/>
                <w:szCs w:val="18"/>
                <w:rPrChange w:id="1509" w:author="mchen" w:date="2013-05-21T09:26:00Z">
                  <w:rPr/>
                </w:rPrChange>
              </w:rPr>
              <w:t>PP-98</w:t>
            </w:r>
          </w:p>
        </w:tc>
        <w:tc>
          <w:tcPr>
            <w:tcW w:w="7797" w:type="dxa"/>
            <w:gridSpan w:val="2"/>
            <w:tcMar>
              <w:left w:w="108" w:type="dxa"/>
              <w:right w:w="108" w:type="dxa"/>
            </w:tcMar>
            <w:tcPrChange w:id="1510" w:author="mchen" w:date="2013-05-20T14:46:00Z">
              <w:tcPr>
                <w:tcW w:w="7797" w:type="dxa"/>
                <w:gridSpan w:val="3"/>
                <w:tcMar>
                  <w:left w:w="108" w:type="dxa"/>
                  <w:right w:w="108" w:type="dxa"/>
                </w:tcMar>
              </w:tcPr>
            </w:tcPrChange>
          </w:tcPr>
          <w:p w:rsidR="00933165" w:rsidRPr="00C13310" w:rsidRDefault="00933165" w:rsidP="00933165">
            <w:pPr>
              <w:pStyle w:val="enumlev1af"/>
              <w:rPr>
                <w:rFonts w:ascii="Calibri" w:hAnsi="Calibri" w:cs="Calibri"/>
                <w:lang w:val="fr-FR" w:eastAsia="zh-CN"/>
              </w:rPr>
            </w:pPr>
            <w:r w:rsidRPr="00C13310">
              <w:rPr>
                <w:rFonts w:ascii="Calibri" w:hAnsi="Calibri" w:cs="Calibri"/>
                <w:i/>
                <w:lang w:val="fr-FR" w:eastAsia="zh-CN"/>
              </w:rPr>
              <w:t>a)</w:t>
            </w:r>
            <w:r w:rsidRPr="00C13310">
              <w:rPr>
                <w:rFonts w:ascii="Calibri" w:hAnsi="Calibri" w:cs="Calibri"/>
                <w:b/>
                <w:lang w:val="fr-FR" w:eastAsia="zh-CN"/>
              </w:rPr>
              <w:tab/>
            </w:r>
            <w:r w:rsidRPr="00C13310">
              <w:rPr>
                <w:rFonts w:ascii="Calibri" w:hAnsi="Calibri" w:cs="Calibri" w:hint="eastAsia"/>
                <w:lang w:eastAsia="zh-CN"/>
              </w:rPr>
              <w:t>国际电联成员国和部门成员的会费；</w:t>
            </w:r>
          </w:p>
        </w:tc>
      </w:tr>
      <w:tr w:rsidR="00933165" w:rsidRPr="00C13310" w:rsidTr="00C540FE">
        <w:tblPrEx>
          <w:tblLook w:val="0100" w:firstRow="0" w:lastRow="0" w:firstColumn="0" w:lastColumn="1" w:noHBand="0" w:noVBand="0"/>
          <w:tblPrExChange w:id="1511" w:author="mchen" w:date="2013-05-20T14:46:00Z">
            <w:tblPrEx>
              <w:tblLook w:val="0100" w:firstRow="0" w:lastRow="0" w:firstColumn="0" w:lastColumn="1" w:noHBand="0" w:noVBand="0"/>
            </w:tblPrEx>
          </w:tblPrExChange>
        </w:tblPrEx>
        <w:trPr>
          <w:cantSplit/>
          <w:trPrChange w:id="1512" w:author="mchen" w:date="2013-05-20T14:46:00Z">
            <w:trPr>
              <w:gridBefore w:val="2"/>
              <w:wAfter w:w="65" w:type="dxa"/>
            </w:trPr>
          </w:trPrChange>
        </w:trPr>
        <w:tc>
          <w:tcPr>
            <w:tcW w:w="1946" w:type="dxa"/>
            <w:tcMar>
              <w:left w:w="108" w:type="dxa"/>
              <w:right w:w="108" w:type="dxa"/>
            </w:tcMar>
            <w:tcPrChange w:id="1513" w:author="mchen" w:date="2013-05-20T14:46:00Z">
              <w:tcPr>
                <w:tcW w:w="1946" w:type="dxa"/>
                <w:tcMar>
                  <w:left w:w="108" w:type="dxa"/>
                  <w:right w:w="108" w:type="dxa"/>
                </w:tcMar>
              </w:tcPr>
            </w:tcPrChange>
          </w:tcPr>
          <w:p w:rsidR="00933165" w:rsidRPr="00C13310" w:rsidRDefault="00933165" w:rsidP="00933165">
            <w:pPr>
              <w:pStyle w:val="enumlev1S2"/>
              <w:rPr>
                <w:rFonts w:cs="Calibri"/>
                <w:b w:val="0"/>
              </w:rPr>
            </w:pPr>
            <w:r w:rsidRPr="00C13310">
              <w:rPr>
                <w:rFonts w:cs="Calibri"/>
              </w:rPr>
              <w:t>159B</w:t>
            </w:r>
            <w:r w:rsidRPr="00C13310">
              <w:rPr>
                <w:rFonts w:cs="Calibri"/>
              </w:rPr>
              <w:br/>
            </w:r>
            <w:r w:rsidRPr="00C13310">
              <w:rPr>
                <w:rFonts w:cs="Calibri"/>
                <w:sz w:val="18"/>
                <w:szCs w:val="18"/>
                <w:rPrChange w:id="1514" w:author="mchen" w:date="2013-05-21T09:26:00Z">
                  <w:rPr/>
                </w:rPrChange>
              </w:rPr>
              <w:t>PP-98</w:t>
            </w:r>
          </w:p>
        </w:tc>
        <w:tc>
          <w:tcPr>
            <w:tcW w:w="7797" w:type="dxa"/>
            <w:gridSpan w:val="2"/>
            <w:tcMar>
              <w:left w:w="108" w:type="dxa"/>
              <w:right w:w="108" w:type="dxa"/>
            </w:tcMar>
            <w:tcPrChange w:id="1515" w:author="mchen" w:date="2013-05-20T14:46:00Z">
              <w:tcPr>
                <w:tcW w:w="7797" w:type="dxa"/>
                <w:gridSpan w:val="3"/>
                <w:tcMar>
                  <w:left w:w="108" w:type="dxa"/>
                  <w:right w:w="108" w:type="dxa"/>
                </w:tcMar>
              </w:tcPr>
            </w:tcPrChange>
          </w:tcPr>
          <w:p w:rsidR="00933165" w:rsidRPr="00C13310" w:rsidRDefault="00933165" w:rsidP="00933165">
            <w:pPr>
              <w:pStyle w:val="enumlev1af"/>
              <w:rPr>
                <w:rFonts w:ascii="Calibri" w:hAnsi="Calibri" w:cs="Calibri"/>
                <w:lang w:val="fr-FR" w:eastAsia="zh-CN"/>
              </w:rPr>
            </w:pPr>
            <w:r w:rsidRPr="00C13310">
              <w:rPr>
                <w:rFonts w:ascii="Calibri" w:hAnsi="Calibri" w:cs="Calibri"/>
                <w:i/>
                <w:lang w:val="fr-FR" w:eastAsia="zh-CN"/>
              </w:rPr>
              <w:t>b)</w:t>
            </w:r>
            <w:r w:rsidRPr="00C13310">
              <w:rPr>
                <w:rFonts w:ascii="Calibri" w:hAnsi="Calibri" w:cs="Calibri"/>
                <w:b/>
                <w:lang w:val="fr-FR" w:eastAsia="zh-CN"/>
              </w:rPr>
              <w:tab/>
            </w:r>
            <w:r w:rsidRPr="00C13310">
              <w:rPr>
                <w:rFonts w:ascii="Calibri" w:hAnsi="Calibri" w:cs="Calibri" w:hint="eastAsia"/>
                <w:lang w:eastAsia="zh-CN"/>
              </w:rPr>
              <w:t>《公约》或《财务规则》中所列的其它收入。</w:t>
            </w:r>
          </w:p>
        </w:tc>
      </w:tr>
      <w:tr w:rsidR="00933165" w:rsidRPr="00C13310" w:rsidTr="00C540FE">
        <w:tblPrEx>
          <w:tblLook w:val="0100" w:firstRow="0" w:lastRow="0" w:firstColumn="0" w:lastColumn="1" w:noHBand="0" w:noVBand="0"/>
          <w:tblPrExChange w:id="1516" w:author="mchen" w:date="2013-05-20T14:46:00Z">
            <w:tblPrEx>
              <w:tblLook w:val="0100" w:firstRow="0" w:lastRow="0" w:firstColumn="0" w:lastColumn="1" w:noHBand="0" w:noVBand="0"/>
            </w:tblPrEx>
          </w:tblPrExChange>
        </w:tblPrEx>
        <w:trPr>
          <w:cantSplit/>
          <w:trPrChange w:id="1517" w:author="mchen" w:date="2013-05-20T14:46:00Z">
            <w:trPr>
              <w:gridBefore w:val="2"/>
              <w:wAfter w:w="65" w:type="dxa"/>
            </w:trPr>
          </w:trPrChange>
        </w:trPr>
        <w:tc>
          <w:tcPr>
            <w:tcW w:w="1946" w:type="dxa"/>
            <w:tcMar>
              <w:left w:w="108" w:type="dxa"/>
              <w:right w:w="108" w:type="dxa"/>
            </w:tcMar>
            <w:tcPrChange w:id="1518" w:author="mchen" w:date="2013-05-20T14:46:00Z">
              <w:tcPr>
                <w:tcW w:w="1946" w:type="dxa"/>
                <w:tcMar>
                  <w:left w:w="108" w:type="dxa"/>
                  <w:right w:w="108" w:type="dxa"/>
                </w:tcMar>
              </w:tcPr>
            </w:tcPrChange>
          </w:tcPr>
          <w:p w:rsidR="00933165" w:rsidRPr="00C13310" w:rsidRDefault="00933165" w:rsidP="00933165">
            <w:pPr>
              <w:pStyle w:val="NormalS2"/>
              <w:rPr>
                <w:rFonts w:cs="Calibri"/>
              </w:rPr>
            </w:pPr>
            <w:r w:rsidRPr="00C13310">
              <w:rPr>
                <w:rFonts w:cs="Calibri"/>
              </w:rPr>
              <w:t>159C</w:t>
            </w:r>
            <w:r w:rsidRPr="00C13310">
              <w:rPr>
                <w:rFonts w:cs="Calibri"/>
              </w:rPr>
              <w:br/>
            </w:r>
            <w:r w:rsidRPr="00C13310">
              <w:rPr>
                <w:rFonts w:cs="Calibri"/>
                <w:sz w:val="18"/>
                <w:szCs w:val="18"/>
                <w:rPrChange w:id="1519" w:author="mchen" w:date="2013-05-21T09:26:00Z">
                  <w:rPr/>
                </w:rPrChange>
              </w:rPr>
              <w:t>PP-98</w:t>
            </w:r>
          </w:p>
        </w:tc>
        <w:tc>
          <w:tcPr>
            <w:tcW w:w="7797" w:type="dxa"/>
            <w:gridSpan w:val="2"/>
            <w:tcMar>
              <w:left w:w="108" w:type="dxa"/>
              <w:right w:w="108" w:type="dxa"/>
            </w:tcMar>
            <w:tcPrChange w:id="1520"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2</w:t>
            </w:r>
            <w:r w:rsidRPr="00BB5194">
              <w:rPr>
                <w:rFonts w:ascii="STKaiti" w:eastAsia="STKaiti" w:hAnsi="STKaiti" w:cs="Calibri" w:hint="eastAsia"/>
                <w:sz w:val="18"/>
                <w:szCs w:val="18"/>
                <w:lang w:eastAsia="zh-CN"/>
              </w:rPr>
              <w:t>之二</w:t>
            </w:r>
            <w:r w:rsidRPr="00C13310">
              <w:rPr>
                <w:rFonts w:cs="Calibri" w:hint="eastAsia"/>
                <w:szCs w:val="24"/>
                <w:lang w:eastAsia="zh-CN"/>
              </w:rPr>
              <w:t>)</w:t>
            </w:r>
            <w:r w:rsidRPr="00C13310">
              <w:rPr>
                <w:rFonts w:cs="Calibri"/>
                <w:b/>
                <w:lang w:val="fr-FR" w:eastAsia="zh-CN"/>
              </w:rPr>
              <w:tab/>
            </w:r>
            <w:r w:rsidRPr="00C13310">
              <w:rPr>
                <w:rFonts w:cs="Calibri" w:hint="eastAsia"/>
                <w:lang w:eastAsia="zh-CN"/>
              </w:rPr>
              <w:t>每一成员国和部门成员均须支付一笔各自按照下述第</w:t>
            </w:r>
            <w:r w:rsidRPr="00C13310">
              <w:rPr>
                <w:rFonts w:cs="Calibri" w:hint="eastAsia"/>
                <w:lang w:eastAsia="zh-CN"/>
              </w:rPr>
              <w:t>160</w:t>
            </w:r>
            <w:r w:rsidRPr="00C13310">
              <w:rPr>
                <w:rFonts w:cs="Calibri" w:hint="eastAsia"/>
                <w:lang w:eastAsia="zh-CN"/>
              </w:rPr>
              <w:t>至</w:t>
            </w:r>
            <w:r w:rsidRPr="00C13310">
              <w:rPr>
                <w:rFonts w:cs="Calibri" w:hint="eastAsia"/>
                <w:lang w:eastAsia="zh-CN"/>
              </w:rPr>
              <w:t>161I</w:t>
            </w:r>
            <w:r w:rsidRPr="00C13310">
              <w:rPr>
                <w:rFonts w:cs="Calibri" w:hint="eastAsia"/>
                <w:lang w:eastAsia="zh-CN"/>
              </w:rPr>
              <w:t>款所选会费等级的单位数相应的金额。</w:t>
            </w:r>
          </w:p>
        </w:tc>
      </w:tr>
      <w:tr w:rsidR="00933165" w:rsidRPr="00C13310" w:rsidTr="00C540FE">
        <w:tblPrEx>
          <w:tblLook w:val="0100" w:firstRow="0" w:lastRow="0" w:firstColumn="0" w:lastColumn="1" w:noHBand="0" w:noVBand="0"/>
          <w:tblPrExChange w:id="1521" w:author="mchen" w:date="2013-05-20T14:46:00Z">
            <w:tblPrEx>
              <w:tblLook w:val="0100" w:firstRow="0" w:lastRow="0" w:firstColumn="0" w:lastColumn="1" w:noHBand="0" w:noVBand="0"/>
            </w:tblPrEx>
          </w:tblPrExChange>
        </w:tblPrEx>
        <w:trPr>
          <w:cantSplit/>
          <w:trPrChange w:id="1522" w:author="mchen" w:date="2013-05-20T14:46:00Z">
            <w:trPr>
              <w:gridBefore w:val="2"/>
              <w:wAfter w:w="65" w:type="dxa"/>
            </w:trPr>
          </w:trPrChange>
        </w:trPr>
        <w:tc>
          <w:tcPr>
            <w:tcW w:w="1946" w:type="dxa"/>
            <w:tcMar>
              <w:left w:w="108" w:type="dxa"/>
              <w:right w:w="108" w:type="dxa"/>
            </w:tcMar>
            <w:tcPrChange w:id="1523" w:author="mchen" w:date="2013-05-20T14:46:00Z">
              <w:tcPr>
                <w:tcW w:w="1946" w:type="dxa"/>
                <w:tcMar>
                  <w:left w:w="108" w:type="dxa"/>
                  <w:right w:w="108" w:type="dxa"/>
                </w:tcMar>
              </w:tcPr>
            </w:tcPrChange>
          </w:tcPr>
          <w:p w:rsidR="00933165" w:rsidRPr="00C13310" w:rsidRDefault="00933165" w:rsidP="00933165">
            <w:pPr>
              <w:pStyle w:val="NormalS2"/>
              <w:rPr>
                <w:rFonts w:cs="Calibri"/>
                <w:b w:val="0"/>
              </w:rPr>
            </w:pPr>
            <w:r w:rsidRPr="00C13310">
              <w:rPr>
                <w:rFonts w:cs="Calibri"/>
              </w:rPr>
              <w:t>159D</w:t>
            </w:r>
            <w:r w:rsidRPr="00C13310">
              <w:rPr>
                <w:rFonts w:cs="Calibri"/>
              </w:rPr>
              <w:br/>
            </w:r>
            <w:r w:rsidRPr="00C13310">
              <w:rPr>
                <w:rFonts w:cs="Calibri"/>
                <w:sz w:val="18"/>
                <w:szCs w:val="18"/>
                <w:rPrChange w:id="1524" w:author="mchen" w:date="2013-05-21T09:26:00Z">
                  <w:rPr/>
                </w:rPrChange>
              </w:rPr>
              <w:t>PP-98</w:t>
            </w:r>
            <w:r w:rsidRPr="00C13310">
              <w:rPr>
                <w:rFonts w:cs="Calibri"/>
                <w:sz w:val="18"/>
                <w:szCs w:val="18"/>
                <w:rPrChange w:id="1525" w:author="mchen" w:date="2013-05-21T09:26:00Z">
                  <w:rPr/>
                </w:rPrChange>
              </w:rPr>
              <w:br/>
              <w:t>PP-02</w:t>
            </w:r>
          </w:p>
        </w:tc>
        <w:tc>
          <w:tcPr>
            <w:tcW w:w="7797" w:type="dxa"/>
            <w:gridSpan w:val="2"/>
            <w:tcMar>
              <w:left w:w="108" w:type="dxa"/>
              <w:right w:w="108" w:type="dxa"/>
            </w:tcMar>
            <w:tcPrChange w:id="1526"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CH" w:eastAsia="zh-CN"/>
              </w:rPr>
              <w:t>2</w:t>
            </w:r>
            <w:r w:rsidRPr="003C207D">
              <w:rPr>
                <w:rFonts w:ascii="STKaiti" w:eastAsia="STKaiti" w:hAnsi="STKaiti" w:cs="Calibri" w:hint="eastAsia"/>
                <w:sz w:val="18"/>
                <w:szCs w:val="18"/>
                <w:lang w:eastAsia="zh-CN"/>
              </w:rPr>
              <w:t>之三</w:t>
            </w:r>
            <w:r w:rsidRPr="00C13310">
              <w:rPr>
                <w:rFonts w:cs="Calibri" w:hint="eastAsia"/>
                <w:szCs w:val="24"/>
                <w:lang w:eastAsia="zh-CN"/>
              </w:rPr>
              <w:t>)</w:t>
            </w:r>
            <w:r w:rsidRPr="00C13310">
              <w:rPr>
                <w:rFonts w:cs="Calibri"/>
                <w:b/>
                <w:bCs/>
                <w:lang w:val="fr-CH" w:eastAsia="zh-CN"/>
              </w:rPr>
              <w:tab/>
            </w:r>
            <w:r w:rsidRPr="00C13310">
              <w:rPr>
                <w:rFonts w:cs="Calibri" w:hint="eastAsia"/>
                <w:lang w:eastAsia="zh-CN"/>
              </w:rPr>
              <w:t>本《组织法》第</w:t>
            </w:r>
            <w:r w:rsidRPr="00C13310">
              <w:rPr>
                <w:rFonts w:cs="Calibri"/>
                <w:lang w:eastAsia="zh-CN"/>
              </w:rPr>
              <w:t>43</w:t>
            </w:r>
            <w:r w:rsidRPr="00C13310">
              <w:rPr>
                <w:rFonts w:cs="Calibri" w:hint="eastAsia"/>
                <w:lang w:eastAsia="zh-CN"/>
              </w:rPr>
              <w:t>款所提及的区域性大会的费用须：</w:t>
            </w:r>
          </w:p>
        </w:tc>
      </w:tr>
      <w:tr w:rsidR="00933165" w:rsidRPr="00C13310" w:rsidTr="00C540FE">
        <w:tblPrEx>
          <w:tblLook w:val="0100" w:firstRow="0" w:lastRow="0" w:firstColumn="0" w:lastColumn="1" w:noHBand="0" w:noVBand="0"/>
          <w:tblPrExChange w:id="1527" w:author="mchen" w:date="2013-05-20T14:46:00Z">
            <w:tblPrEx>
              <w:tblLook w:val="0100" w:firstRow="0" w:lastRow="0" w:firstColumn="0" w:lastColumn="1" w:noHBand="0" w:noVBand="0"/>
            </w:tblPrEx>
          </w:tblPrExChange>
        </w:tblPrEx>
        <w:trPr>
          <w:cantSplit/>
          <w:trPrChange w:id="1528" w:author="mchen" w:date="2013-05-20T14:46:00Z">
            <w:trPr>
              <w:gridBefore w:val="2"/>
              <w:wAfter w:w="65" w:type="dxa"/>
            </w:trPr>
          </w:trPrChange>
        </w:trPr>
        <w:tc>
          <w:tcPr>
            <w:tcW w:w="1946" w:type="dxa"/>
            <w:tcMar>
              <w:left w:w="108" w:type="dxa"/>
              <w:right w:w="108" w:type="dxa"/>
            </w:tcMar>
            <w:tcPrChange w:id="1529" w:author="mchen" w:date="2013-05-20T14:46:00Z">
              <w:tcPr>
                <w:tcW w:w="1946" w:type="dxa"/>
                <w:tcMar>
                  <w:left w:w="108" w:type="dxa"/>
                  <w:right w:w="108" w:type="dxa"/>
                </w:tcMar>
              </w:tcPr>
            </w:tcPrChange>
          </w:tcPr>
          <w:p w:rsidR="00933165" w:rsidRPr="00C13310" w:rsidRDefault="00933165" w:rsidP="00933165">
            <w:pPr>
              <w:pStyle w:val="enumlev1S2"/>
              <w:rPr>
                <w:rFonts w:cs="Calibri"/>
                <w:b w:val="0"/>
                <w:lang w:val="en-US"/>
              </w:rPr>
            </w:pPr>
            <w:r w:rsidRPr="00C13310">
              <w:rPr>
                <w:rFonts w:cs="Calibri"/>
              </w:rPr>
              <w:t>159E</w:t>
            </w:r>
            <w:r w:rsidRPr="00C13310">
              <w:rPr>
                <w:rFonts w:cs="Calibri"/>
              </w:rPr>
              <w:br/>
            </w:r>
            <w:r w:rsidRPr="00C13310">
              <w:rPr>
                <w:rFonts w:cs="Calibri"/>
                <w:sz w:val="18"/>
                <w:szCs w:val="18"/>
                <w:rPrChange w:id="1530" w:author="mchen" w:date="2013-05-21T09:26:00Z">
                  <w:rPr/>
                </w:rPrChange>
              </w:rPr>
              <w:t>PP-02</w:t>
            </w:r>
          </w:p>
        </w:tc>
        <w:tc>
          <w:tcPr>
            <w:tcW w:w="7797" w:type="dxa"/>
            <w:gridSpan w:val="2"/>
            <w:tcMar>
              <w:left w:w="108" w:type="dxa"/>
              <w:right w:w="108" w:type="dxa"/>
            </w:tcMar>
            <w:tcPrChange w:id="1531" w:author="mchen" w:date="2013-05-20T14:46:00Z">
              <w:tcPr>
                <w:tcW w:w="7797" w:type="dxa"/>
                <w:gridSpan w:val="3"/>
                <w:tcMar>
                  <w:left w:w="108" w:type="dxa"/>
                  <w:right w:w="108" w:type="dxa"/>
                </w:tcMar>
              </w:tcPr>
            </w:tcPrChange>
          </w:tcPr>
          <w:p w:rsidR="00933165" w:rsidRPr="00C13310" w:rsidRDefault="00933165" w:rsidP="00933165">
            <w:pPr>
              <w:pStyle w:val="enumlev1"/>
              <w:rPr>
                <w:rFonts w:cs="Calibri"/>
                <w:i/>
                <w:iCs/>
                <w:lang w:val="fr-CH" w:eastAsia="zh-CN"/>
              </w:rPr>
            </w:pPr>
            <w:r w:rsidRPr="00C13310">
              <w:rPr>
                <w:rFonts w:cs="Calibri"/>
                <w:i/>
                <w:iCs/>
                <w:lang w:val="fr-CH" w:eastAsia="zh-CN"/>
              </w:rPr>
              <w:t>a)</w:t>
            </w:r>
            <w:r w:rsidRPr="00C13310">
              <w:rPr>
                <w:rFonts w:cs="Calibri"/>
                <w:i/>
                <w:iCs/>
                <w:lang w:val="fr-CH" w:eastAsia="zh-CN"/>
              </w:rPr>
              <w:tab/>
            </w:r>
            <w:r w:rsidRPr="00C13310">
              <w:rPr>
                <w:rFonts w:cs="Calibri" w:hint="eastAsia"/>
                <w:lang w:eastAsia="zh-CN"/>
              </w:rPr>
              <w:t>由相关区域所有成员国按照其会费等级承担；</w:t>
            </w:r>
          </w:p>
        </w:tc>
      </w:tr>
      <w:tr w:rsidR="00933165" w:rsidRPr="00C13310" w:rsidTr="00C540FE">
        <w:tblPrEx>
          <w:tblLook w:val="0100" w:firstRow="0" w:lastRow="0" w:firstColumn="0" w:lastColumn="1" w:noHBand="0" w:noVBand="0"/>
          <w:tblPrExChange w:id="1532" w:author="mchen" w:date="2013-05-20T14:46:00Z">
            <w:tblPrEx>
              <w:tblLook w:val="0100" w:firstRow="0" w:lastRow="0" w:firstColumn="0" w:lastColumn="1" w:noHBand="0" w:noVBand="0"/>
            </w:tblPrEx>
          </w:tblPrExChange>
        </w:tblPrEx>
        <w:trPr>
          <w:cantSplit/>
          <w:trPrChange w:id="1533" w:author="mchen" w:date="2013-05-20T14:46:00Z">
            <w:trPr>
              <w:gridBefore w:val="2"/>
              <w:wAfter w:w="65" w:type="dxa"/>
            </w:trPr>
          </w:trPrChange>
        </w:trPr>
        <w:tc>
          <w:tcPr>
            <w:tcW w:w="1946" w:type="dxa"/>
            <w:tcMar>
              <w:left w:w="108" w:type="dxa"/>
              <w:right w:w="108" w:type="dxa"/>
            </w:tcMar>
            <w:tcPrChange w:id="1534" w:author="mchen" w:date="2013-05-20T14:46:00Z">
              <w:tcPr>
                <w:tcW w:w="1946" w:type="dxa"/>
                <w:tcMar>
                  <w:left w:w="108" w:type="dxa"/>
                  <w:right w:w="108" w:type="dxa"/>
                </w:tcMar>
              </w:tcPr>
            </w:tcPrChange>
          </w:tcPr>
          <w:p w:rsidR="00933165" w:rsidRPr="00C13310" w:rsidRDefault="00933165" w:rsidP="00933165">
            <w:pPr>
              <w:pStyle w:val="enumlev1S2"/>
              <w:rPr>
                <w:rFonts w:cs="Calibri"/>
                <w:b w:val="0"/>
              </w:rPr>
            </w:pPr>
            <w:r w:rsidRPr="00C13310">
              <w:rPr>
                <w:rFonts w:cs="Calibri"/>
              </w:rPr>
              <w:t>159F</w:t>
            </w:r>
            <w:r w:rsidRPr="00C13310">
              <w:rPr>
                <w:rFonts w:cs="Calibri"/>
              </w:rPr>
              <w:br/>
            </w:r>
            <w:r w:rsidRPr="00C13310">
              <w:rPr>
                <w:rFonts w:cs="Calibri"/>
                <w:sz w:val="18"/>
                <w:szCs w:val="18"/>
                <w:rPrChange w:id="1535" w:author="mchen" w:date="2013-05-21T09:26:00Z">
                  <w:rPr/>
                </w:rPrChange>
              </w:rPr>
              <w:t>PP-02</w:t>
            </w:r>
          </w:p>
        </w:tc>
        <w:tc>
          <w:tcPr>
            <w:tcW w:w="7797" w:type="dxa"/>
            <w:gridSpan w:val="2"/>
            <w:tcMar>
              <w:left w:w="108" w:type="dxa"/>
              <w:right w:w="108" w:type="dxa"/>
            </w:tcMar>
            <w:tcPrChange w:id="1536" w:author="mchen" w:date="2013-05-20T14:46:00Z">
              <w:tcPr>
                <w:tcW w:w="7797" w:type="dxa"/>
                <w:gridSpan w:val="3"/>
                <w:tcMar>
                  <w:left w:w="108" w:type="dxa"/>
                  <w:right w:w="108" w:type="dxa"/>
                </w:tcMar>
              </w:tcPr>
            </w:tcPrChange>
          </w:tcPr>
          <w:p w:rsidR="00933165" w:rsidRPr="00C13310" w:rsidRDefault="00933165" w:rsidP="00933165">
            <w:pPr>
              <w:pStyle w:val="enumlev1"/>
              <w:rPr>
                <w:rFonts w:cs="Calibri"/>
                <w:i/>
                <w:iCs/>
                <w:lang w:val="fr-CH" w:eastAsia="zh-CN"/>
              </w:rPr>
            </w:pPr>
            <w:r w:rsidRPr="00C13310">
              <w:rPr>
                <w:rFonts w:cs="Calibri"/>
                <w:i/>
                <w:iCs/>
                <w:lang w:val="fr-CH" w:eastAsia="zh-CN"/>
              </w:rPr>
              <w:t>b)</w:t>
            </w:r>
            <w:r w:rsidRPr="00C13310">
              <w:rPr>
                <w:rFonts w:cs="Calibri"/>
                <w:i/>
                <w:iCs/>
                <w:lang w:val="fr-CH" w:eastAsia="zh-CN"/>
              </w:rPr>
              <w:tab/>
            </w:r>
            <w:r w:rsidRPr="00C13310">
              <w:rPr>
                <w:rFonts w:cs="Calibri" w:hint="eastAsia"/>
                <w:lang w:eastAsia="zh-CN"/>
              </w:rPr>
              <w:t>由参加此类大会的其他区域的成员国按照其会费等级承担；</w:t>
            </w:r>
          </w:p>
        </w:tc>
      </w:tr>
      <w:tr w:rsidR="00933165" w:rsidRPr="00C13310" w:rsidTr="00C540FE">
        <w:tblPrEx>
          <w:tblLook w:val="0100" w:firstRow="0" w:lastRow="0" w:firstColumn="0" w:lastColumn="1" w:noHBand="0" w:noVBand="0"/>
          <w:tblPrExChange w:id="1537" w:author="mchen" w:date="2013-05-20T14:46:00Z">
            <w:tblPrEx>
              <w:tblLook w:val="0100" w:firstRow="0" w:lastRow="0" w:firstColumn="0" w:lastColumn="1" w:noHBand="0" w:noVBand="0"/>
            </w:tblPrEx>
          </w:tblPrExChange>
        </w:tblPrEx>
        <w:trPr>
          <w:cantSplit/>
          <w:trPrChange w:id="1538" w:author="mchen" w:date="2013-05-20T14:46:00Z">
            <w:trPr>
              <w:gridBefore w:val="2"/>
              <w:wAfter w:w="65" w:type="dxa"/>
            </w:trPr>
          </w:trPrChange>
        </w:trPr>
        <w:tc>
          <w:tcPr>
            <w:tcW w:w="1946" w:type="dxa"/>
            <w:tcMar>
              <w:left w:w="108" w:type="dxa"/>
              <w:right w:w="108" w:type="dxa"/>
            </w:tcMar>
            <w:tcPrChange w:id="1539" w:author="mchen" w:date="2013-05-20T14:46:00Z">
              <w:tcPr>
                <w:tcW w:w="1946" w:type="dxa"/>
                <w:tcMar>
                  <w:left w:w="108" w:type="dxa"/>
                  <w:right w:w="108" w:type="dxa"/>
                </w:tcMar>
              </w:tcPr>
            </w:tcPrChange>
          </w:tcPr>
          <w:p w:rsidR="00933165" w:rsidRPr="00C13310" w:rsidRDefault="00933165" w:rsidP="00933165">
            <w:pPr>
              <w:pStyle w:val="enumlev1S2"/>
              <w:rPr>
                <w:rFonts w:cs="Calibri"/>
                <w:b w:val="0"/>
              </w:rPr>
            </w:pPr>
            <w:r w:rsidRPr="00C13310">
              <w:rPr>
                <w:rFonts w:cs="Calibri"/>
              </w:rPr>
              <w:t>159G</w:t>
            </w:r>
            <w:r w:rsidRPr="00C13310">
              <w:rPr>
                <w:rFonts w:cs="Calibri"/>
              </w:rPr>
              <w:br/>
            </w:r>
            <w:r w:rsidRPr="00C13310">
              <w:rPr>
                <w:rFonts w:cs="Calibri"/>
                <w:sz w:val="18"/>
                <w:szCs w:val="18"/>
                <w:rPrChange w:id="1540" w:author="mchen" w:date="2013-05-21T09:26:00Z">
                  <w:rPr/>
                </w:rPrChange>
              </w:rPr>
              <w:t>PP-02</w:t>
            </w:r>
          </w:p>
        </w:tc>
        <w:tc>
          <w:tcPr>
            <w:tcW w:w="7797" w:type="dxa"/>
            <w:gridSpan w:val="2"/>
            <w:tcMar>
              <w:left w:w="108" w:type="dxa"/>
              <w:right w:w="108" w:type="dxa"/>
            </w:tcMar>
            <w:tcPrChange w:id="1541" w:author="mchen" w:date="2013-05-20T14:46:00Z">
              <w:tcPr>
                <w:tcW w:w="7797" w:type="dxa"/>
                <w:gridSpan w:val="3"/>
                <w:tcMar>
                  <w:left w:w="108" w:type="dxa"/>
                  <w:right w:w="108" w:type="dxa"/>
                </w:tcMar>
              </w:tcPr>
            </w:tcPrChange>
          </w:tcPr>
          <w:p w:rsidR="00933165" w:rsidRPr="00C13310" w:rsidRDefault="00933165" w:rsidP="00933165">
            <w:pPr>
              <w:pStyle w:val="enumlev1"/>
              <w:rPr>
                <w:rFonts w:cs="Calibri"/>
                <w:i/>
                <w:iCs/>
                <w:lang w:val="fr-CH" w:eastAsia="zh-CN"/>
              </w:rPr>
            </w:pPr>
            <w:r w:rsidRPr="00C13310">
              <w:rPr>
                <w:rFonts w:cs="Calibri"/>
                <w:i/>
                <w:iCs/>
                <w:lang w:val="fr-CH" w:eastAsia="zh-CN"/>
              </w:rPr>
              <w:t>c)</w:t>
            </w:r>
            <w:r w:rsidRPr="00C13310">
              <w:rPr>
                <w:rFonts w:cs="Calibri"/>
                <w:i/>
                <w:iCs/>
                <w:lang w:val="fr-CH" w:eastAsia="zh-CN"/>
              </w:rPr>
              <w:tab/>
            </w:r>
            <w:r w:rsidRPr="00C13310">
              <w:rPr>
                <w:rFonts w:cs="Calibri" w:hint="eastAsia"/>
                <w:lang w:eastAsia="zh-CN"/>
              </w:rPr>
              <w:t>由参加此类大会的受权部门成员及其他受权组织按照《公约》的有关规定承担。</w:t>
            </w:r>
          </w:p>
        </w:tc>
      </w:tr>
      <w:tr w:rsidR="00933165" w:rsidRPr="00C13310" w:rsidTr="00C540FE">
        <w:tblPrEx>
          <w:tblLook w:val="0100" w:firstRow="0" w:lastRow="0" w:firstColumn="0" w:lastColumn="1" w:noHBand="0" w:noVBand="0"/>
          <w:tblPrExChange w:id="1542" w:author="mchen" w:date="2013-05-20T14:46:00Z">
            <w:tblPrEx>
              <w:tblLook w:val="0100" w:firstRow="0" w:lastRow="0" w:firstColumn="0" w:lastColumn="1" w:noHBand="0" w:noVBand="0"/>
            </w:tblPrEx>
          </w:tblPrExChange>
        </w:tblPrEx>
        <w:trPr>
          <w:cantSplit/>
          <w:trPrChange w:id="1543" w:author="mchen" w:date="2013-05-20T14:46:00Z">
            <w:trPr>
              <w:gridBefore w:val="2"/>
              <w:wAfter w:w="65" w:type="dxa"/>
            </w:trPr>
          </w:trPrChange>
        </w:trPr>
        <w:tc>
          <w:tcPr>
            <w:tcW w:w="1946" w:type="dxa"/>
            <w:tcMar>
              <w:left w:w="108" w:type="dxa"/>
              <w:right w:w="108" w:type="dxa"/>
            </w:tcMar>
            <w:tcPrChange w:id="1544" w:author="mchen" w:date="2013-05-20T14:46:00Z">
              <w:tcPr>
                <w:tcW w:w="1946" w:type="dxa"/>
                <w:tcMar>
                  <w:left w:w="108" w:type="dxa"/>
                  <w:right w:w="108" w:type="dxa"/>
                </w:tcMar>
              </w:tcPr>
            </w:tcPrChange>
          </w:tcPr>
          <w:p w:rsidR="00933165" w:rsidRPr="00C13310" w:rsidRDefault="00933165" w:rsidP="00933165">
            <w:pPr>
              <w:pStyle w:val="NormalS2"/>
              <w:rPr>
                <w:rFonts w:cs="Calibri"/>
                <w:b w:val="0"/>
                <w:lang w:val="en-US"/>
              </w:rPr>
            </w:pPr>
            <w:r w:rsidRPr="00C13310">
              <w:rPr>
                <w:rFonts w:cs="Calibri"/>
              </w:rPr>
              <w:t>160</w:t>
            </w:r>
            <w:r w:rsidRPr="00C13310">
              <w:rPr>
                <w:rFonts w:cs="Calibri"/>
              </w:rPr>
              <w:br/>
            </w:r>
            <w:r w:rsidRPr="00C13310">
              <w:rPr>
                <w:rFonts w:cs="Calibri"/>
                <w:sz w:val="18"/>
                <w:szCs w:val="18"/>
                <w:rPrChange w:id="1545" w:author="mchen" w:date="2013-05-21T09:26:00Z">
                  <w:rPr/>
                </w:rPrChange>
              </w:rPr>
              <w:t>PP-98</w:t>
            </w:r>
          </w:p>
        </w:tc>
        <w:tc>
          <w:tcPr>
            <w:tcW w:w="7797" w:type="dxa"/>
            <w:gridSpan w:val="2"/>
            <w:tcMar>
              <w:left w:w="108" w:type="dxa"/>
              <w:right w:w="108" w:type="dxa"/>
            </w:tcMar>
            <w:tcPrChange w:id="1546"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3</w:t>
            </w:r>
            <w:r w:rsidRPr="00C13310">
              <w:rPr>
                <w:rFonts w:cs="Calibri"/>
                <w:b/>
                <w:lang w:val="fr-FR" w:eastAsia="zh-CN"/>
              </w:rPr>
              <w:tab/>
            </w:r>
            <w:r w:rsidRPr="00C13310">
              <w:rPr>
                <w:rFonts w:cs="Calibri"/>
                <w:lang w:val="fr-FR" w:eastAsia="zh-CN"/>
              </w:rPr>
              <w:t>1)</w:t>
            </w:r>
            <w:r w:rsidRPr="00C13310">
              <w:rPr>
                <w:rFonts w:cs="Calibri"/>
                <w:b/>
                <w:lang w:val="fr-FR" w:eastAsia="zh-CN"/>
              </w:rPr>
              <w:tab/>
            </w:r>
            <w:r w:rsidRPr="00C13310">
              <w:rPr>
                <w:rFonts w:cs="Calibri" w:hint="eastAsia"/>
                <w:lang w:eastAsia="zh-CN"/>
              </w:rPr>
              <w:t>成员国和部门成员自由选择其摊付国际电联经费支出的会费等级。</w:t>
            </w:r>
          </w:p>
        </w:tc>
      </w:tr>
      <w:tr w:rsidR="00933165" w:rsidRPr="00C13310" w:rsidTr="00C540FE">
        <w:tblPrEx>
          <w:tblLook w:val="0100" w:firstRow="0" w:lastRow="0" w:firstColumn="0" w:lastColumn="1" w:noHBand="0" w:noVBand="0"/>
          <w:tblPrExChange w:id="1547" w:author="mchen" w:date="2013-05-20T14:46:00Z">
            <w:tblPrEx>
              <w:tblLook w:val="0100" w:firstRow="0" w:lastRow="0" w:firstColumn="0" w:lastColumn="1" w:noHBand="0" w:noVBand="0"/>
            </w:tblPrEx>
          </w:tblPrExChange>
        </w:tblPrEx>
        <w:trPr>
          <w:cantSplit/>
          <w:trPrChange w:id="1548" w:author="mchen" w:date="2013-05-20T14:46:00Z">
            <w:trPr>
              <w:gridBefore w:val="2"/>
              <w:wAfter w:w="65" w:type="dxa"/>
            </w:trPr>
          </w:trPrChange>
        </w:trPr>
        <w:tc>
          <w:tcPr>
            <w:tcW w:w="1946" w:type="dxa"/>
            <w:tcMar>
              <w:left w:w="108" w:type="dxa"/>
              <w:right w:w="108" w:type="dxa"/>
            </w:tcMar>
            <w:tcPrChange w:id="1549" w:author="mchen" w:date="2013-05-20T14:46:00Z">
              <w:tcPr>
                <w:tcW w:w="1946" w:type="dxa"/>
                <w:tcMar>
                  <w:left w:w="108" w:type="dxa"/>
                  <w:right w:w="108" w:type="dxa"/>
                </w:tcMar>
              </w:tcPr>
            </w:tcPrChange>
          </w:tcPr>
          <w:p w:rsidR="00933165" w:rsidRPr="00C13310" w:rsidRDefault="00933165" w:rsidP="00933165">
            <w:pPr>
              <w:pStyle w:val="NormalS2"/>
              <w:rPr>
                <w:rFonts w:cs="Calibri"/>
                <w:b w:val="0"/>
              </w:rPr>
            </w:pPr>
            <w:r w:rsidRPr="00C13310">
              <w:rPr>
                <w:rFonts w:cs="Calibri"/>
              </w:rPr>
              <w:t>161</w:t>
            </w:r>
            <w:r w:rsidRPr="00C13310">
              <w:rPr>
                <w:rFonts w:cs="Calibri"/>
              </w:rPr>
              <w:br/>
            </w:r>
            <w:r w:rsidRPr="00C13310">
              <w:rPr>
                <w:rFonts w:cs="Calibri"/>
                <w:sz w:val="18"/>
                <w:szCs w:val="18"/>
                <w:rPrChange w:id="1550" w:author="mchen" w:date="2013-05-21T09:26:00Z">
                  <w:rPr/>
                </w:rPrChange>
              </w:rPr>
              <w:t>PP-98</w:t>
            </w:r>
          </w:p>
        </w:tc>
        <w:tc>
          <w:tcPr>
            <w:tcW w:w="7797" w:type="dxa"/>
            <w:gridSpan w:val="2"/>
            <w:tcMar>
              <w:left w:w="108" w:type="dxa"/>
              <w:right w:w="108" w:type="dxa"/>
            </w:tcMar>
            <w:tcPrChange w:id="1551"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b/>
                <w:lang w:val="fr-FR" w:eastAsia="zh-CN"/>
              </w:rPr>
              <w:tab/>
            </w:r>
            <w:r w:rsidRPr="00C13310">
              <w:rPr>
                <w:rFonts w:cs="Calibri"/>
                <w:lang w:val="fr-FR" w:eastAsia="zh-CN"/>
              </w:rPr>
              <w:t>2)</w:t>
            </w:r>
            <w:r w:rsidRPr="00C13310">
              <w:rPr>
                <w:rFonts w:cs="Calibri"/>
                <w:bCs/>
                <w:lang w:val="fr-FR" w:eastAsia="zh-CN"/>
              </w:rPr>
              <w:tab/>
            </w:r>
            <w:r w:rsidRPr="00C13310">
              <w:rPr>
                <w:rFonts w:cs="Calibri" w:hint="eastAsia"/>
                <w:bCs/>
                <w:lang w:val="fr-FR" w:eastAsia="zh-CN"/>
              </w:rPr>
              <w:t>各</w:t>
            </w:r>
            <w:r w:rsidRPr="00C13310">
              <w:rPr>
                <w:rFonts w:cs="Calibri" w:hint="eastAsia"/>
                <w:lang w:eastAsia="zh-CN"/>
              </w:rPr>
              <w:t>成员国须按照《公约》中所含的会费等级表和条件及以下所述程序在全权代表大会上进行这种选择。</w:t>
            </w:r>
          </w:p>
        </w:tc>
      </w:tr>
      <w:tr w:rsidR="00933165" w:rsidRPr="00C13310" w:rsidTr="00C540FE">
        <w:tblPrEx>
          <w:tblLook w:val="0100" w:firstRow="0" w:lastRow="0" w:firstColumn="0" w:lastColumn="1" w:noHBand="0" w:noVBand="0"/>
          <w:tblPrExChange w:id="1552" w:author="mchen" w:date="2013-05-20T14:46:00Z">
            <w:tblPrEx>
              <w:tblLook w:val="0100" w:firstRow="0" w:lastRow="0" w:firstColumn="0" w:lastColumn="1" w:noHBand="0" w:noVBand="0"/>
            </w:tblPrEx>
          </w:tblPrExChange>
        </w:tblPrEx>
        <w:trPr>
          <w:cantSplit/>
          <w:trPrChange w:id="1553" w:author="mchen" w:date="2013-05-20T14:46:00Z">
            <w:trPr>
              <w:gridBefore w:val="2"/>
              <w:wAfter w:w="65" w:type="dxa"/>
            </w:trPr>
          </w:trPrChange>
        </w:trPr>
        <w:tc>
          <w:tcPr>
            <w:tcW w:w="1946" w:type="dxa"/>
            <w:tcMar>
              <w:left w:w="108" w:type="dxa"/>
              <w:right w:w="108" w:type="dxa"/>
            </w:tcMar>
            <w:tcPrChange w:id="1554" w:author="mchen" w:date="2013-05-20T14:46:00Z">
              <w:tcPr>
                <w:tcW w:w="1946" w:type="dxa"/>
                <w:tcMar>
                  <w:left w:w="108" w:type="dxa"/>
                  <w:right w:w="108" w:type="dxa"/>
                </w:tcMar>
              </w:tcPr>
            </w:tcPrChange>
          </w:tcPr>
          <w:p w:rsidR="00933165" w:rsidRPr="00C13310" w:rsidRDefault="00933165" w:rsidP="00933165">
            <w:pPr>
              <w:pStyle w:val="NormalS2"/>
              <w:rPr>
                <w:rFonts w:cs="Calibri"/>
                <w:b w:val="0"/>
              </w:rPr>
            </w:pPr>
            <w:r w:rsidRPr="00C13310">
              <w:rPr>
                <w:rFonts w:cs="Calibri"/>
              </w:rPr>
              <w:lastRenderedPageBreak/>
              <w:t>161A</w:t>
            </w:r>
            <w:r w:rsidRPr="00C13310">
              <w:rPr>
                <w:rFonts w:cs="Calibri"/>
              </w:rPr>
              <w:br/>
            </w:r>
            <w:r w:rsidRPr="00C13310">
              <w:rPr>
                <w:rFonts w:cs="Calibri"/>
                <w:sz w:val="18"/>
                <w:szCs w:val="18"/>
                <w:rPrChange w:id="1555" w:author="mchen" w:date="2013-05-21T09:26:00Z">
                  <w:rPr/>
                </w:rPrChange>
              </w:rPr>
              <w:t>PP-98</w:t>
            </w:r>
          </w:p>
        </w:tc>
        <w:tc>
          <w:tcPr>
            <w:tcW w:w="7797" w:type="dxa"/>
            <w:gridSpan w:val="2"/>
            <w:tcMar>
              <w:left w:w="108" w:type="dxa"/>
              <w:right w:w="108" w:type="dxa"/>
            </w:tcMar>
            <w:tcPrChange w:id="1556"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b/>
                <w:lang w:val="fr-FR" w:eastAsia="zh-CN"/>
              </w:rPr>
              <w:tab/>
            </w:r>
            <w:r w:rsidRPr="00C13310">
              <w:rPr>
                <w:rFonts w:cs="Calibri"/>
                <w:lang w:val="fr-FR" w:eastAsia="zh-CN"/>
              </w:rPr>
              <w:t>3)</w:t>
            </w:r>
            <w:r w:rsidRPr="00C13310">
              <w:rPr>
                <w:rFonts w:cs="Calibri"/>
                <w:b/>
                <w:lang w:val="fr-FR" w:eastAsia="zh-CN"/>
              </w:rPr>
              <w:tab/>
            </w:r>
            <w:r w:rsidRPr="00C13310">
              <w:rPr>
                <w:rFonts w:cs="Calibri" w:hint="eastAsia"/>
                <w:lang w:eastAsia="zh-CN"/>
              </w:rPr>
              <w:t>部门成员须按照《公约》中所含的会费等级表和条件及以下所述程序进行这种选择。</w:t>
            </w:r>
            <w:r w:rsidRPr="00C13310">
              <w:rPr>
                <w:rFonts w:cs="Calibri"/>
                <w:lang w:val="fr-FR" w:eastAsia="zh-CN"/>
              </w:rPr>
              <w:t xml:space="preserve"> </w:t>
            </w:r>
          </w:p>
        </w:tc>
      </w:tr>
      <w:tr w:rsidR="00933165" w:rsidRPr="00C13310" w:rsidTr="00C540FE">
        <w:tblPrEx>
          <w:tblLook w:val="0100" w:firstRow="0" w:lastRow="0" w:firstColumn="0" w:lastColumn="1" w:noHBand="0" w:noVBand="0"/>
          <w:tblPrExChange w:id="1557" w:author="mchen" w:date="2013-05-20T14:46:00Z">
            <w:tblPrEx>
              <w:tblLook w:val="0100" w:firstRow="0" w:lastRow="0" w:firstColumn="0" w:lastColumn="1" w:noHBand="0" w:noVBand="0"/>
            </w:tblPrEx>
          </w:tblPrExChange>
        </w:tblPrEx>
        <w:trPr>
          <w:cantSplit/>
          <w:trPrChange w:id="1558" w:author="mchen" w:date="2013-05-20T14:46:00Z">
            <w:trPr>
              <w:gridBefore w:val="2"/>
              <w:wAfter w:w="65" w:type="dxa"/>
            </w:trPr>
          </w:trPrChange>
        </w:trPr>
        <w:tc>
          <w:tcPr>
            <w:tcW w:w="1946" w:type="dxa"/>
            <w:tcMar>
              <w:left w:w="108" w:type="dxa"/>
              <w:right w:w="108" w:type="dxa"/>
            </w:tcMar>
            <w:tcPrChange w:id="1559" w:author="mchen" w:date="2013-05-20T14:46:00Z">
              <w:tcPr>
                <w:tcW w:w="1946" w:type="dxa"/>
                <w:tcMar>
                  <w:left w:w="108" w:type="dxa"/>
                  <w:right w:w="108" w:type="dxa"/>
                </w:tcMar>
              </w:tcPr>
            </w:tcPrChange>
          </w:tcPr>
          <w:p w:rsidR="00933165" w:rsidRPr="00C13310" w:rsidRDefault="00933165" w:rsidP="00933165">
            <w:pPr>
              <w:pStyle w:val="NormalS2"/>
              <w:rPr>
                <w:rFonts w:cs="Calibri"/>
                <w:sz w:val="18"/>
                <w:szCs w:val="18"/>
                <w:lang w:eastAsia="zh-CN"/>
                <w:rPrChange w:id="1560" w:author="mchen" w:date="2013-05-21T09:27:00Z">
                  <w:rPr>
                    <w:b w:val="0"/>
                    <w:lang w:eastAsia="zh-CN"/>
                  </w:rPr>
                </w:rPrChange>
              </w:rPr>
            </w:pPr>
            <w:ins w:id="1561" w:author="mchen" w:date="2013-05-21T09:27:00Z">
              <w:r w:rsidRPr="00C13310">
                <w:rPr>
                  <w:rFonts w:cs="Calibri"/>
                  <w:bCs/>
                </w:rPr>
                <w:t>(SUP)</w:t>
              </w:r>
              <w:r w:rsidRPr="00C13310">
                <w:rPr>
                  <w:rFonts w:cs="Calibri" w:hint="eastAsia"/>
                  <w:bCs/>
                  <w:lang w:eastAsia="zh-CN"/>
                </w:rPr>
                <w:br/>
              </w:r>
            </w:ins>
            <w:r w:rsidRPr="00C13310">
              <w:rPr>
                <w:rFonts w:cs="Calibri"/>
              </w:rPr>
              <w:t>161B</w:t>
            </w:r>
            <w:r w:rsidRPr="00C13310">
              <w:rPr>
                <w:rFonts w:cs="Calibri"/>
              </w:rPr>
              <w:br/>
            </w:r>
            <w:r w:rsidRPr="00C13310">
              <w:rPr>
                <w:rFonts w:cs="Calibri"/>
                <w:sz w:val="18"/>
                <w:szCs w:val="18"/>
                <w:rPrChange w:id="1562" w:author="mchen" w:date="2013-05-21T09:26:00Z">
                  <w:rPr/>
                </w:rPrChange>
              </w:rPr>
              <w:t>PP-98</w:t>
            </w:r>
            <w:ins w:id="1563" w:author="mchen" w:date="2013-05-21T09:27:00Z">
              <w:r w:rsidRPr="00C13310">
                <w:rPr>
                  <w:rFonts w:cs="Calibri"/>
                  <w:sz w:val="18"/>
                  <w:szCs w:val="18"/>
                  <w:lang w:eastAsia="zh-CN"/>
                </w:rPr>
                <w:br/>
              </w:r>
              <w:r w:rsidRPr="00C13310">
                <w:rPr>
                  <w:rFonts w:cs="Calibri" w:hint="eastAsia"/>
                  <w:szCs w:val="24"/>
                  <w:lang w:eastAsia="zh-CN"/>
                  <w:rPrChange w:id="1564" w:author="mchen" w:date="2013-05-21T09:27:00Z">
                    <w:rPr>
                      <w:rFonts w:hint="eastAsia"/>
                      <w:sz w:val="18"/>
                      <w:szCs w:val="18"/>
                      <w:lang w:eastAsia="zh-CN"/>
                    </w:rPr>
                  </w:rPrChange>
                </w:rPr>
                <w:t>移至《公约》</w:t>
              </w:r>
              <w:r w:rsidRPr="00C13310">
                <w:rPr>
                  <w:rFonts w:cs="Calibri"/>
                  <w:szCs w:val="24"/>
                  <w:lang w:eastAsia="zh-CN"/>
                </w:rPr>
                <w:br/>
              </w:r>
              <w:r w:rsidRPr="00C13310">
                <w:rPr>
                  <w:rFonts w:cs="Calibri" w:hint="eastAsia"/>
                  <w:szCs w:val="24"/>
                  <w:lang w:eastAsia="zh-CN"/>
                  <w:rPrChange w:id="1565" w:author="mchen" w:date="2013-05-21T09:27:00Z">
                    <w:rPr>
                      <w:rFonts w:hint="eastAsia"/>
                      <w:sz w:val="18"/>
                      <w:szCs w:val="18"/>
                      <w:lang w:eastAsia="zh-CN"/>
                    </w:rPr>
                  </w:rPrChange>
                </w:rPr>
                <w:t>第</w:t>
              </w:r>
              <w:r w:rsidRPr="00C13310">
                <w:rPr>
                  <w:rFonts w:cs="Calibri"/>
                  <w:szCs w:val="24"/>
                  <w:lang w:eastAsia="zh-CN"/>
                  <w:rPrChange w:id="1566" w:author="mchen" w:date="2013-05-21T09:27:00Z">
                    <w:rPr>
                      <w:sz w:val="18"/>
                      <w:szCs w:val="18"/>
                      <w:lang w:eastAsia="zh-CN"/>
                    </w:rPr>
                  </w:rPrChange>
                </w:rPr>
                <w:t>469A</w:t>
              </w:r>
              <w:r w:rsidRPr="00C13310">
                <w:rPr>
                  <w:rFonts w:cs="Calibri" w:hint="eastAsia"/>
                  <w:szCs w:val="24"/>
                  <w:lang w:eastAsia="zh-CN"/>
                  <w:rPrChange w:id="1567" w:author="mchen" w:date="2013-05-21T09:27:00Z">
                    <w:rPr>
                      <w:rFonts w:hint="eastAsia"/>
                      <w:sz w:val="18"/>
                      <w:szCs w:val="18"/>
                      <w:lang w:eastAsia="zh-CN"/>
                    </w:rPr>
                  </w:rPrChange>
                </w:rPr>
                <w:t>款</w:t>
              </w:r>
            </w:ins>
          </w:p>
        </w:tc>
        <w:tc>
          <w:tcPr>
            <w:tcW w:w="7797" w:type="dxa"/>
            <w:gridSpan w:val="2"/>
            <w:tcMar>
              <w:left w:w="108" w:type="dxa"/>
              <w:right w:w="108" w:type="dxa"/>
            </w:tcMar>
            <w:tcPrChange w:id="1568"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del w:id="1569" w:author="mchen" w:date="2013-05-21T09:26:00Z">
              <w:r w:rsidRPr="00C13310" w:rsidDel="001F2E56">
                <w:rPr>
                  <w:rFonts w:cs="Calibri"/>
                  <w:lang w:val="fr-FR" w:eastAsia="zh-CN"/>
                </w:rPr>
                <w:delText>3</w:delText>
              </w:r>
              <w:r w:rsidRPr="00BB5194" w:rsidDel="001F2E56">
                <w:rPr>
                  <w:rFonts w:ascii="STKaiti" w:eastAsia="STKaiti" w:hAnsi="STKaiti" w:cs="Calibri" w:hint="eastAsia"/>
                  <w:sz w:val="18"/>
                  <w:szCs w:val="18"/>
                  <w:lang w:eastAsia="zh-CN"/>
                </w:rPr>
                <w:delText>之二</w:delText>
              </w:r>
              <w:r w:rsidRPr="00C13310" w:rsidDel="001F2E56">
                <w:rPr>
                  <w:rFonts w:cs="Calibri" w:hint="eastAsia"/>
                  <w:szCs w:val="24"/>
                  <w:lang w:eastAsia="zh-CN"/>
                </w:rPr>
                <w:delText>)</w:delText>
              </w:r>
              <w:r w:rsidRPr="00C13310" w:rsidDel="001F2E56">
                <w:rPr>
                  <w:rFonts w:cs="Calibri"/>
                  <w:b/>
                  <w:lang w:val="fr-FR" w:eastAsia="zh-CN"/>
                </w:rPr>
                <w:tab/>
              </w:r>
              <w:r w:rsidRPr="00C13310" w:rsidDel="001F2E56">
                <w:rPr>
                  <w:rFonts w:cs="Calibri"/>
                  <w:lang w:val="fr-FR" w:eastAsia="zh-CN"/>
                </w:rPr>
                <w:delText>1)</w:delText>
              </w:r>
              <w:r w:rsidRPr="00C13310" w:rsidDel="001F2E56">
                <w:rPr>
                  <w:rFonts w:cs="Calibri"/>
                  <w:b/>
                  <w:lang w:val="fr-FR" w:eastAsia="zh-CN"/>
                </w:rPr>
                <w:tab/>
              </w:r>
              <w:r w:rsidRPr="00C13310" w:rsidDel="001F2E56">
                <w:rPr>
                  <w:rFonts w:cs="Calibri" w:hint="eastAsia"/>
                  <w:lang w:eastAsia="zh-CN"/>
                </w:rPr>
                <w:delText>理事会须在全权代表大会召开前的那届例会上，根据相应阶段的财务规划草案和会费单位总数，确定会费单位的临时金额。</w:delText>
              </w:r>
            </w:del>
          </w:p>
        </w:tc>
      </w:tr>
      <w:tr w:rsidR="00933165" w:rsidRPr="00C13310" w:rsidTr="00C540FE">
        <w:tblPrEx>
          <w:tblLook w:val="0100" w:firstRow="0" w:lastRow="0" w:firstColumn="0" w:lastColumn="1" w:noHBand="0" w:noVBand="0"/>
          <w:tblPrExChange w:id="1570" w:author="mchen" w:date="2013-05-20T14:46:00Z">
            <w:tblPrEx>
              <w:tblLook w:val="0100" w:firstRow="0" w:lastRow="0" w:firstColumn="0" w:lastColumn="1" w:noHBand="0" w:noVBand="0"/>
            </w:tblPrEx>
          </w:tblPrExChange>
        </w:tblPrEx>
        <w:trPr>
          <w:cantSplit/>
          <w:trPrChange w:id="1571" w:author="mchen" w:date="2013-05-20T14:46:00Z">
            <w:trPr>
              <w:gridBefore w:val="2"/>
              <w:wAfter w:w="65" w:type="dxa"/>
            </w:trPr>
          </w:trPrChange>
        </w:trPr>
        <w:tc>
          <w:tcPr>
            <w:tcW w:w="1946" w:type="dxa"/>
            <w:tcMar>
              <w:left w:w="108" w:type="dxa"/>
              <w:right w:w="108" w:type="dxa"/>
            </w:tcMar>
            <w:tcPrChange w:id="1572" w:author="mchen" w:date="2013-05-20T14:46:00Z">
              <w:tcPr>
                <w:tcW w:w="1946" w:type="dxa"/>
                <w:tcMar>
                  <w:left w:w="108" w:type="dxa"/>
                  <w:right w:w="108" w:type="dxa"/>
                </w:tcMar>
              </w:tcPr>
            </w:tcPrChange>
          </w:tcPr>
          <w:p w:rsidR="00933165" w:rsidRPr="00C13310" w:rsidRDefault="00933165" w:rsidP="00933165">
            <w:pPr>
              <w:pStyle w:val="NormalS2"/>
              <w:rPr>
                <w:rFonts w:cs="Calibri"/>
                <w:b w:val="0"/>
                <w:lang w:eastAsia="zh-CN"/>
              </w:rPr>
            </w:pPr>
            <w:ins w:id="1573" w:author="mchen" w:date="2013-05-21T09:28:00Z">
              <w:r w:rsidRPr="00C13310">
                <w:rPr>
                  <w:rFonts w:cs="Calibri"/>
                  <w:bCs/>
                </w:rPr>
                <w:t>(SUP)</w:t>
              </w:r>
              <w:r w:rsidRPr="00C13310">
                <w:rPr>
                  <w:rFonts w:cs="Calibri" w:hint="eastAsia"/>
                  <w:bCs/>
                  <w:lang w:eastAsia="zh-CN"/>
                </w:rPr>
                <w:br/>
              </w:r>
            </w:ins>
            <w:r w:rsidRPr="00C13310">
              <w:rPr>
                <w:rFonts w:cs="Calibri"/>
              </w:rPr>
              <w:t>161C</w:t>
            </w:r>
            <w:r w:rsidRPr="00C13310">
              <w:rPr>
                <w:rFonts w:cs="Calibri"/>
              </w:rPr>
              <w:br/>
            </w:r>
            <w:r w:rsidRPr="00C13310">
              <w:rPr>
                <w:rFonts w:cs="Calibri"/>
                <w:sz w:val="18"/>
                <w:szCs w:val="18"/>
                <w:rPrChange w:id="1574" w:author="mchen" w:date="2013-05-21T09:26:00Z">
                  <w:rPr/>
                </w:rPrChange>
              </w:rPr>
              <w:t>PP-98</w:t>
            </w:r>
            <w:r w:rsidRPr="00C13310">
              <w:rPr>
                <w:rFonts w:cs="Calibri"/>
                <w:sz w:val="18"/>
                <w:szCs w:val="18"/>
                <w:rPrChange w:id="1575" w:author="mchen" w:date="2013-05-21T09:26:00Z">
                  <w:rPr/>
                </w:rPrChange>
              </w:rPr>
              <w:br/>
              <w:t>PP-06</w:t>
            </w:r>
            <w:ins w:id="1576" w:author="mchen" w:date="2013-05-21T09:29:00Z">
              <w:r w:rsidRPr="00C13310">
                <w:rPr>
                  <w:rFonts w:cs="Calibri" w:hint="eastAsia"/>
                  <w:sz w:val="18"/>
                  <w:szCs w:val="18"/>
                  <w:lang w:eastAsia="zh-CN"/>
                </w:rPr>
                <w:br/>
              </w:r>
              <w:r w:rsidRPr="00C13310">
                <w:rPr>
                  <w:rFonts w:cs="Calibri" w:hint="eastAsia"/>
                  <w:szCs w:val="24"/>
                  <w:lang w:eastAsia="zh-CN"/>
                </w:rPr>
                <w:t>移至《公约》</w:t>
              </w:r>
              <w:r w:rsidRPr="00C13310">
                <w:rPr>
                  <w:rFonts w:cs="Calibri"/>
                  <w:szCs w:val="24"/>
                  <w:lang w:eastAsia="zh-CN"/>
                </w:rPr>
                <w:br/>
              </w:r>
              <w:r w:rsidRPr="00C13310">
                <w:rPr>
                  <w:rFonts w:cs="Calibri" w:hint="eastAsia"/>
                  <w:szCs w:val="24"/>
                  <w:lang w:eastAsia="zh-CN"/>
                </w:rPr>
                <w:t>第</w:t>
              </w:r>
              <w:r w:rsidRPr="00C13310">
                <w:rPr>
                  <w:rFonts w:cs="Calibri" w:hint="eastAsia"/>
                  <w:szCs w:val="24"/>
                  <w:lang w:eastAsia="zh-CN"/>
                </w:rPr>
                <w:t>469B</w:t>
              </w:r>
              <w:r w:rsidRPr="00C13310">
                <w:rPr>
                  <w:rFonts w:cs="Calibri" w:hint="eastAsia"/>
                  <w:szCs w:val="24"/>
                  <w:lang w:eastAsia="zh-CN"/>
                </w:rPr>
                <w:t>款</w:t>
              </w:r>
            </w:ins>
          </w:p>
        </w:tc>
        <w:tc>
          <w:tcPr>
            <w:tcW w:w="7797" w:type="dxa"/>
            <w:gridSpan w:val="2"/>
            <w:tcMar>
              <w:left w:w="108" w:type="dxa"/>
              <w:right w:w="108" w:type="dxa"/>
            </w:tcMar>
            <w:tcPrChange w:id="1577"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del w:id="1578" w:author="mchen" w:date="2013-05-21T09:26:00Z">
              <w:r w:rsidRPr="00C13310" w:rsidDel="001F2E56">
                <w:rPr>
                  <w:rFonts w:cs="Calibri"/>
                  <w:b/>
                  <w:lang w:val="fr-FR" w:eastAsia="zh-CN"/>
                </w:rPr>
                <w:tab/>
              </w:r>
              <w:r w:rsidRPr="00C13310" w:rsidDel="001F2E56">
                <w:rPr>
                  <w:rFonts w:cs="Calibri"/>
                  <w:lang w:val="fr-FR" w:eastAsia="zh-CN"/>
                </w:rPr>
                <w:delText>2)</w:delText>
              </w:r>
              <w:r w:rsidRPr="00C13310" w:rsidDel="001F2E56">
                <w:rPr>
                  <w:rFonts w:cs="Calibri"/>
                  <w:b/>
                  <w:lang w:val="fr-FR" w:eastAsia="zh-CN"/>
                </w:rPr>
                <w:tab/>
              </w:r>
              <w:r w:rsidRPr="00C13310" w:rsidDel="001F2E56">
                <w:rPr>
                  <w:rFonts w:cs="Calibri" w:hint="eastAsia"/>
                  <w:lang w:eastAsia="zh-CN"/>
                </w:rPr>
                <w:delText>秘书长须将根据上述第</w:delText>
              </w:r>
              <w:r w:rsidRPr="00C13310" w:rsidDel="001F2E56">
                <w:rPr>
                  <w:rFonts w:cs="Calibri"/>
                  <w:lang w:eastAsia="zh-CN"/>
                </w:rPr>
                <w:delText>161B</w:delText>
              </w:r>
              <w:r w:rsidRPr="00C13310" w:rsidDel="001F2E56">
                <w:rPr>
                  <w:rFonts w:cs="Calibri" w:hint="eastAsia"/>
                  <w:lang w:eastAsia="zh-CN"/>
                </w:rPr>
                <w:delText>款确定的会费单位的临时金额通知成员国和部门成员，并请成员国最晚在全权代表大会召开的四周以前将其临时选择的会费等级通知国际电联。</w:delText>
              </w:r>
            </w:del>
          </w:p>
        </w:tc>
      </w:tr>
      <w:tr w:rsidR="00933165" w:rsidRPr="00C13310" w:rsidTr="00C540FE">
        <w:tblPrEx>
          <w:tblLook w:val="0100" w:firstRow="0" w:lastRow="0" w:firstColumn="0" w:lastColumn="1" w:noHBand="0" w:noVBand="0"/>
          <w:tblPrExChange w:id="1579" w:author="mchen" w:date="2013-05-20T14:46:00Z">
            <w:tblPrEx>
              <w:tblLook w:val="0100" w:firstRow="0" w:lastRow="0" w:firstColumn="0" w:lastColumn="1" w:noHBand="0" w:noVBand="0"/>
            </w:tblPrEx>
          </w:tblPrExChange>
        </w:tblPrEx>
        <w:trPr>
          <w:cantSplit/>
          <w:trPrChange w:id="1580" w:author="mchen" w:date="2013-05-20T14:46:00Z">
            <w:trPr>
              <w:gridBefore w:val="2"/>
              <w:wAfter w:w="65" w:type="dxa"/>
            </w:trPr>
          </w:trPrChange>
        </w:trPr>
        <w:tc>
          <w:tcPr>
            <w:tcW w:w="1946" w:type="dxa"/>
            <w:tcMar>
              <w:left w:w="108" w:type="dxa"/>
              <w:right w:w="108" w:type="dxa"/>
            </w:tcMar>
            <w:tcPrChange w:id="1581" w:author="mchen" w:date="2013-05-20T14:46:00Z">
              <w:tcPr>
                <w:tcW w:w="1946" w:type="dxa"/>
                <w:tcMar>
                  <w:left w:w="108" w:type="dxa"/>
                  <w:right w:w="108" w:type="dxa"/>
                </w:tcMar>
              </w:tcPr>
            </w:tcPrChange>
          </w:tcPr>
          <w:p w:rsidR="00933165" w:rsidRPr="00C13310" w:rsidRDefault="00933165" w:rsidP="00933165">
            <w:pPr>
              <w:pStyle w:val="NormalS2"/>
              <w:rPr>
                <w:rFonts w:cs="Calibri"/>
                <w:b w:val="0"/>
                <w:lang w:eastAsia="zh-CN"/>
              </w:rPr>
            </w:pPr>
            <w:ins w:id="1582" w:author="mchen" w:date="2013-05-21T09:28:00Z">
              <w:r w:rsidRPr="00C13310">
                <w:rPr>
                  <w:rFonts w:cs="Calibri"/>
                  <w:bCs/>
                </w:rPr>
                <w:t>(SUP)</w:t>
              </w:r>
              <w:r w:rsidRPr="00C13310">
                <w:rPr>
                  <w:rFonts w:cs="Calibri" w:hint="eastAsia"/>
                  <w:bCs/>
                  <w:lang w:eastAsia="zh-CN"/>
                </w:rPr>
                <w:br/>
              </w:r>
            </w:ins>
            <w:r w:rsidRPr="00C13310">
              <w:rPr>
                <w:rFonts w:cs="Calibri"/>
              </w:rPr>
              <w:t>161D</w:t>
            </w:r>
            <w:r w:rsidRPr="00C13310">
              <w:rPr>
                <w:rFonts w:cs="Calibri"/>
              </w:rPr>
              <w:br/>
            </w:r>
            <w:r w:rsidRPr="00C13310">
              <w:rPr>
                <w:rFonts w:cs="Calibri"/>
                <w:sz w:val="18"/>
                <w:szCs w:val="18"/>
                <w:rPrChange w:id="1583" w:author="mchen" w:date="2013-05-21T09:26:00Z">
                  <w:rPr/>
                </w:rPrChange>
              </w:rPr>
              <w:t>PP-98</w:t>
            </w:r>
            <w:ins w:id="1584" w:author="mchen" w:date="2013-05-21T09:29:00Z">
              <w:r w:rsidRPr="00C13310">
                <w:rPr>
                  <w:rFonts w:cs="Calibri" w:hint="eastAsia"/>
                  <w:sz w:val="18"/>
                  <w:szCs w:val="18"/>
                  <w:lang w:eastAsia="zh-CN"/>
                </w:rPr>
                <w:br/>
              </w:r>
              <w:r w:rsidRPr="00C13310">
                <w:rPr>
                  <w:rFonts w:cs="Calibri" w:hint="eastAsia"/>
                  <w:szCs w:val="24"/>
                  <w:lang w:eastAsia="zh-CN"/>
                </w:rPr>
                <w:t>移至《公约》</w:t>
              </w:r>
              <w:r w:rsidRPr="00C13310">
                <w:rPr>
                  <w:rFonts w:cs="Calibri"/>
                  <w:szCs w:val="24"/>
                  <w:lang w:eastAsia="zh-CN"/>
                </w:rPr>
                <w:br/>
              </w:r>
              <w:r w:rsidRPr="00C13310">
                <w:rPr>
                  <w:rFonts w:cs="Calibri" w:hint="eastAsia"/>
                  <w:szCs w:val="24"/>
                  <w:lang w:eastAsia="zh-CN"/>
                </w:rPr>
                <w:t>第</w:t>
              </w:r>
              <w:r w:rsidRPr="00C13310">
                <w:rPr>
                  <w:rFonts w:cs="Calibri" w:hint="eastAsia"/>
                  <w:szCs w:val="24"/>
                  <w:lang w:eastAsia="zh-CN"/>
                </w:rPr>
                <w:t>469C</w:t>
              </w:r>
              <w:r w:rsidRPr="00C13310">
                <w:rPr>
                  <w:rFonts w:cs="Calibri" w:hint="eastAsia"/>
                  <w:szCs w:val="24"/>
                  <w:lang w:eastAsia="zh-CN"/>
                </w:rPr>
                <w:t>款</w:t>
              </w:r>
            </w:ins>
          </w:p>
        </w:tc>
        <w:tc>
          <w:tcPr>
            <w:tcW w:w="7797" w:type="dxa"/>
            <w:gridSpan w:val="2"/>
            <w:tcMar>
              <w:left w:w="108" w:type="dxa"/>
              <w:right w:w="108" w:type="dxa"/>
            </w:tcMar>
            <w:tcPrChange w:id="1585"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del w:id="1586" w:author="mchen" w:date="2013-05-21T09:26:00Z">
              <w:r w:rsidRPr="00C13310" w:rsidDel="001F2E56">
                <w:rPr>
                  <w:rFonts w:cs="Calibri"/>
                  <w:b/>
                  <w:lang w:val="fr-FR" w:eastAsia="zh-CN"/>
                </w:rPr>
                <w:tab/>
              </w:r>
              <w:r w:rsidRPr="00C13310" w:rsidDel="001F2E56">
                <w:rPr>
                  <w:rFonts w:cs="Calibri"/>
                  <w:lang w:val="fr-FR" w:eastAsia="zh-CN"/>
                </w:rPr>
                <w:delText>3)</w:delText>
              </w:r>
              <w:r w:rsidRPr="00C13310" w:rsidDel="001F2E56">
                <w:rPr>
                  <w:rFonts w:cs="Calibri"/>
                  <w:b/>
                  <w:lang w:val="fr-FR" w:eastAsia="zh-CN"/>
                </w:rPr>
                <w:tab/>
              </w:r>
              <w:r w:rsidRPr="00C13310" w:rsidDel="001F2E56">
                <w:rPr>
                  <w:rFonts w:cs="Calibri" w:hint="eastAsia"/>
                  <w:lang w:eastAsia="zh-CN"/>
                </w:rPr>
                <w:delText>全权代表大会须在大会的第一周内确定秘书长根据上述第</w:delText>
              </w:r>
              <w:r w:rsidRPr="00C13310" w:rsidDel="001F2E56">
                <w:rPr>
                  <w:rFonts w:cs="Calibri"/>
                  <w:lang w:eastAsia="zh-CN"/>
                </w:rPr>
                <w:delText>161B</w:delText>
              </w:r>
              <w:r w:rsidRPr="00C13310" w:rsidDel="001F2E56">
                <w:rPr>
                  <w:rFonts w:cs="Calibri" w:hint="eastAsia"/>
                  <w:lang w:eastAsia="zh-CN"/>
                </w:rPr>
                <w:delText>和</w:delText>
              </w:r>
              <w:r w:rsidRPr="00C13310" w:rsidDel="001F2E56">
                <w:rPr>
                  <w:rFonts w:cs="Calibri"/>
                  <w:lang w:eastAsia="zh-CN"/>
                </w:rPr>
                <w:delText>161C</w:delText>
              </w:r>
              <w:r w:rsidRPr="00C13310" w:rsidDel="001F2E56">
                <w:rPr>
                  <w:rFonts w:cs="Calibri" w:hint="eastAsia"/>
                  <w:lang w:eastAsia="zh-CN"/>
                </w:rPr>
                <w:delText>款采取步骤后所产生的会费单位金额的临时上限，同时考虑到各成员国通知秘书长的它们对会费等级所做的任何更改以及保持不变的会费等级。</w:delText>
              </w:r>
            </w:del>
          </w:p>
        </w:tc>
      </w:tr>
      <w:tr w:rsidR="00933165" w:rsidRPr="00C13310" w:rsidTr="00C540FE">
        <w:tblPrEx>
          <w:tblLook w:val="0100" w:firstRow="0" w:lastRow="0" w:firstColumn="0" w:lastColumn="1" w:noHBand="0" w:noVBand="0"/>
          <w:tblPrExChange w:id="1587" w:author="mchen" w:date="2013-05-20T14:46:00Z">
            <w:tblPrEx>
              <w:tblLook w:val="0100" w:firstRow="0" w:lastRow="0" w:firstColumn="0" w:lastColumn="1" w:noHBand="0" w:noVBand="0"/>
            </w:tblPrEx>
          </w:tblPrExChange>
        </w:tblPrEx>
        <w:trPr>
          <w:cantSplit/>
          <w:trPrChange w:id="1588" w:author="mchen" w:date="2013-05-20T14:46:00Z">
            <w:trPr>
              <w:gridBefore w:val="2"/>
              <w:wAfter w:w="65" w:type="dxa"/>
            </w:trPr>
          </w:trPrChange>
        </w:trPr>
        <w:tc>
          <w:tcPr>
            <w:tcW w:w="1946" w:type="dxa"/>
            <w:tcMar>
              <w:left w:w="108" w:type="dxa"/>
              <w:right w:w="108" w:type="dxa"/>
            </w:tcMar>
            <w:tcPrChange w:id="1589" w:author="mchen" w:date="2013-05-20T14:46:00Z">
              <w:tcPr>
                <w:tcW w:w="1946" w:type="dxa"/>
                <w:tcMar>
                  <w:left w:w="108" w:type="dxa"/>
                  <w:right w:w="108" w:type="dxa"/>
                </w:tcMar>
              </w:tcPr>
            </w:tcPrChange>
          </w:tcPr>
          <w:p w:rsidR="00933165" w:rsidRPr="00C13310" w:rsidRDefault="00933165" w:rsidP="00933165">
            <w:pPr>
              <w:pStyle w:val="NormalS2"/>
              <w:rPr>
                <w:rFonts w:cs="Calibri"/>
                <w:b w:val="0"/>
                <w:lang w:val="es-ES" w:eastAsia="zh-CN"/>
              </w:rPr>
            </w:pPr>
            <w:ins w:id="1590" w:author="mchen" w:date="2013-05-21T09:28:00Z">
              <w:r w:rsidRPr="00C13310">
                <w:rPr>
                  <w:rFonts w:cs="Calibri"/>
                  <w:bCs/>
                </w:rPr>
                <w:t>(SUP)</w:t>
              </w:r>
              <w:r w:rsidRPr="00C13310">
                <w:rPr>
                  <w:rFonts w:cs="Calibri" w:hint="eastAsia"/>
                  <w:bCs/>
                  <w:lang w:eastAsia="zh-CN"/>
                </w:rPr>
                <w:br/>
              </w:r>
            </w:ins>
            <w:r w:rsidRPr="00C13310">
              <w:rPr>
                <w:rFonts w:cs="Calibri"/>
              </w:rPr>
              <w:t>161E</w:t>
            </w:r>
            <w:r w:rsidRPr="00C13310">
              <w:rPr>
                <w:rFonts w:cs="Calibri"/>
              </w:rPr>
              <w:br/>
            </w:r>
            <w:r w:rsidRPr="00C13310">
              <w:rPr>
                <w:rFonts w:cs="Calibri"/>
                <w:sz w:val="18"/>
                <w:szCs w:val="18"/>
                <w:rPrChange w:id="1591" w:author="mchen" w:date="2013-05-21T09:26:00Z">
                  <w:rPr/>
                </w:rPrChange>
              </w:rPr>
              <w:t>PP-98</w:t>
            </w:r>
            <w:r w:rsidRPr="00C13310">
              <w:rPr>
                <w:rFonts w:cs="Calibri"/>
                <w:sz w:val="18"/>
                <w:szCs w:val="18"/>
                <w:rPrChange w:id="1592" w:author="mchen" w:date="2013-05-21T09:26:00Z">
                  <w:rPr/>
                </w:rPrChange>
              </w:rPr>
              <w:br/>
              <w:t>PP-02</w:t>
            </w:r>
            <w:r w:rsidRPr="00C13310">
              <w:rPr>
                <w:rFonts w:cs="Calibri"/>
                <w:sz w:val="18"/>
                <w:szCs w:val="18"/>
                <w:rPrChange w:id="1593" w:author="mchen" w:date="2013-05-21T09:26:00Z">
                  <w:rPr/>
                </w:rPrChange>
              </w:rPr>
              <w:br/>
              <w:t>PP-06</w:t>
            </w:r>
            <w:ins w:id="1594" w:author="mchen" w:date="2013-05-21T09:29:00Z">
              <w:r w:rsidRPr="00C13310">
                <w:rPr>
                  <w:rFonts w:cs="Calibri" w:hint="eastAsia"/>
                  <w:sz w:val="18"/>
                  <w:szCs w:val="18"/>
                  <w:lang w:eastAsia="zh-CN"/>
                </w:rPr>
                <w:br/>
              </w:r>
              <w:r w:rsidRPr="00C13310">
                <w:rPr>
                  <w:rFonts w:cs="Calibri" w:hint="eastAsia"/>
                  <w:szCs w:val="24"/>
                  <w:lang w:eastAsia="zh-CN"/>
                </w:rPr>
                <w:t>移至《公约》</w:t>
              </w:r>
              <w:r w:rsidRPr="00C13310">
                <w:rPr>
                  <w:rFonts w:cs="Calibri"/>
                  <w:szCs w:val="24"/>
                  <w:lang w:eastAsia="zh-CN"/>
                </w:rPr>
                <w:br/>
              </w:r>
              <w:r w:rsidRPr="00C13310">
                <w:rPr>
                  <w:rFonts w:cs="Calibri" w:hint="eastAsia"/>
                  <w:szCs w:val="24"/>
                  <w:lang w:eastAsia="zh-CN"/>
                </w:rPr>
                <w:t>第</w:t>
              </w:r>
              <w:r w:rsidRPr="00C13310">
                <w:rPr>
                  <w:rFonts w:cs="Calibri" w:hint="eastAsia"/>
                  <w:szCs w:val="24"/>
                  <w:lang w:eastAsia="zh-CN"/>
                </w:rPr>
                <w:t>469D</w:t>
              </w:r>
              <w:r w:rsidRPr="00C13310">
                <w:rPr>
                  <w:rFonts w:cs="Calibri" w:hint="eastAsia"/>
                  <w:szCs w:val="24"/>
                  <w:lang w:eastAsia="zh-CN"/>
                </w:rPr>
                <w:t>款</w:t>
              </w:r>
            </w:ins>
          </w:p>
        </w:tc>
        <w:tc>
          <w:tcPr>
            <w:tcW w:w="7797" w:type="dxa"/>
            <w:gridSpan w:val="2"/>
            <w:tcMar>
              <w:left w:w="108" w:type="dxa"/>
              <w:right w:w="108" w:type="dxa"/>
            </w:tcMar>
            <w:tcPrChange w:id="1595"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del w:id="1596" w:author="mchen" w:date="2013-05-21T09:28:00Z">
              <w:r w:rsidRPr="00C13310" w:rsidDel="001F2E56">
                <w:rPr>
                  <w:rFonts w:cs="Calibri"/>
                  <w:lang w:val="fr-CH" w:eastAsia="zh-CN"/>
                </w:rPr>
                <w:tab/>
                <w:delText>4)</w:delText>
              </w:r>
              <w:r w:rsidRPr="00C13310" w:rsidDel="001F2E56">
                <w:rPr>
                  <w:rFonts w:cs="Calibri"/>
                  <w:b/>
                  <w:bCs/>
                  <w:lang w:val="fr-CH" w:eastAsia="zh-CN"/>
                </w:rPr>
                <w:tab/>
              </w:r>
              <w:r w:rsidRPr="00C13310" w:rsidDel="001F2E56">
                <w:rPr>
                  <w:rFonts w:cs="Calibri" w:hint="eastAsia"/>
                  <w:lang w:eastAsia="zh-CN"/>
                </w:rPr>
                <w:delText>在考虑经修订的财务规划草案的同时，全权代表大会须尽快确定会费单位金额的最终上限，并确定全权代表大会最后一周的星期一为成员国应秘书长的邀请宣布其最终选定会费等级的最后日期。</w:delText>
              </w:r>
            </w:del>
          </w:p>
        </w:tc>
      </w:tr>
      <w:tr w:rsidR="00933165" w:rsidRPr="00C13310" w:rsidTr="00C540FE">
        <w:tblPrEx>
          <w:tblLook w:val="0100" w:firstRow="0" w:lastRow="0" w:firstColumn="0" w:lastColumn="1" w:noHBand="0" w:noVBand="0"/>
          <w:tblPrExChange w:id="1597" w:author="mchen" w:date="2013-05-20T14:46:00Z">
            <w:tblPrEx>
              <w:tblLook w:val="0100" w:firstRow="0" w:lastRow="0" w:firstColumn="0" w:lastColumn="1" w:noHBand="0" w:noVBand="0"/>
            </w:tblPrEx>
          </w:tblPrExChange>
        </w:tblPrEx>
        <w:trPr>
          <w:cantSplit/>
          <w:trPrChange w:id="1598" w:author="mchen" w:date="2013-05-20T14:46:00Z">
            <w:trPr>
              <w:gridBefore w:val="2"/>
              <w:wAfter w:w="65" w:type="dxa"/>
            </w:trPr>
          </w:trPrChange>
        </w:trPr>
        <w:tc>
          <w:tcPr>
            <w:tcW w:w="1946" w:type="dxa"/>
            <w:tcMar>
              <w:left w:w="108" w:type="dxa"/>
              <w:right w:w="108" w:type="dxa"/>
            </w:tcMar>
            <w:tcPrChange w:id="1599" w:author="mchen" w:date="2013-05-20T14:46:00Z">
              <w:tcPr>
                <w:tcW w:w="1946" w:type="dxa"/>
                <w:tcMar>
                  <w:left w:w="108" w:type="dxa"/>
                  <w:right w:w="108" w:type="dxa"/>
                </w:tcMar>
              </w:tcPr>
            </w:tcPrChange>
          </w:tcPr>
          <w:p w:rsidR="00933165" w:rsidRPr="00C13310" w:rsidRDefault="00933165" w:rsidP="00933165">
            <w:pPr>
              <w:pStyle w:val="NormalS2"/>
              <w:rPr>
                <w:rFonts w:cs="Calibri"/>
                <w:b w:val="0"/>
                <w:lang w:eastAsia="zh-CN"/>
              </w:rPr>
            </w:pPr>
            <w:ins w:id="1600" w:author="mchen" w:date="2013-05-21T09:28:00Z">
              <w:r w:rsidRPr="00C13310">
                <w:rPr>
                  <w:rFonts w:cs="Calibri"/>
                  <w:bCs/>
                </w:rPr>
                <w:t>(SUP)</w:t>
              </w:r>
              <w:r w:rsidRPr="00C13310">
                <w:rPr>
                  <w:rFonts w:cs="Calibri" w:hint="eastAsia"/>
                  <w:bCs/>
                  <w:lang w:eastAsia="zh-CN"/>
                </w:rPr>
                <w:br/>
              </w:r>
            </w:ins>
            <w:r w:rsidRPr="00C13310">
              <w:rPr>
                <w:rFonts w:cs="Calibri"/>
              </w:rPr>
              <w:t>161F</w:t>
            </w:r>
            <w:r w:rsidRPr="00C13310">
              <w:rPr>
                <w:rFonts w:cs="Calibri"/>
              </w:rPr>
              <w:br/>
            </w:r>
            <w:r w:rsidRPr="00C13310">
              <w:rPr>
                <w:rFonts w:cs="Calibri"/>
                <w:sz w:val="18"/>
                <w:szCs w:val="18"/>
                <w:rPrChange w:id="1601" w:author="mchen" w:date="2013-05-21T09:26:00Z">
                  <w:rPr/>
                </w:rPrChange>
              </w:rPr>
              <w:t>PP-98</w:t>
            </w:r>
            <w:ins w:id="1602" w:author="mchen" w:date="2013-05-21T09:29:00Z">
              <w:r w:rsidRPr="00C13310">
                <w:rPr>
                  <w:rFonts w:cs="Calibri" w:hint="eastAsia"/>
                  <w:sz w:val="18"/>
                  <w:szCs w:val="18"/>
                  <w:lang w:eastAsia="zh-CN"/>
                </w:rPr>
                <w:br/>
              </w:r>
              <w:r w:rsidRPr="00C13310">
                <w:rPr>
                  <w:rFonts w:cs="Calibri" w:hint="eastAsia"/>
                  <w:szCs w:val="24"/>
                  <w:lang w:eastAsia="zh-CN"/>
                </w:rPr>
                <w:t>移至《公约》</w:t>
              </w:r>
              <w:r w:rsidRPr="00C13310">
                <w:rPr>
                  <w:rFonts w:cs="Calibri"/>
                  <w:szCs w:val="24"/>
                  <w:lang w:eastAsia="zh-CN"/>
                </w:rPr>
                <w:br/>
              </w:r>
              <w:r w:rsidRPr="00C13310">
                <w:rPr>
                  <w:rFonts w:cs="Calibri" w:hint="eastAsia"/>
                  <w:szCs w:val="24"/>
                  <w:lang w:eastAsia="zh-CN"/>
                </w:rPr>
                <w:t>第</w:t>
              </w:r>
              <w:r w:rsidRPr="00C13310">
                <w:rPr>
                  <w:rFonts w:cs="Calibri" w:hint="eastAsia"/>
                  <w:szCs w:val="24"/>
                  <w:lang w:eastAsia="zh-CN"/>
                </w:rPr>
                <w:t>469E</w:t>
              </w:r>
              <w:r w:rsidRPr="00C13310">
                <w:rPr>
                  <w:rFonts w:cs="Calibri" w:hint="eastAsia"/>
                  <w:szCs w:val="24"/>
                  <w:lang w:eastAsia="zh-CN"/>
                </w:rPr>
                <w:t>款</w:t>
              </w:r>
            </w:ins>
          </w:p>
        </w:tc>
        <w:tc>
          <w:tcPr>
            <w:tcW w:w="7797" w:type="dxa"/>
            <w:gridSpan w:val="2"/>
            <w:tcMar>
              <w:left w:w="108" w:type="dxa"/>
              <w:right w:w="108" w:type="dxa"/>
            </w:tcMar>
            <w:tcPrChange w:id="1603"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del w:id="1604" w:author="mchen" w:date="2013-05-21T09:28:00Z">
              <w:r w:rsidRPr="00C13310" w:rsidDel="001F2E56">
                <w:rPr>
                  <w:rFonts w:cs="Calibri"/>
                  <w:b/>
                  <w:lang w:val="fr-FR" w:eastAsia="zh-CN"/>
                </w:rPr>
                <w:tab/>
              </w:r>
              <w:r w:rsidRPr="00C13310" w:rsidDel="001F2E56">
                <w:rPr>
                  <w:rFonts w:cs="Calibri"/>
                  <w:lang w:val="fr-FR" w:eastAsia="zh-CN"/>
                </w:rPr>
                <w:delText>5)</w:delText>
              </w:r>
              <w:r w:rsidRPr="00C13310" w:rsidDel="001F2E56">
                <w:rPr>
                  <w:rFonts w:cs="Calibri"/>
                  <w:b/>
                  <w:lang w:val="fr-FR" w:eastAsia="zh-CN"/>
                </w:rPr>
                <w:tab/>
              </w:r>
              <w:r w:rsidRPr="00C13310" w:rsidDel="001F2E56">
                <w:rPr>
                  <w:rFonts w:cs="Calibri" w:hint="eastAsia"/>
                  <w:lang w:eastAsia="zh-CN"/>
                </w:rPr>
                <w:delText>在全权代表大会确定的日期之前未将其决定通知秘书长的成员国须保持原来选择的会费等级。</w:delText>
              </w:r>
            </w:del>
          </w:p>
        </w:tc>
      </w:tr>
      <w:tr w:rsidR="00933165" w:rsidRPr="00C13310" w:rsidTr="00C540FE">
        <w:tblPrEx>
          <w:tblLook w:val="0100" w:firstRow="0" w:lastRow="0" w:firstColumn="0" w:lastColumn="1" w:noHBand="0" w:noVBand="0"/>
          <w:tblPrExChange w:id="1605" w:author="mchen" w:date="2013-05-20T14:46:00Z">
            <w:tblPrEx>
              <w:tblLook w:val="0100" w:firstRow="0" w:lastRow="0" w:firstColumn="0" w:lastColumn="1" w:noHBand="0" w:noVBand="0"/>
            </w:tblPrEx>
          </w:tblPrExChange>
        </w:tblPrEx>
        <w:trPr>
          <w:cantSplit/>
          <w:trPrChange w:id="1606" w:author="mchen" w:date="2013-05-20T14:46:00Z">
            <w:trPr>
              <w:gridBefore w:val="2"/>
              <w:wAfter w:w="65" w:type="dxa"/>
            </w:trPr>
          </w:trPrChange>
        </w:trPr>
        <w:tc>
          <w:tcPr>
            <w:tcW w:w="1946" w:type="dxa"/>
            <w:tcMar>
              <w:left w:w="108" w:type="dxa"/>
              <w:right w:w="108" w:type="dxa"/>
            </w:tcMar>
            <w:tcPrChange w:id="1607" w:author="mchen" w:date="2013-05-20T14:46:00Z">
              <w:tcPr>
                <w:tcW w:w="1946" w:type="dxa"/>
                <w:tcMar>
                  <w:left w:w="108" w:type="dxa"/>
                  <w:right w:w="108" w:type="dxa"/>
                </w:tcMar>
              </w:tcPr>
            </w:tcPrChange>
          </w:tcPr>
          <w:p w:rsidR="00933165" w:rsidRPr="00C13310" w:rsidRDefault="00933165" w:rsidP="00933165">
            <w:pPr>
              <w:pStyle w:val="NormalS2"/>
              <w:rPr>
                <w:rFonts w:cs="Calibri"/>
                <w:b w:val="0"/>
                <w:lang w:eastAsia="zh-CN"/>
              </w:rPr>
            </w:pPr>
            <w:ins w:id="1608" w:author="mchen" w:date="2013-05-21T09:28:00Z">
              <w:r w:rsidRPr="00C13310">
                <w:rPr>
                  <w:rFonts w:cs="Calibri"/>
                  <w:bCs/>
                </w:rPr>
                <w:t>(SUP)</w:t>
              </w:r>
              <w:r w:rsidRPr="00C13310">
                <w:rPr>
                  <w:rFonts w:cs="Calibri" w:hint="eastAsia"/>
                  <w:bCs/>
                  <w:lang w:eastAsia="zh-CN"/>
                </w:rPr>
                <w:br/>
              </w:r>
            </w:ins>
            <w:r w:rsidRPr="00C13310">
              <w:rPr>
                <w:rFonts w:cs="Calibri"/>
              </w:rPr>
              <w:t>161G</w:t>
            </w:r>
            <w:r w:rsidRPr="00C13310">
              <w:rPr>
                <w:rFonts w:cs="Calibri"/>
              </w:rPr>
              <w:br/>
            </w:r>
            <w:r w:rsidRPr="00C13310">
              <w:rPr>
                <w:rFonts w:cs="Calibri"/>
                <w:sz w:val="18"/>
                <w:szCs w:val="18"/>
                <w:rPrChange w:id="1609" w:author="mchen" w:date="2013-05-21T09:26:00Z">
                  <w:rPr/>
                </w:rPrChange>
              </w:rPr>
              <w:t>PP-98</w:t>
            </w:r>
            <w:ins w:id="1610" w:author="mchen" w:date="2013-05-21T09:29:00Z">
              <w:r w:rsidRPr="00C13310">
                <w:rPr>
                  <w:rFonts w:cs="Calibri" w:hint="eastAsia"/>
                  <w:sz w:val="18"/>
                  <w:szCs w:val="18"/>
                  <w:lang w:eastAsia="zh-CN"/>
                </w:rPr>
                <w:br/>
              </w:r>
              <w:r w:rsidRPr="00C13310">
                <w:rPr>
                  <w:rFonts w:cs="Calibri" w:hint="eastAsia"/>
                  <w:szCs w:val="24"/>
                  <w:lang w:eastAsia="zh-CN"/>
                </w:rPr>
                <w:t>移至《公约》</w:t>
              </w:r>
              <w:r w:rsidRPr="00C13310">
                <w:rPr>
                  <w:rFonts w:cs="Calibri"/>
                  <w:szCs w:val="24"/>
                  <w:lang w:eastAsia="zh-CN"/>
                </w:rPr>
                <w:br/>
              </w:r>
              <w:r w:rsidRPr="00C13310">
                <w:rPr>
                  <w:rFonts w:cs="Calibri" w:hint="eastAsia"/>
                  <w:szCs w:val="24"/>
                  <w:lang w:eastAsia="zh-CN"/>
                </w:rPr>
                <w:t>第</w:t>
              </w:r>
              <w:r w:rsidRPr="00C13310">
                <w:rPr>
                  <w:rFonts w:cs="Calibri" w:hint="eastAsia"/>
                  <w:szCs w:val="24"/>
                  <w:lang w:eastAsia="zh-CN"/>
                </w:rPr>
                <w:t>469F</w:t>
              </w:r>
              <w:r w:rsidRPr="00C13310">
                <w:rPr>
                  <w:rFonts w:cs="Calibri" w:hint="eastAsia"/>
                  <w:szCs w:val="24"/>
                  <w:lang w:eastAsia="zh-CN"/>
                </w:rPr>
                <w:t>款</w:t>
              </w:r>
            </w:ins>
          </w:p>
        </w:tc>
        <w:tc>
          <w:tcPr>
            <w:tcW w:w="7797" w:type="dxa"/>
            <w:gridSpan w:val="2"/>
            <w:tcMar>
              <w:left w:w="108" w:type="dxa"/>
              <w:right w:w="108" w:type="dxa"/>
            </w:tcMar>
            <w:tcPrChange w:id="1611"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del w:id="1612" w:author="mchen" w:date="2013-05-21T09:28:00Z">
              <w:r w:rsidRPr="00C13310" w:rsidDel="001F2E56">
                <w:rPr>
                  <w:rFonts w:cs="Calibri"/>
                  <w:b/>
                  <w:lang w:val="fr-FR" w:eastAsia="zh-CN"/>
                </w:rPr>
                <w:tab/>
              </w:r>
              <w:r w:rsidRPr="00C13310" w:rsidDel="001F2E56">
                <w:rPr>
                  <w:rFonts w:cs="Calibri"/>
                  <w:lang w:val="fr-FR" w:eastAsia="zh-CN"/>
                </w:rPr>
                <w:delText>6)</w:delText>
              </w:r>
              <w:r w:rsidRPr="00C13310" w:rsidDel="001F2E56">
                <w:rPr>
                  <w:rFonts w:cs="Calibri"/>
                  <w:b/>
                  <w:lang w:val="fr-FR" w:eastAsia="zh-CN"/>
                </w:rPr>
                <w:tab/>
              </w:r>
              <w:r w:rsidRPr="00C13310" w:rsidDel="001F2E56">
                <w:rPr>
                  <w:rFonts w:cs="Calibri" w:hint="eastAsia"/>
                  <w:lang w:eastAsia="zh-CN"/>
                </w:rPr>
                <w:delText>之后，全权代表大会须根据会费单位总数批准最终的财务规划，会费单位总数与财务规划批准之日成员国所选的最终会费等级和部门成员的会费等级相符。</w:delText>
              </w:r>
              <w:r w:rsidRPr="00C13310" w:rsidDel="001F2E56">
                <w:rPr>
                  <w:rFonts w:cs="Calibri"/>
                  <w:lang w:val="fr-FR" w:eastAsia="zh-CN"/>
                </w:rPr>
                <w:delText xml:space="preserve"> </w:delText>
              </w:r>
            </w:del>
          </w:p>
        </w:tc>
      </w:tr>
      <w:tr w:rsidR="00933165" w:rsidRPr="00C13310" w:rsidTr="00C540FE">
        <w:tblPrEx>
          <w:tblLook w:val="0100" w:firstRow="0" w:lastRow="0" w:firstColumn="0" w:lastColumn="1" w:noHBand="0" w:noVBand="0"/>
          <w:tblPrExChange w:id="1613" w:author="mchen" w:date="2013-05-20T14:46:00Z">
            <w:tblPrEx>
              <w:tblLook w:val="0100" w:firstRow="0" w:lastRow="0" w:firstColumn="0" w:lastColumn="1" w:noHBand="0" w:noVBand="0"/>
            </w:tblPrEx>
          </w:tblPrExChange>
        </w:tblPrEx>
        <w:trPr>
          <w:cantSplit/>
          <w:trPrChange w:id="1614" w:author="mchen" w:date="2013-05-20T14:46:00Z">
            <w:trPr>
              <w:gridBefore w:val="2"/>
              <w:wAfter w:w="65" w:type="dxa"/>
            </w:trPr>
          </w:trPrChange>
        </w:trPr>
        <w:tc>
          <w:tcPr>
            <w:tcW w:w="1946" w:type="dxa"/>
            <w:tcMar>
              <w:left w:w="108" w:type="dxa"/>
              <w:right w:w="108" w:type="dxa"/>
            </w:tcMar>
            <w:tcPrChange w:id="1615" w:author="mchen" w:date="2013-05-20T14:46:00Z">
              <w:tcPr>
                <w:tcW w:w="1946" w:type="dxa"/>
                <w:tcMar>
                  <w:left w:w="108" w:type="dxa"/>
                  <w:right w:w="108" w:type="dxa"/>
                </w:tcMar>
              </w:tcPr>
            </w:tcPrChange>
          </w:tcPr>
          <w:p w:rsidR="00933165" w:rsidRPr="00C13310" w:rsidRDefault="00933165" w:rsidP="00933165">
            <w:pPr>
              <w:pStyle w:val="NormalS2"/>
              <w:rPr>
                <w:rFonts w:cs="Calibri"/>
                <w:b w:val="0"/>
                <w:lang w:eastAsia="zh-CN"/>
              </w:rPr>
            </w:pPr>
            <w:ins w:id="1616" w:author="mchen" w:date="2013-05-21T09:28:00Z">
              <w:r w:rsidRPr="00C13310">
                <w:rPr>
                  <w:rFonts w:cs="Calibri"/>
                  <w:bCs/>
                </w:rPr>
                <w:t>(SUP)</w:t>
              </w:r>
              <w:r w:rsidRPr="00C13310">
                <w:rPr>
                  <w:rFonts w:cs="Calibri" w:hint="eastAsia"/>
                  <w:bCs/>
                  <w:lang w:eastAsia="zh-CN"/>
                </w:rPr>
                <w:br/>
              </w:r>
            </w:ins>
            <w:r w:rsidRPr="00C13310">
              <w:rPr>
                <w:rFonts w:cs="Calibri"/>
              </w:rPr>
              <w:t>161H</w:t>
            </w:r>
            <w:r w:rsidRPr="00C13310">
              <w:rPr>
                <w:rFonts w:cs="Calibri"/>
              </w:rPr>
              <w:br/>
            </w:r>
            <w:r w:rsidRPr="00C13310">
              <w:rPr>
                <w:rFonts w:cs="Calibri"/>
                <w:sz w:val="18"/>
                <w:szCs w:val="18"/>
                <w:rPrChange w:id="1617" w:author="mchen" w:date="2013-05-21T09:29:00Z">
                  <w:rPr/>
                </w:rPrChange>
              </w:rPr>
              <w:t>PP-98</w:t>
            </w:r>
            <w:ins w:id="1618" w:author="mchen" w:date="2013-05-21T09:29:00Z">
              <w:r w:rsidRPr="00C13310">
                <w:rPr>
                  <w:rFonts w:cs="Calibri" w:hint="eastAsia"/>
                  <w:lang w:eastAsia="zh-CN"/>
                </w:rPr>
                <w:br/>
              </w:r>
              <w:r w:rsidRPr="00C13310">
                <w:rPr>
                  <w:rFonts w:cs="Calibri" w:hint="eastAsia"/>
                  <w:szCs w:val="24"/>
                  <w:lang w:eastAsia="zh-CN"/>
                </w:rPr>
                <w:t>移至《公约》</w:t>
              </w:r>
              <w:r w:rsidRPr="00C13310">
                <w:rPr>
                  <w:rFonts w:cs="Calibri"/>
                  <w:szCs w:val="24"/>
                  <w:lang w:eastAsia="zh-CN"/>
                </w:rPr>
                <w:br/>
              </w:r>
              <w:r w:rsidRPr="00C13310">
                <w:rPr>
                  <w:rFonts w:cs="Calibri" w:hint="eastAsia"/>
                  <w:szCs w:val="24"/>
                  <w:lang w:eastAsia="zh-CN"/>
                </w:rPr>
                <w:t>第</w:t>
              </w:r>
              <w:r w:rsidRPr="00C13310">
                <w:rPr>
                  <w:rFonts w:cs="Calibri" w:hint="eastAsia"/>
                  <w:szCs w:val="24"/>
                  <w:lang w:eastAsia="zh-CN"/>
                </w:rPr>
                <w:t>469G</w:t>
              </w:r>
              <w:r w:rsidRPr="00C13310">
                <w:rPr>
                  <w:rFonts w:cs="Calibri" w:hint="eastAsia"/>
                  <w:szCs w:val="24"/>
                  <w:lang w:eastAsia="zh-CN"/>
                </w:rPr>
                <w:t>款</w:t>
              </w:r>
            </w:ins>
          </w:p>
        </w:tc>
        <w:tc>
          <w:tcPr>
            <w:tcW w:w="7797" w:type="dxa"/>
            <w:gridSpan w:val="2"/>
            <w:tcMar>
              <w:left w:w="108" w:type="dxa"/>
              <w:right w:w="108" w:type="dxa"/>
            </w:tcMar>
            <w:tcPrChange w:id="1619"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del w:id="1620" w:author="mchen" w:date="2013-05-21T09:28:00Z">
              <w:r w:rsidRPr="00C13310" w:rsidDel="001F2E56">
                <w:rPr>
                  <w:rFonts w:cs="Calibri"/>
                  <w:lang w:val="fr-FR" w:eastAsia="zh-CN"/>
                </w:rPr>
                <w:delText>3</w:delText>
              </w:r>
              <w:r w:rsidRPr="00C13310" w:rsidDel="001F2E56">
                <w:rPr>
                  <w:rFonts w:cs="Calibri" w:hint="eastAsia"/>
                  <w:sz w:val="18"/>
                  <w:szCs w:val="18"/>
                  <w:lang w:eastAsia="zh-CN"/>
                </w:rPr>
                <w:delText>之三</w:delText>
              </w:r>
              <w:r w:rsidRPr="00C13310" w:rsidDel="001F2E56">
                <w:rPr>
                  <w:rFonts w:cs="Calibri"/>
                  <w:szCs w:val="24"/>
                  <w:lang w:val="en-US" w:eastAsia="zh-CN"/>
                </w:rPr>
                <w:delText>)</w:delText>
              </w:r>
              <w:r w:rsidRPr="00C13310" w:rsidDel="001F2E56">
                <w:rPr>
                  <w:rFonts w:cs="Calibri"/>
                  <w:b/>
                  <w:lang w:val="fr-FR" w:eastAsia="zh-CN"/>
                </w:rPr>
                <w:tab/>
              </w:r>
              <w:r w:rsidRPr="00C13310" w:rsidDel="001F2E56">
                <w:rPr>
                  <w:rFonts w:cs="Calibri"/>
                  <w:lang w:val="fr-FR" w:eastAsia="zh-CN"/>
                </w:rPr>
                <w:delText>1)</w:delText>
              </w:r>
              <w:r w:rsidRPr="00C13310" w:rsidDel="001F2E56">
                <w:rPr>
                  <w:rFonts w:cs="Calibri"/>
                  <w:b/>
                  <w:lang w:val="fr-FR" w:eastAsia="zh-CN"/>
                </w:rPr>
                <w:tab/>
              </w:r>
              <w:r w:rsidRPr="00C13310" w:rsidDel="001F2E56">
                <w:rPr>
                  <w:rFonts w:cs="Calibri" w:hint="eastAsia"/>
                  <w:lang w:eastAsia="zh-CN"/>
                </w:rPr>
                <w:delText>秘书长须通知部门成员会费单位金额的最终上限，并请它们在全权代表大会结束之日后的三个月内将其所选会费等级通知国际电联。</w:delText>
              </w:r>
            </w:del>
          </w:p>
        </w:tc>
      </w:tr>
      <w:tr w:rsidR="00933165" w:rsidRPr="00C13310" w:rsidTr="00C540FE">
        <w:tblPrEx>
          <w:tblLook w:val="0100" w:firstRow="0" w:lastRow="0" w:firstColumn="0" w:lastColumn="1" w:noHBand="0" w:noVBand="0"/>
          <w:tblPrExChange w:id="1621" w:author="mchen" w:date="2013-05-20T14:46:00Z">
            <w:tblPrEx>
              <w:tblLook w:val="0100" w:firstRow="0" w:lastRow="0" w:firstColumn="0" w:lastColumn="1" w:noHBand="0" w:noVBand="0"/>
            </w:tblPrEx>
          </w:tblPrExChange>
        </w:tblPrEx>
        <w:trPr>
          <w:cantSplit/>
          <w:trPrChange w:id="1622" w:author="mchen" w:date="2013-05-20T14:46:00Z">
            <w:trPr>
              <w:gridBefore w:val="2"/>
              <w:wAfter w:w="65" w:type="dxa"/>
            </w:trPr>
          </w:trPrChange>
        </w:trPr>
        <w:tc>
          <w:tcPr>
            <w:tcW w:w="1946" w:type="dxa"/>
            <w:tcMar>
              <w:left w:w="108" w:type="dxa"/>
              <w:right w:w="108" w:type="dxa"/>
            </w:tcMar>
            <w:tcPrChange w:id="1623" w:author="mchen" w:date="2013-05-20T14:46:00Z">
              <w:tcPr>
                <w:tcW w:w="1946" w:type="dxa"/>
                <w:tcMar>
                  <w:left w:w="108" w:type="dxa"/>
                  <w:right w:w="108" w:type="dxa"/>
                </w:tcMar>
              </w:tcPr>
            </w:tcPrChange>
          </w:tcPr>
          <w:p w:rsidR="00933165" w:rsidRPr="00C13310" w:rsidRDefault="00933165" w:rsidP="00933165">
            <w:pPr>
              <w:pStyle w:val="NormalS2"/>
              <w:rPr>
                <w:rFonts w:cs="Calibri"/>
                <w:b w:val="0"/>
                <w:lang w:eastAsia="zh-CN"/>
              </w:rPr>
            </w:pPr>
            <w:ins w:id="1624" w:author="mchen" w:date="2013-05-21T09:28:00Z">
              <w:r w:rsidRPr="00C13310">
                <w:rPr>
                  <w:rFonts w:cs="Calibri"/>
                  <w:bCs/>
                </w:rPr>
                <w:t>(SUP)</w:t>
              </w:r>
              <w:r w:rsidRPr="00C13310">
                <w:rPr>
                  <w:rFonts w:cs="Calibri" w:hint="eastAsia"/>
                  <w:bCs/>
                  <w:lang w:eastAsia="zh-CN"/>
                </w:rPr>
                <w:br/>
              </w:r>
            </w:ins>
            <w:r w:rsidRPr="00C13310">
              <w:rPr>
                <w:rFonts w:cs="Calibri"/>
              </w:rPr>
              <w:t>161I</w:t>
            </w:r>
            <w:r w:rsidRPr="00C13310">
              <w:rPr>
                <w:rFonts w:cs="Calibri"/>
              </w:rPr>
              <w:br/>
            </w:r>
            <w:r w:rsidRPr="00C13310">
              <w:rPr>
                <w:rFonts w:cs="Calibri"/>
                <w:sz w:val="18"/>
                <w:szCs w:val="18"/>
                <w:rPrChange w:id="1625" w:author="mchen" w:date="2013-05-21T09:30:00Z">
                  <w:rPr/>
                </w:rPrChange>
              </w:rPr>
              <w:t>PP-98</w:t>
            </w:r>
            <w:ins w:id="1626" w:author="mchen" w:date="2013-05-21T09:30:00Z">
              <w:r w:rsidRPr="00C13310">
                <w:rPr>
                  <w:rFonts w:cs="Calibri" w:hint="eastAsia"/>
                  <w:lang w:eastAsia="zh-CN"/>
                </w:rPr>
                <w:br/>
              </w:r>
              <w:r w:rsidRPr="00C13310">
                <w:rPr>
                  <w:rFonts w:cs="Calibri" w:hint="eastAsia"/>
                  <w:szCs w:val="24"/>
                  <w:lang w:eastAsia="zh-CN"/>
                </w:rPr>
                <w:t>移至《公约》</w:t>
              </w:r>
              <w:r w:rsidRPr="00C13310">
                <w:rPr>
                  <w:rFonts w:cs="Calibri"/>
                  <w:szCs w:val="24"/>
                  <w:lang w:eastAsia="zh-CN"/>
                </w:rPr>
                <w:br/>
              </w:r>
              <w:r w:rsidRPr="00C13310">
                <w:rPr>
                  <w:rFonts w:cs="Calibri" w:hint="eastAsia"/>
                  <w:szCs w:val="24"/>
                  <w:lang w:eastAsia="zh-CN"/>
                </w:rPr>
                <w:t>第</w:t>
              </w:r>
              <w:r w:rsidRPr="00C13310">
                <w:rPr>
                  <w:rFonts w:cs="Calibri" w:hint="eastAsia"/>
                  <w:szCs w:val="24"/>
                  <w:lang w:eastAsia="zh-CN"/>
                </w:rPr>
                <w:t>469H</w:t>
              </w:r>
              <w:r w:rsidRPr="00C13310">
                <w:rPr>
                  <w:rFonts w:cs="Calibri" w:hint="eastAsia"/>
                  <w:szCs w:val="24"/>
                  <w:lang w:eastAsia="zh-CN"/>
                </w:rPr>
                <w:t>款</w:t>
              </w:r>
            </w:ins>
          </w:p>
        </w:tc>
        <w:tc>
          <w:tcPr>
            <w:tcW w:w="7797" w:type="dxa"/>
            <w:gridSpan w:val="2"/>
            <w:tcMar>
              <w:left w:w="108" w:type="dxa"/>
              <w:right w:w="108" w:type="dxa"/>
            </w:tcMar>
            <w:tcPrChange w:id="1627"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del w:id="1628" w:author="mchen" w:date="2013-05-21T09:28:00Z">
              <w:r w:rsidRPr="00C13310" w:rsidDel="001F2E56">
                <w:rPr>
                  <w:rFonts w:cs="Calibri"/>
                  <w:b/>
                  <w:lang w:val="fr-FR" w:eastAsia="zh-CN"/>
                </w:rPr>
                <w:tab/>
              </w:r>
              <w:r w:rsidRPr="00C13310" w:rsidDel="001F2E56">
                <w:rPr>
                  <w:rFonts w:cs="Calibri"/>
                  <w:lang w:val="fr-FR" w:eastAsia="zh-CN"/>
                </w:rPr>
                <w:delText>2)</w:delText>
              </w:r>
              <w:r w:rsidRPr="00C13310" w:rsidDel="001F2E56">
                <w:rPr>
                  <w:rFonts w:cs="Calibri"/>
                  <w:b/>
                  <w:lang w:val="fr-FR" w:eastAsia="zh-CN"/>
                </w:rPr>
                <w:tab/>
              </w:r>
              <w:r w:rsidRPr="00C13310" w:rsidDel="001F2E56">
                <w:rPr>
                  <w:rFonts w:cs="Calibri" w:hint="eastAsia"/>
                  <w:lang w:eastAsia="zh-CN"/>
                </w:rPr>
                <w:delText>在上述三个月时间内未将其决定通知秘书长的部门成员须保持原来选择的会费等级。</w:delText>
              </w:r>
            </w:del>
          </w:p>
        </w:tc>
      </w:tr>
      <w:tr w:rsidR="00933165" w:rsidRPr="00C13310" w:rsidTr="00C540FE">
        <w:tblPrEx>
          <w:tblLook w:val="0100" w:firstRow="0" w:lastRow="0" w:firstColumn="0" w:lastColumn="1" w:noHBand="0" w:noVBand="0"/>
          <w:tblPrExChange w:id="1629" w:author="mchen" w:date="2013-05-20T14:46:00Z">
            <w:tblPrEx>
              <w:tblLook w:val="0100" w:firstRow="0" w:lastRow="0" w:firstColumn="0" w:lastColumn="1" w:noHBand="0" w:noVBand="0"/>
            </w:tblPrEx>
          </w:tblPrExChange>
        </w:tblPrEx>
        <w:trPr>
          <w:cantSplit/>
          <w:trPrChange w:id="1630" w:author="mchen" w:date="2013-05-20T14:46:00Z">
            <w:trPr>
              <w:gridBefore w:val="2"/>
              <w:wAfter w:w="65" w:type="dxa"/>
            </w:trPr>
          </w:trPrChange>
        </w:trPr>
        <w:tc>
          <w:tcPr>
            <w:tcW w:w="1946" w:type="dxa"/>
            <w:tcMar>
              <w:left w:w="108" w:type="dxa"/>
              <w:right w:w="108" w:type="dxa"/>
            </w:tcMar>
            <w:tcPrChange w:id="1631" w:author="mchen" w:date="2013-05-20T14:46:00Z">
              <w:tcPr>
                <w:tcW w:w="1946" w:type="dxa"/>
                <w:tcMar>
                  <w:left w:w="108" w:type="dxa"/>
                  <w:right w:w="108" w:type="dxa"/>
                </w:tcMar>
              </w:tcPr>
            </w:tcPrChange>
          </w:tcPr>
          <w:p w:rsidR="00933165" w:rsidRPr="00C13310" w:rsidRDefault="00933165" w:rsidP="00933165">
            <w:pPr>
              <w:pStyle w:val="NormalS2"/>
              <w:rPr>
                <w:rFonts w:cs="Calibri"/>
                <w:b w:val="0"/>
                <w:lang w:eastAsia="zh-CN"/>
              </w:rPr>
            </w:pPr>
            <w:ins w:id="1632" w:author="mchen" w:date="2013-05-21T09:28:00Z">
              <w:r w:rsidRPr="00C13310">
                <w:rPr>
                  <w:rFonts w:cs="Calibri"/>
                  <w:bCs/>
                </w:rPr>
                <w:lastRenderedPageBreak/>
                <w:t>(SUP)</w:t>
              </w:r>
              <w:r w:rsidRPr="00C13310">
                <w:rPr>
                  <w:rFonts w:cs="Calibri" w:hint="eastAsia"/>
                  <w:bCs/>
                  <w:lang w:eastAsia="zh-CN"/>
                </w:rPr>
                <w:br/>
              </w:r>
            </w:ins>
            <w:r w:rsidRPr="00C13310">
              <w:rPr>
                <w:rFonts w:cs="Calibri"/>
              </w:rPr>
              <w:t>162</w:t>
            </w:r>
            <w:r w:rsidRPr="00C13310">
              <w:rPr>
                <w:rFonts w:cs="Calibri"/>
              </w:rPr>
              <w:br/>
            </w:r>
            <w:r w:rsidRPr="00C13310">
              <w:rPr>
                <w:rFonts w:cs="Calibri"/>
                <w:sz w:val="18"/>
                <w:szCs w:val="18"/>
                <w:rPrChange w:id="1633" w:author="mchen" w:date="2013-05-21T09:30:00Z">
                  <w:rPr/>
                </w:rPrChange>
              </w:rPr>
              <w:t>PP-98</w:t>
            </w:r>
            <w:ins w:id="1634" w:author="mchen" w:date="2013-05-21T09:30:00Z">
              <w:r w:rsidRPr="00C13310">
                <w:rPr>
                  <w:rFonts w:cs="Calibri" w:hint="eastAsia"/>
                  <w:lang w:eastAsia="zh-CN"/>
                </w:rPr>
                <w:br/>
              </w:r>
              <w:r w:rsidRPr="00C13310">
                <w:rPr>
                  <w:rFonts w:cs="Calibri" w:hint="eastAsia"/>
                  <w:szCs w:val="24"/>
                  <w:lang w:eastAsia="zh-CN"/>
                </w:rPr>
                <w:t>移至《公约》</w:t>
              </w:r>
              <w:r w:rsidRPr="00C13310">
                <w:rPr>
                  <w:rFonts w:cs="Calibri"/>
                  <w:szCs w:val="24"/>
                  <w:lang w:eastAsia="zh-CN"/>
                </w:rPr>
                <w:br/>
              </w:r>
              <w:r w:rsidRPr="00C13310">
                <w:rPr>
                  <w:rFonts w:cs="Calibri" w:hint="eastAsia"/>
                  <w:szCs w:val="24"/>
                  <w:lang w:eastAsia="zh-CN"/>
                </w:rPr>
                <w:t>第</w:t>
              </w:r>
              <w:r w:rsidRPr="00C13310">
                <w:rPr>
                  <w:rFonts w:cs="Calibri" w:hint="eastAsia"/>
                  <w:szCs w:val="24"/>
                  <w:lang w:eastAsia="zh-CN"/>
                </w:rPr>
                <w:t>469I</w:t>
              </w:r>
              <w:r w:rsidRPr="00C13310">
                <w:rPr>
                  <w:rFonts w:cs="Calibri" w:hint="eastAsia"/>
                  <w:szCs w:val="24"/>
                  <w:lang w:eastAsia="zh-CN"/>
                </w:rPr>
                <w:t>款</w:t>
              </w:r>
            </w:ins>
          </w:p>
        </w:tc>
        <w:tc>
          <w:tcPr>
            <w:tcW w:w="7797" w:type="dxa"/>
            <w:gridSpan w:val="2"/>
            <w:tcMar>
              <w:left w:w="108" w:type="dxa"/>
              <w:right w:w="108" w:type="dxa"/>
            </w:tcMar>
            <w:tcPrChange w:id="1635"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del w:id="1636" w:author="mchen" w:date="2013-05-21T09:28:00Z">
              <w:r w:rsidRPr="00C13310" w:rsidDel="001F2E56">
                <w:rPr>
                  <w:rFonts w:cs="Calibri"/>
                  <w:b/>
                  <w:lang w:val="fr-FR" w:eastAsia="zh-CN"/>
                </w:rPr>
                <w:tab/>
              </w:r>
              <w:r w:rsidRPr="00C13310" w:rsidDel="001F2E56">
                <w:rPr>
                  <w:rFonts w:cs="Calibri"/>
                  <w:lang w:val="fr-FR" w:eastAsia="zh-CN"/>
                </w:rPr>
                <w:delText>3)</w:delText>
              </w:r>
              <w:r w:rsidRPr="00C13310" w:rsidDel="001F2E56">
                <w:rPr>
                  <w:rFonts w:cs="Calibri"/>
                  <w:b/>
                  <w:lang w:val="fr-FR" w:eastAsia="zh-CN"/>
                </w:rPr>
                <w:tab/>
              </w:r>
              <w:r w:rsidRPr="00C13310" w:rsidDel="001F2E56">
                <w:rPr>
                  <w:rFonts w:cs="Calibri" w:hint="eastAsia"/>
                  <w:bCs/>
                  <w:lang w:val="fr-FR" w:eastAsia="zh-CN"/>
                </w:rPr>
                <w:delText>一届</w:delText>
              </w:r>
              <w:r w:rsidRPr="00C13310" w:rsidDel="001F2E56">
                <w:rPr>
                  <w:rFonts w:cs="Calibri" w:hint="eastAsia"/>
                  <w:lang w:eastAsia="zh-CN"/>
                </w:rPr>
                <w:delText>全权代表大会通过的对会费等级表的修正须适用于下届全权代表大会期间会费等级的选择。</w:delText>
              </w:r>
            </w:del>
          </w:p>
        </w:tc>
      </w:tr>
      <w:tr w:rsidR="00933165" w:rsidRPr="00C13310" w:rsidTr="00C540FE">
        <w:tblPrEx>
          <w:tblLook w:val="0100" w:firstRow="0" w:lastRow="0" w:firstColumn="0" w:lastColumn="1" w:noHBand="0" w:noVBand="0"/>
          <w:tblPrExChange w:id="1637" w:author="mchen" w:date="2013-05-20T14:46:00Z">
            <w:tblPrEx>
              <w:tblLook w:val="0100" w:firstRow="0" w:lastRow="0" w:firstColumn="0" w:lastColumn="1" w:noHBand="0" w:noVBand="0"/>
            </w:tblPrEx>
          </w:tblPrExChange>
        </w:tblPrEx>
        <w:trPr>
          <w:cantSplit/>
          <w:trPrChange w:id="1638" w:author="mchen" w:date="2013-05-20T14:46:00Z">
            <w:trPr>
              <w:gridBefore w:val="2"/>
              <w:wAfter w:w="65" w:type="dxa"/>
            </w:trPr>
          </w:trPrChange>
        </w:trPr>
        <w:tc>
          <w:tcPr>
            <w:tcW w:w="1946" w:type="dxa"/>
            <w:tcMar>
              <w:left w:w="108" w:type="dxa"/>
              <w:right w:w="108" w:type="dxa"/>
            </w:tcMar>
            <w:tcPrChange w:id="1639" w:author="mchen" w:date="2013-05-20T14:46:00Z">
              <w:tcPr>
                <w:tcW w:w="1946" w:type="dxa"/>
                <w:tcMar>
                  <w:left w:w="108" w:type="dxa"/>
                  <w:right w:w="108" w:type="dxa"/>
                </w:tcMar>
              </w:tcPr>
            </w:tcPrChange>
          </w:tcPr>
          <w:p w:rsidR="00933165" w:rsidRPr="00C13310" w:rsidRDefault="00933165" w:rsidP="00933165">
            <w:pPr>
              <w:pStyle w:val="NormalS2"/>
              <w:rPr>
                <w:rFonts w:cs="Calibri"/>
                <w:b w:val="0"/>
                <w:lang w:eastAsia="zh-CN"/>
              </w:rPr>
            </w:pPr>
            <w:ins w:id="1640" w:author="mchen" w:date="2013-05-21T09:28:00Z">
              <w:r w:rsidRPr="00C13310">
                <w:rPr>
                  <w:rFonts w:cs="Calibri"/>
                  <w:bCs/>
                </w:rPr>
                <w:t>(SUP)</w:t>
              </w:r>
              <w:r w:rsidRPr="00C13310">
                <w:rPr>
                  <w:rFonts w:cs="Calibri" w:hint="eastAsia"/>
                  <w:bCs/>
                  <w:lang w:eastAsia="zh-CN"/>
                </w:rPr>
                <w:br/>
              </w:r>
            </w:ins>
            <w:r w:rsidRPr="00C13310">
              <w:rPr>
                <w:rFonts w:cs="Calibri"/>
              </w:rPr>
              <w:t>163</w:t>
            </w:r>
            <w:r w:rsidRPr="00C13310">
              <w:rPr>
                <w:rFonts w:cs="Calibri"/>
              </w:rPr>
              <w:br/>
            </w:r>
            <w:r w:rsidRPr="00C13310">
              <w:rPr>
                <w:rFonts w:cs="Calibri"/>
                <w:sz w:val="18"/>
                <w:szCs w:val="18"/>
                <w:rPrChange w:id="1641" w:author="mchen" w:date="2013-05-21T09:30:00Z">
                  <w:rPr/>
                </w:rPrChange>
              </w:rPr>
              <w:t>PP-94  </w:t>
            </w:r>
            <w:r w:rsidRPr="00C13310">
              <w:rPr>
                <w:rFonts w:cs="Calibri"/>
                <w:sz w:val="18"/>
                <w:szCs w:val="18"/>
                <w:rPrChange w:id="1642" w:author="mchen" w:date="2013-05-21T09:30:00Z">
                  <w:rPr/>
                </w:rPrChange>
              </w:rPr>
              <w:br/>
              <w:t>PP-98</w:t>
            </w:r>
            <w:ins w:id="1643" w:author="mchen" w:date="2013-05-21T09:30:00Z">
              <w:r w:rsidRPr="00C13310">
                <w:rPr>
                  <w:rFonts w:cs="Calibri" w:hint="eastAsia"/>
                  <w:sz w:val="18"/>
                  <w:szCs w:val="18"/>
                  <w:lang w:eastAsia="zh-CN"/>
                </w:rPr>
                <w:br/>
              </w:r>
              <w:r w:rsidRPr="00C13310">
                <w:rPr>
                  <w:rFonts w:cs="Calibri" w:hint="eastAsia"/>
                  <w:szCs w:val="24"/>
                  <w:lang w:eastAsia="zh-CN"/>
                </w:rPr>
                <w:t>移至《公约》</w:t>
              </w:r>
              <w:r w:rsidRPr="00C13310">
                <w:rPr>
                  <w:rFonts w:cs="Calibri"/>
                  <w:szCs w:val="24"/>
                  <w:lang w:eastAsia="zh-CN"/>
                </w:rPr>
                <w:br/>
              </w:r>
              <w:r w:rsidRPr="00C13310">
                <w:rPr>
                  <w:rFonts w:cs="Calibri" w:hint="eastAsia"/>
                  <w:szCs w:val="24"/>
                  <w:lang w:eastAsia="zh-CN"/>
                </w:rPr>
                <w:t>第</w:t>
              </w:r>
              <w:r w:rsidRPr="00C13310">
                <w:rPr>
                  <w:rFonts w:cs="Calibri" w:hint="eastAsia"/>
                  <w:szCs w:val="24"/>
                  <w:lang w:eastAsia="zh-CN"/>
                </w:rPr>
                <w:t>469</w:t>
              </w:r>
            </w:ins>
            <w:ins w:id="1644" w:author="mchen" w:date="2013-05-21T09:31:00Z">
              <w:r w:rsidRPr="00C13310">
                <w:rPr>
                  <w:rFonts w:cs="Calibri" w:hint="eastAsia"/>
                  <w:szCs w:val="24"/>
                  <w:lang w:eastAsia="zh-CN"/>
                </w:rPr>
                <w:t>J</w:t>
              </w:r>
            </w:ins>
            <w:ins w:id="1645" w:author="mchen" w:date="2013-05-21T09:30:00Z">
              <w:r w:rsidRPr="00C13310">
                <w:rPr>
                  <w:rFonts w:cs="Calibri" w:hint="eastAsia"/>
                  <w:szCs w:val="24"/>
                  <w:lang w:eastAsia="zh-CN"/>
                </w:rPr>
                <w:t>款</w:t>
              </w:r>
            </w:ins>
          </w:p>
        </w:tc>
        <w:tc>
          <w:tcPr>
            <w:tcW w:w="7797" w:type="dxa"/>
            <w:gridSpan w:val="2"/>
            <w:tcMar>
              <w:left w:w="108" w:type="dxa"/>
              <w:right w:w="108" w:type="dxa"/>
            </w:tcMar>
            <w:tcPrChange w:id="1646"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del w:id="1647" w:author="mchen" w:date="2013-05-21T09:28:00Z">
              <w:r w:rsidRPr="00C13310" w:rsidDel="001F2E56">
                <w:rPr>
                  <w:rFonts w:cs="Calibri"/>
                  <w:b/>
                  <w:lang w:val="fr-FR" w:eastAsia="zh-CN"/>
                </w:rPr>
                <w:tab/>
              </w:r>
              <w:r w:rsidRPr="00C13310" w:rsidDel="001F2E56">
                <w:rPr>
                  <w:rFonts w:cs="Calibri"/>
                  <w:lang w:val="fr-FR" w:eastAsia="zh-CN"/>
                </w:rPr>
                <w:delText>4)</w:delText>
              </w:r>
              <w:r w:rsidRPr="00C13310" w:rsidDel="001F2E56">
                <w:rPr>
                  <w:rFonts w:cs="Calibri"/>
                  <w:b/>
                  <w:lang w:val="fr-FR" w:eastAsia="zh-CN"/>
                </w:rPr>
                <w:tab/>
              </w:r>
              <w:r w:rsidRPr="00C13310" w:rsidDel="001F2E56">
                <w:rPr>
                  <w:rFonts w:cs="Calibri" w:hint="eastAsia"/>
                  <w:b/>
                  <w:lang w:val="fr-FR" w:eastAsia="zh-CN"/>
                </w:rPr>
                <w:delText>一</w:delText>
              </w:r>
              <w:r w:rsidRPr="00C13310" w:rsidDel="001F2E56">
                <w:rPr>
                  <w:rFonts w:cs="Calibri" w:hint="eastAsia"/>
                  <w:lang w:eastAsia="zh-CN"/>
                </w:rPr>
                <w:delText>成员国或一部门成员所选择的会费等级自一届全权代表大会以后的第一个双年度预算时开始适用。</w:delText>
              </w:r>
            </w:del>
          </w:p>
        </w:tc>
      </w:tr>
      <w:tr w:rsidR="00933165" w:rsidRPr="00C13310" w:rsidTr="00C540FE">
        <w:tblPrEx>
          <w:tblLook w:val="0100" w:firstRow="0" w:lastRow="0" w:firstColumn="0" w:lastColumn="1" w:noHBand="0" w:noVBand="0"/>
          <w:tblPrExChange w:id="1648" w:author="mchen" w:date="2013-05-20T14:46:00Z">
            <w:tblPrEx>
              <w:tblLook w:val="0100" w:firstRow="0" w:lastRow="0" w:firstColumn="0" w:lastColumn="1" w:noHBand="0" w:noVBand="0"/>
            </w:tblPrEx>
          </w:tblPrExChange>
        </w:tblPrEx>
        <w:trPr>
          <w:cantSplit/>
          <w:trPrChange w:id="1649" w:author="mchen" w:date="2013-05-20T14:46:00Z">
            <w:trPr>
              <w:gridBefore w:val="2"/>
              <w:wAfter w:w="65" w:type="dxa"/>
            </w:trPr>
          </w:trPrChange>
        </w:trPr>
        <w:tc>
          <w:tcPr>
            <w:tcW w:w="1946" w:type="dxa"/>
            <w:tcMar>
              <w:left w:w="108" w:type="dxa"/>
              <w:right w:w="108" w:type="dxa"/>
            </w:tcMar>
            <w:tcPrChange w:id="1650" w:author="mchen" w:date="2013-05-20T14:46:00Z">
              <w:tcPr>
                <w:tcW w:w="1946" w:type="dxa"/>
                <w:tcMar>
                  <w:left w:w="108" w:type="dxa"/>
                  <w:right w:w="108" w:type="dxa"/>
                </w:tcMar>
              </w:tcPr>
            </w:tcPrChange>
          </w:tcPr>
          <w:p w:rsidR="00933165" w:rsidRPr="00C13310" w:rsidRDefault="00933165" w:rsidP="00933165">
            <w:pPr>
              <w:pStyle w:val="NormalS2"/>
              <w:rPr>
                <w:rFonts w:cs="Calibri"/>
                <w:b w:val="0"/>
              </w:rPr>
            </w:pPr>
            <w:r w:rsidRPr="00C13310">
              <w:rPr>
                <w:rFonts w:cs="Calibri"/>
              </w:rPr>
              <w:t>164</w:t>
            </w:r>
            <w:r w:rsidRPr="00C13310">
              <w:rPr>
                <w:rFonts w:cs="Calibri"/>
              </w:rPr>
              <w:br/>
              <w:t>PP-98</w:t>
            </w:r>
          </w:p>
        </w:tc>
        <w:tc>
          <w:tcPr>
            <w:tcW w:w="7797" w:type="dxa"/>
            <w:gridSpan w:val="2"/>
            <w:tcMar>
              <w:left w:w="108" w:type="dxa"/>
              <w:right w:w="108" w:type="dxa"/>
            </w:tcMar>
            <w:tcPrChange w:id="1651" w:author="mchen" w:date="2013-05-20T14:46:00Z">
              <w:tcPr>
                <w:tcW w:w="7797" w:type="dxa"/>
                <w:gridSpan w:val="3"/>
                <w:tcMar>
                  <w:left w:w="108" w:type="dxa"/>
                  <w:right w:w="108" w:type="dxa"/>
                </w:tcMar>
              </w:tcPr>
            </w:tcPrChange>
          </w:tcPr>
          <w:p w:rsidR="00933165" w:rsidRPr="00C13310" w:rsidRDefault="00933165" w:rsidP="00933165">
            <w:pPr>
              <w:rPr>
                <w:rFonts w:cs="Calibri"/>
                <w:b/>
                <w:lang w:val="fr-FR"/>
              </w:rPr>
            </w:pPr>
            <w:r>
              <w:rPr>
                <w:rFonts w:cs="Calibri"/>
                <w:lang w:eastAsia="zh-CN"/>
              </w:rPr>
              <w:tab/>
            </w:r>
            <w:r w:rsidRPr="00C13310">
              <w:rPr>
                <w:rFonts w:cs="Calibri" w:hint="eastAsia"/>
              </w:rPr>
              <w:t>（删除）</w:t>
            </w:r>
          </w:p>
        </w:tc>
      </w:tr>
      <w:tr w:rsidR="00933165" w:rsidRPr="00C13310" w:rsidTr="00C540FE">
        <w:tblPrEx>
          <w:tblLook w:val="0100" w:firstRow="0" w:lastRow="0" w:firstColumn="0" w:lastColumn="1" w:noHBand="0" w:noVBand="0"/>
          <w:tblPrExChange w:id="1652" w:author="mchen" w:date="2013-05-20T14:46:00Z">
            <w:tblPrEx>
              <w:tblLook w:val="0100" w:firstRow="0" w:lastRow="0" w:firstColumn="0" w:lastColumn="1" w:noHBand="0" w:noVBand="0"/>
            </w:tblPrEx>
          </w:tblPrExChange>
        </w:tblPrEx>
        <w:trPr>
          <w:cantSplit/>
          <w:trPrChange w:id="1653" w:author="mchen" w:date="2013-05-20T14:46:00Z">
            <w:trPr>
              <w:gridBefore w:val="2"/>
              <w:wAfter w:w="65" w:type="dxa"/>
            </w:trPr>
          </w:trPrChange>
        </w:trPr>
        <w:tc>
          <w:tcPr>
            <w:tcW w:w="1946" w:type="dxa"/>
            <w:tcMar>
              <w:left w:w="108" w:type="dxa"/>
              <w:right w:w="108" w:type="dxa"/>
            </w:tcMar>
            <w:tcPrChange w:id="1654" w:author="mchen" w:date="2013-05-20T14:46:00Z">
              <w:tcPr>
                <w:tcW w:w="1946" w:type="dxa"/>
                <w:tcMar>
                  <w:left w:w="108" w:type="dxa"/>
                  <w:right w:w="108" w:type="dxa"/>
                </w:tcMar>
              </w:tcPr>
            </w:tcPrChange>
          </w:tcPr>
          <w:p w:rsidR="00933165" w:rsidRPr="00C13310" w:rsidRDefault="00933165" w:rsidP="00933165">
            <w:pPr>
              <w:pStyle w:val="NormalS2"/>
              <w:rPr>
                <w:rFonts w:cs="Calibri"/>
                <w:b w:val="0"/>
                <w:lang w:eastAsia="zh-CN"/>
              </w:rPr>
            </w:pPr>
            <w:ins w:id="1655" w:author="mchen" w:date="2013-05-21T09:28:00Z">
              <w:r w:rsidRPr="00C13310">
                <w:rPr>
                  <w:rFonts w:cs="Calibri"/>
                  <w:bCs/>
                </w:rPr>
                <w:t>(SUP)</w:t>
              </w:r>
              <w:r w:rsidRPr="00C13310">
                <w:rPr>
                  <w:rFonts w:cs="Calibri" w:hint="eastAsia"/>
                  <w:bCs/>
                  <w:lang w:eastAsia="zh-CN"/>
                </w:rPr>
                <w:br/>
              </w:r>
            </w:ins>
            <w:r w:rsidRPr="00C13310">
              <w:rPr>
                <w:rFonts w:cs="Calibri"/>
              </w:rPr>
              <w:t>165</w:t>
            </w:r>
            <w:r w:rsidRPr="00C13310">
              <w:rPr>
                <w:rFonts w:cs="Calibri"/>
              </w:rPr>
              <w:br/>
            </w:r>
            <w:r w:rsidRPr="00C13310">
              <w:rPr>
                <w:rFonts w:cs="Calibri"/>
                <w:sz w:val="18"/>
                <w:szCs w:val="18"/>
                <w:rPrChange w:id="1656" w:author="mchen" w:date="2013-05-21T09:31:00Z">
                  <w:rPr/>
                </w:rPrChange>
              </w:rPr>
              <w:t>PP-98</w:t>
            </w:r>
            <w:r w:rsidRPr="00C13310">
              <w:rPr>
                <w:rFonts w:cs="Calibri"/>
                <w:sz w:val="18"/>
                <w:szCs w:val="18"/>
                <w:rPrChange w:id="1657" w:author="mchen" w:date="2013-05-21T09:31:00Z">
                  <w:rPr/>
                </w:rPrChange>
              </w:rPr>
              <w:br/>
              <w:t>PP-10</w:t>
            </w:r>
            <w:ins w:id="1658" w:author="mchen" w:date="2013-05-21T09:31:00Z">
              <w:r w:rsidRPr="00C13310">
                <w:rPr>
                  <w:rFonts w:cs="Calibri" w:hint="eastAsia"/>
                  <w:sz w:val="18"/>
                  <w:szCs w:val="18"/>
                  <w:lang w:eastAsia="zh-CN"/>
                </w:rPr>
                <w:br/>
              </w:r>
              <w:r w:rsidRPr="00C13310">
                <w:rPr>
                  <w:rFonts w:cs="Calibri" w:hint="eastAsia"/>
                  <w:szCs w:val="24"/>
                  <w:lang w:eastAsia="zh-CN"/>
                </w:rPr>
                <w:t>移至《公约》</w:t>
              </w:r>
              <w:r w:rsidRPr="00C13310">
                <w:rPr>
                  <w:rFonts w:cs="Calibri"/>
                  <w:szCs w:val="24"/>
                  <w:lang w:eastAsia="zh-CN"/>
                </w:rPr>
                <w:br/>
              </w:r>
              <w:r w:rsidRPr="00C13310">
                <w:rPr>
                  <w:rFonts w:cs="Calibri" w:hint="eastAsia"/>
                  <w:szCs w:val="24"/>
                  <w:lang w:eastAsia="zh-CN"/>
                </w:rPr>
                <w:t>第</w:t>
              </w:r>
              <w:r w:rsidRPr="00C13310">
                <w:rPr>
                  <w:rFonts w:cs="Calibri" w:hint="eastAsia"/>
                  <w:szCs w:val="24"/>
                  <w:lang w:eastAsia="zh-CN"/>
                </w:rPr>
                <w:t>469K</w:t>
              </w:r>
              <w:r w:rsidRPr="00C13310">
                <w:rPr>
                  <w:rFonts w:cs="Calibri" w:hint="eastAsia"/>
                  <w:szCs w:val="24"/>
                  <w:lang w:eastAsia="zh-CN"/>
                </w:rPr>
                <w:t>款</w:t>
              </w:r>
            </w:ins>
          </w:p>
        </w:tc>
        <w:tc>
          <w:tcPr>
            <w:tcW w:w="7797" w:type="dxa"/>
            <w:gridSpan w:val="2"/>
            <w:tcMar>
              <w:left w:w="108" w:type="dxa"/>
              <w:right w:w="108" w:type="dxa"/>
            </w:tcMar>
            <w:tcPrChange w:id="1659"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del w:id="1660" w:author="mchen" w:date="2013-05-21T09:28:00Z">
              <w:r w:rsidRPr="00C13310" w:rsidDel="001F2E56">
                <w:rPr>
                  <w:rFonts w:cs="Calibri"/>
                  <w:lang w:val="fr-FR" w:eastAsia="zh-CN"/>
                </w:rPr>
                <w:delText>5</w:delText>
              </w:r>
              <w:r w:rsidRPr="00C13310" w:rsidDel="001F2E56">
                <w:rPr>
                  <w:rFonts w:cs="Calibri"/>
                  <w:b/>
                  <w:lang w:val="fr-FR" w:eastAsia="zh-CN"/>
                </w:rPr>
                <w:tab/>
              </w:r>
              <w:r w:rsidRPr="00C13310" w:rsidDel="001F2E56">
                <w:rPr>
                  <w:rFonts w:cs="Calibri" w:hint="eastAsia"/>
                  <w:lang w:eastAsia="zh-CN"/>
                </w:rPr>
                <w:delText>成员国在选择其会费等级时，对于选择三个或三个以上会费单位的成员国而言，</w:delText>
              </w:r>
              <w:r w:rsidRPr="00C13310" w:rsidDel="001F2E56">
                <w:rPr>
                  <w:rFonts w:cs="Calibri" w:hint="eastAsia"/>
                  <w:lang w:val="en-US" w:eastAsia="zh-CN"/>
                </w:rPr>
                <w:delText>削减幅度不得超过此前周期所选单位数的</w:delText>
              </w:r>
              <w:r w:rsidRPr="00C13310" w:rsidDel="001F2E56">
                <w:rPr>
                  <w:rFonts w:cs="Calibri" w:hint="eastAsia"/>
                  <w:lang w:val="en-US" w:eastAsia="zh-CN"/>
                </w:rPr>
                <w:delText>15%</w:delText>
              </w:r>
              <w:r w:rsidRPr="00C13310" w:rsidDel="001F2E56">
                <w:rPr>
                  <w:rFonts w:cs="Calibri" w:hint="eastAsia"/>
                  <w:lang w:eastAsia="zh-CN"/>
                </w:rPr>
                <w:delText>，计算时向下取整至会费单位等级表中最近的会费单位数；对于选择三个以下会费单位的成员国而言，削减不得超过一个等级。理事会须向成员国说明，削减须在全权代表大会休会期间逐步实行。但是，如遇发生自然灾害、需实施国际援助计划等特殊情况，当一成员国提出申请并证明它不能维持原选等级的会费时，全权代表大会可以授权减少更多的会费单位数。</w:delText>
              </w:r>
            </w:del>
          </w:p>
        </w:tc>
      </w:tr>
      <w:tr w:rsidR="00933165" w:rsidRPr="00C13310" w:rsidTr="00C540FE">
        <w:tblPrEx>
          <w:tblLook w:val="0100" w:firstRow="0" w:lastRow="0" w:firstColumn="0" w:lastColumn="1" w:noHBand="0" w:noVBand="0"/>
          <w:tblPrExChange w:id="1661" w:author="mchen" w:date="2013-05-20T14:46:00Z">
            <w:tblPrEx>
              <w:tblLook w:val="0100" w:firstRow="0" w:lastRow="0" w:firstColumn="0" w:lastColumn="1" w:noHBand="0" w:noVBand="0"/>
            </w:tblPrEx>
          </w:tblPrExChange>
        </w:tblPrEx>
        <w:trPr>
          <w:cantSplit/>
          <w:trPrChange w:id="1662" w:author="mchen" w:date="2013-05-20T14:46:00Z">
            <w:trPr>
              <w:gridBefore w:val="2"/>
              <w:wAfter w:w="65" w:type="dxa"/>
            </w:trPr>
          </w:trPrChange>
        </w:trPr>
        <w:tc>
          <w:tcPr>
            <w:tcW w:w="1946" w:type="dxa"/>
            <w:tcMar>
              <w:left w:w="108" w:type="dxa"/>
              <w:right w:w="108" w:type="dxa"/>
            </w:tcMar>
            <w:tcPrChange w:id="1663" w:author="mchen" w:date="2013-05-20T14:46:00Z">
              <w:tcPr>
                <w:tcW w:w="1946" w:type="dxa"/>
                <w:tcMar>
                  <w:left w:w="108" w:type="dxa"/>
                  <w:right w:w="108" w:type="dxa"/>
                </w:tcMar>
              </w:tcPr>
            </w:tcPrChange>
          </w:tcPr>
          <w:p w:rsidR="00933165" w:rsidRPr="00C13310" w:rsidRDefault="00933165" w:rsidP="00933165">
            <w:pPr>
              <w:pStyle w:val="NormalS2"/>
              <w:rPr>
                <w:rFonts w:cs="Calibri"/>
                <w:b w:val="0"/>
                <w:i/>
                <w:lang w:eastAsia="zh-CN"/>
              </w:rPr>
            </w:pPr>
            <w:ins w:id="1664" w:author="mchen" w:date="2013-05-21T09:28:00Z">
              <w:r w:rsidRPr="00C13310">
                <w:rPr>
                  <w:rFonts w:cs="Calibri"/>
                  <w:bCs/>
                </w:rPr>
                <w:t>(SUP)</w:t>
              </w:r>
              <w:r w:rsidRPr="00C13310">
                <w:rPr>
                  <w:rFonts w:cs="Calibri" w:hint="eastAsia"/>
                  <w:bCs/>
                  <w:lang w:eastAsia="zh-CN"/>
                </w:rPr>
                <w:br/>
              </w:r>
            </w:ins>
            <w:r w:rsidRPr="00C13310">
              <w:rPr>
                <w:rFonts w:cs="Calibri"/>
              </w:rPr>
              <w:t>165A</w:t>
            </w:r>
            <w:r w:rsidRPr="00C13310">
              <w:rPr>
                <w:rFonts w:cs="Calibri"/>
              </w:rPr>
              <w:br/>
            </w:r>
            <w:r w:rsidRPr="00C13310">
              <w:rPr>
                <w:rFonts w:cs="Calibri"/>
                <w:sz w:val="18"/>
                <w:szCs w:val="18"/>
                <w:rPrChange w:id="1665" w:author="mchen" w:date="2013-05-21T09:31:00Z">
                  <w:rPr/>
                </w:rPrChange>
              </w:rPr>
              <w:t>PP-98</w:t>
            </w:r>
            <w:ins w:id="1666" w:author="mchen" w:date="2013-05-21T09:31:00Z">
              <w:r w:rsidRPr="00C13310">
                <w:rPr>
                  <w:rFonts w:cs="Calibri" w:hint="eastAsia"/>
                  <w:sz w:val="18"/>
                  <w:szCs w:val="18"/>
                  <w:lang w:eastAsia="zh-CN"/>
                </w:rPr>
                <w:br/>
              </w:r>
              <w:r w:rsidRPr="00C13310">
                <w:rPr>
                  <w:rFonts w:cs="Calibri" w:hint="eastAsia"/>
                  <w:szCs w:val="24"/>
                  <w:lang w:eastAsia="zh-CN"/>
                </w:rPr>
                <w:t>移至《公约》</w:t>
              </w:r>
              <w:r w:rsidRPr="00C13310">
                <w:rPr>
                  <w:rFonts w:cs="Calibri"/>
                  <w:szCs w:val="24"/>
                  <w:lang w:eastAsia="zh-CN"/>
                </w:rPr>
                <w:br/>
              </w:r>
              <w:r w:rsidRPr="00C13310">
                <w:rPr>
                  <w:rFonts w:cs="Calibri" w:hint="eastAsia"/>
                  <w:szCs w:val="24"/>
                  <w:lang w:eastAsia="zh-CN"/>
                </w:rPr>
                <w:t>第</w:t>
              </w:r>
              <w:r w:rsidRPr="00C13310">
                <w:rPr>
                  <w:rFonts w:cs="Calibri" w:hint="eastAsia"/>
                  <w:szCs w:val="24"/>
                  <w:lang w:eastAsia="zh-CN"/>
                </w:rPr>
                <w:t>469L</w:t>
              </w:r>
              <w:r w:rsidRPr="00C13310">
                <w:rPr>
                  <w:rFonts w:cs="Calibri" w:hint="eastAsia"/>
                  <w:szCs w:val="24"/>
                  <w:lang w:eastAsia="zh-CN"/>
                </w:rPr>
                <w:t>款</w:t>
              </w:r>
            </w:ins>
          </w:p>
        </w:tc>
        <w:tc>
          <w:tcPr>
            <w:tcW w:w="7797" w:type="dxa"/>
            <w:gridSpan w:val="2"/>
            <w:tcMar>
              <w:left w:w="108" w:type="dxa"/>
              <w:right w:w="108" w:type="dxa"/>
            </w:tcMar>
            <w:tcPrChange w:id="1667"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del w:id="1668" w:author="mchen" w:date="2013-05-21T09:28:00Z">
              <w:r w:rsidRPr="00C13310" w:rsidDel="001F2E56">
                <w:rPr>
                  <w:rFonts w:cs="Calibri"/>
                  <w:lang w:val="fr-FR" w:eastAsia="zh-CN"/>
                </w:rPr>
                <w:delText>5</w:delText>
              </w:r>
              <w:r w:rsidRPr="00BB5194" w:rsidDel="001F2E56">
                <w:rPr>
                  <w:rFonts w:ascii="STKaiti" w:eastAsia="STKaiti" w:hAnsi="STKaiti" w:cs="Calibri" w:hint="eastAsia"/>
                  <w:sz w:val="18"/>
                  <w:szCs w:val="18"/>
                  <w:lang w:eastAsia="zh-CN"/>
                </w:rPr>
                <w:delText>之二</w:delText>
              </w:r>
              <w:r w:rsidRPr="00C13310" w:rsidDel="001F2E56">
                <w:rPr>
                  <w:rFonts w:cs="Calibri"/>
                  <w:szCs w:val="24"/>
                  <w:lang w:val="en-US" w:eastAsia="zh-CN"/>
                </w:rPr>
                <w:delText>)</w:delText>
              </w:r>
              <w:r w:rsidRPr="00C13310" w:rsidDel="001F2E56">
                <w:rPr>
                  <w:rFonts w:cs="Calibri"/>
                  <w:b/>
                  <w:lang w:val="fr-FR" w:eastAsia="zh-CN"/>
                </w:rPr>
                <w:tab/>
              </w:r>
              <w:r w:rsidRPr="00C13310" w:rsidDel="001F2E56">
                <w:rPr>
                  <w:rFonts w:cs="Calibri" w:hint="eastAsia"/>
                  <w:lang w:eastAsia="zh-CN"/>
                </w:rPr>
                <w:delText>如遇发生自然灾害、需实施国际援助计划这样的特殊情况，在一成员国提出申请并证明它不能维持原来选择等级的会费时，理事会可以授权减少会费单位数。</w:delText>
              </w:r>
            </w:del>
          </w:p>
        </w:tc>
      </w:tr>
      <w:tr w:rsidR="00933165" w:rsidRPr="00C13310" w:rsidTr="00C540FE">
        <w:tblPrEx>
          <w:tblLook w:val="0100" w:firstRow="0" w:lastRow="0" w:firstColumn="0" w:lastColumn="1" w:noHBand="0" w:noVBand="0"/>
          <w:tblPrExChange w:id="1669" w:author="mchen" w:date="2013-05-20T14:46:00Z">
            <w:tblPrEx>
              <w:tblLook w:val="0100" w:firstRow="0" w:lastRow="0" w:firstColumn="0" w:lastColumn="1" w:noHBand="0" w:noVBand="0"/>
            </w:tblPrEx>
          </w:tblPrExChange>
        </w:tblPrEx>
        <w:trPr>
          <w:cantSplit/>
          <w:trPrChange w:id="1670" w:author="mchen" w:date="2013-05-20T14:46:00Z">
            <w:trPr>
              <w:gridBefore w:val="2"/>
              <w:wAfter w:w="65" w:type="dxa"/>
            </w:trPr>
          </w:trPrChange>
        </w:trPr>
        <w:tc>
          <w:tcPr>
            <w:tcW w:w="1946" w:type="dxa"/>
            <w:tcMar>
              <w:left w:w="108" w:type="dxa"/>
              <w:right w:w="108" w:type="dxa"/>
            </w:tcMar>
            <w:tcPrChange w:id="1671" w:author="mchen" w:date="2013-05-20T14:46:00Z">
              <w:tcPr>
                <w:tcW w:w="1946" w:type="dxa"/>
                <w:tcMar>
                  <w:left w:w="108" w:type="dxa"/>
                  <w:right w:w="108" w:type="dxa"/>
                </w:tcMar>
              </w:tcPr>
            </w:tcPrChange>
          </w:tcPr>
          <w:p w:rsidR="00933165" w:rsidRPr="00C13310" w:rsidRDefault="00933165" w:rsidP="00933165">
            <w:pPr>
              <w:pStyle w:val="NormalS2"/>
              <w:rPr>
                <w:rFonts w:cs="Calibri"/>
                <w:b w:val="0"/>
                <w:lang w:eastAsia="zh-CN"/>
              </w:rPr>
            </w:pPr>
            <w:ins w:id="1672" w:author="mchen" w:date="2013-05-21T09:28:00Z">
              <w:r w:rsidRPr="00C13310">
                <w:rPr>
                  <w:rFonts w:cs="Calibri"/>
                  <w:bCs/>
                </w:rPr>
                <w:t>(SUP)</w:t>
              </w:r>
              <w:r w:rsidRPr="00C13310">
                <w:rPr>
                  <w:rFonts w:cs="Calibri" w:hint="eastAsia"/>
                  <w:bCs/>
                  <w:lang w:eastAsia="zh-CN"/>
                </w:rPr>
                <w:br/>
              </w:r>
            </w:ins>
            <w:r w:rsidRPr="00C13310">
              <w:rPr>
                <w:rFonts w:cs="Calibri"/>
              </w:rPr>
              <w:t>165B</w:t>
            </w:r>
            <w:r w:rsidRPr="00C13310">
              <w:rPr>
                <w:rFonts w:cs="Calibri"/>
              </w:rPr>
              <w:br/>
            </w:r>
            <w:r w:rsidRPr="00C13310">
              <w:rPr>
                <w:rFonts w:cs="Calibri"/>
                <w:sz w:val="18"/>
                <w:szCs w:val="18"/>
                <w:rPrChange w:id="1673" w:author="mchen" w:date="2013-05-21T09:31:00Z">
                  <w:rPr/>
                </w:rPrChange>
              </w:rPr>
              <w:t>PP-98</w:t>
            </w:r>
            <w:ins w:id="1674" w:author="mchen" w:date="2013-05-21T09:31:00Z">
              <w:r w:rsidRPr="00C13310">
                <w:rPr>
                  <w:rFonts w:cs="Calibri" w:hint="eastAsia"/>
                  <w:sz w:val="18"/>
                  <w:szCs w:val="18"/>
                  <w:lang w:eastAsia="zh-CN"/>
                </w:rPr>
                <w:br/>
              </w:r>
              <w:r w:rsidRPr="00C13310">
                <w:rPr>
                  <w:rFonts w:cs="Calibri" w:hint="eastAsia"/>
                  <w:szCs w:val="24"/>
                  <w:lang w:eastAsia="zh-CN"/>
                </w:rPr>
                <w:t>移至《公约》</w:t>
              </w:r>
              <w:r w:rsidRPr="00C13310">
                <w:rPr>
                  <w:rFonts w:cs="Calibri"/>
                  <w:szCs w:val="24"/>
                  <w:lang w:eastAsia="zh-CN"/>
                </w:rPr>
                <w:br/>
              </w:r>
              <w:r w:rsidRPr="00C13310">
                <w:rPr>
                  <w:rFonts w:cs="Calibri" w:hint="eastAsia"/>
                  <w:szCs w:val="24"/>
                  <w:lang w:eastAsia="zh-CN"/>
                </w:rPr>
                <w:t>第</w:t>
              </w:r>
              <w:r w:rsidRPr="00C13310">
                <w:rPr>
                  <w:rFonts w:cs="Calibri" w:hint="eastAsia"/>
                  <w:szCs w:val="24"/>
                  <w:lang w:eastAsia="zh-CN"/>
                </w:rPr>
                <w:t>469M</w:t>
              </w:r>
              <w:r w:rsidRPr="00C13310">
                <w:rPr>
                  <w:rFonts w:cs="Calibri" w:hint="eastAsia"/>
                  <w:szCs w:val="24"/>
                  <w:lang w:eastAsia="zh-CN"/>
                </w:rPr>
                <w:t>款</w:t>
              </w:r>
            </w:ins>
          </w:p>
        </w:tc>
        <w:tc>
          <w:tcPr>
            <w:tcW w:w="7797" w:type="dxa"/>
            <w:gridSpan w:val="2"/>
            <w:tcMar>
              <w:left w:w="108" w:type="dxa"/>
              <w:right w:w="108" w:type="dxa"/>
            </w:tcMar>
            <w:tcPrChange w:id="1675"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del w:id="1676" w:author="mchen" w:date="2013-05-21T09:28:00Z">
              <w:r w:rsidRPr="00C13310" w:rsidDel="001F2E56">
                <w:rPr>
                  <w:rFonts w:cs="Calibri"/>
                  <w:lang w:val="fr-FR" w:eastAsia="zh-CN"/>
                </w:rPr>
                <w:delText>5</w:delText>
              </w:r>
              <w:r w:rsidRPr="00C13310" w:rsidDel="001F2E56">
                <w:rPr>
                  <w:rFonts w:cs="Calibri" w:hint="eastAsia"/>
                  <w:sz w:val="18"/>
                  <w:szCs w:val="18"/>
                  <w:lang w:eastAsia="zh-CN"/>
                </w:rPr>
                <w:delText>之三</w:delText>
              </w:r>
              <w:r w:rsidRPr="00C13310" w:rsidDel="001F2E56">
                <w:rPr>
                  <w:rFonts w:cs="Calibri"/>
                  <w:i/>
                  <w:iCs/>
                  <w:szCs w:val="24"/>
                  <w:lang w:val="en-US" w:eastAsia="zh-CN"/>
                </w:rPr>
                <w:delText>)</w:delText>
              </w:r>
              <w:r w:rsidRPr="00C13310" w:rsidDel="001F2E56">
                <w:rPr>
                  <w:rFonts w:cs="Calibri"/>
                  <w:b/>
                  <w:lang w:val="fr-FR" w:eastAsia="zh-CN"/>
                </w:rPr>
                <w:tab/>
              </w:r>
              <w:r w:rsidRPr="00C13310" w:rsidDel="001F2E56">
                <w:rPr>
                  <w:rFonts w:cs="Calibri" w:hint="eastAsia"/>
                  <w:lang w:eastAsia="zh-CN"/>
                </w:rPr>
                <w:delText>成员国和部门成员在任何时候均可以选择高于其已采用的会费等级。</w:delText>
              </w:r>
            </w:del>
          </w:p>
        </w:tc>
      </w:tr>
      <w:tr w:rsidR="00933165" w:rsidRPr="00C13310" w:rsidTr="00C540FE">
        <w:tblPrEx>
          <w:tblLook w:val="0100" w:firstRow="0" w:lastRow="0" w:firstColumn="0" w:lastColumn="1" w:noHBand="0" w:noVBand="0"/>
          <w:tblPrExChange w:id="1677" w:author="mchen" w:date="2013-05-20T14:46:00Z">
            <w:tblPrEx>
              <w:tblLook w:val="0100" w:firstRow="0" w:lastRow="0" w:firstColumn="0" w:lastColumn="1" w:noHBand="0" w:noVBand="0"/>
            </w:tblPrEx>
          </w:tblPrExChange>
        </w:tblPrEx>
        <w:trPr>
          <w:cantSplit/>
          <w:trPrChange w:id="1678" w:author="mchen" w:date="2013-05-20T14:46:00Z">
            <w:trPr>
              <w:gridBefore w:val="2"/>
              <w:wAfter w:w="65" w:type="dxa"/>
            </w:trPr>
          </w:trPrChange>
        </w:trPr>
        <w:tc>
          <w:tcPr>
            <w:tcW w:w="1946" w:type="dxa"/>
            <w:tcMar>
              <w:left w:w="108" w:type="dxa"/>
              <w:right w:w="108" w:type="dxa"/>
            </w:tcMar>
            <w:tcPrChange w:id="1679" w:author="mchen" w:date="2013-05-20T14:46:00Z">
              <w:tcPr>
                <w:tcW w:w="1946" w:type="dxa"/>
                <w:tcMar>
                  <w:left w:w="108" w:type="dxa"/>
                  <w:right w:w="108" w:type="dxa"/>
                </w:tcMar>
              </w:tcPr>
            </w:tcPrChange>
          </w:tcPr>
          <w:p w:rsidR="00933165" w:rsidRPr="00C13310" w:rsidRDefault="00933165" w:rsidP="00933165">
            <w:pPr>
              <w:pStyle w:val="NormalS2"/>
              <w:rPr>
                <w:rFonts w:cs="Calibri"/>
              </w:rPr>
            </w:pPr>
            <w:r w:rsidRPr="00C13310">
              <w:rPr>
                <w:rFonts w:cs="Calibri"/>
              </w:rPr>
              <w:t>166</w:t>
            </w:r>
            <w:r w:rsidRPr="00C13310">
              <w:rPr>
                <w:rFonts w:cs="Calibri" w:hint="eastAsia"/>
                <w:lang w:eastAsia="zh-CN"/>
              </w:rPr>
              <w:t>和</w:t>
            </w:r>
            <w:r w:rsidRPr="00C13310">
              <w:rPr>
                <w:rFonts w:cs="Calibri" w:hint="eastAsia"/>
                <w:lang w:eastAsia="zh-CN"/>
              </w:rPr>
              <w:t>167</w:t>
            </w:r>
            <w:r w:rsidRPr="00C13310">
              <w:rPr>
                <w:rFonts w:cs="Calibri"/>
              </w:rPr>
              <w:br/>
            </w:r>
            <w:r w:rsidRPr="00C13310">
              <w:rPr>
                <w:rFonts w:cs="Calibri"/>
                <w:sz w:val="18"/>
                <w:szCs w:val="18"/>
              </w:rPr>
              <w:t>PP-98</w:t>
            </w:r>
          </w:p>
        </w:tc>
        <w:tc>
          <w:tcPr>
            <w:tcW w:w="7797" w:type="dxa"/>
            <w:gridSpan w:val="2"/>
            <w:tcMar>
              <w:left w:w="108" w:type="dxa"/>
              <w:right w:w="108" w:type="dxa"/>
            </w:tcMar>
            <w:tcPrChange w:id="1680" w:author="mchen" w:date="2013-05-20T14:46:00Z">
              <w:tcPr>
                <w:tcW w:w="7797" w:type="dxa"/>
                <w:gridSpan w:val="3"/>
                <w:tcMar>
                  <w:left w:w="108" w:type="dxa"/>
                  <w:right w:w="108" w:type="dxa"/>
                </w:tcMar>
              </w:tcPr>
            </w:tcPrChange>
          </w:tcPr>
          <w:p w:rsidR="00933165" w:rsidRPr="00C13310" w:rsidRDefault="00933165" w:rsidP="00933165">
            <w:pPr>
              <w:rPr>
                <w:rFonts w:cs="Calibri"/>
              </w:rPr>
            </w:pPr>
            <w:r>
              <w:rPr>
                <w:rFonts w:cs="Calibri" w:hint="eastAsia"/>
                <w:lang w:eastAsia="zh-CN"/>
              </w:rPr>
              <w:tab/>
            </w:r>
            <w:r w:rsidRPr="00C13310">
              <w:rPr>
                <w:rFonts w:cs="Calibri"/>
                <w:lang w:eastAsia="zh-CN"/>
              </w:rPr>
              <w:t>（删除）</w:t>
            </w:r>
          </w:p>
        </w:tc>
      </w:tr>
      <w:tr w:rsidR="00933165" w:rsidRPr="00C13310" w:rsidTr="00C540FE">
        <w:tblPrEx>
          <w:tblLook w:val="0100" w:firstRow="0" w:lastRow="0" w:firstColumn="0" w:lastColumn="1" w:noHBand="0" w:noVBand="0"/>
          <w:tblPrExChange w:id="1681" w:author="mchen" w:date="2013-05-20T14:46:00Z">
            <w:tblPrEx>
              <w:tblLook w:val="0100" w:firstRow="0" w:lastRow="0" w:firstColumn="0" w:lastColumn="1" w:noHBand="0" w:noVBand="0"/>
            </w:tblPrEx>
          </w:tblPrExChange>
        </w:tblPrEx>
        <w:trPr>
          <w:cantSplit/>
          <w:trPrChange w:id="1682" w:author="mchen" w:date="2013-05-20T14:46:00Z">
            <w:trPr>
              <w:gridBefore w:val="2"/>
              <w:wAfter w:w="65" w:type="dxa"/>
            </w:trPr>
          </w:trPrChange>
        </w:trPr>
        <w:tc>
          <w:tcPr>
            <w:tcW w:w="1946" w:type="dxa"/>
            <w:tcMar>
              <w:left w:w="108" w:type="dxa"/>
              <w:right w:w="108" w:type="dxa"/>
            </w:tcMar>
            <w:tcPrChange w:id="1683" w:author="mchen" w:date="2013-05-20T14:46:00Z">
              <w:tcPr>
                <w:tcW w:w="1946" w:type="dxa"/>
                <w:tcMar>
                  <w:left w:w="108" w:type="dxa"/>
                  <w:right w:w="108" w:type="dxa"/>
                </w:tcMar>
              </w:tcPr>
            </w:tcPrChange>
          </w:tcPr>
          <w:p w:rsidR="00933165" w:rsidRPr="00C13310" w:rsidRDefault="00933165" w:rsidP="00933165">
            <w:pPr>
              <w:pStyle w:val="NormalS2"/>
              <w:rPr>
                <w:rFonts w:cs="Calibri"/>
                <w:b w:val="0"/>
              </w:rPr>
            </w:pPr>
            <w:r w:rsidRPr="00C13310">
              <w:rPr>
                <w:rFonts w:cs="Calibri"/>
              </w:rPr>
              <w:t>168</w:t>
            </w:r>
            <w:r w:rsidRPr="00C13310">
              <w:rPr>
                <w:rFonts w:cs="Calibri"/>
              </w:rPr>
              <w:br/>
            </w:r>
            <w:r w:rsidRPr="00C13310">
              <w:rPr>
                <w:rFonts w:cs="Calibri"/>
                <w:sz w:val="18"/>
                <w:szCs w:val="18"/>
              </w:rPr>
              <w:t>PP-98</w:t>
            </w:r>
          </w:p>
        </w:tc>
        <w:tc>
          <w:tcPr>
            <w:tcW w:w="7797" w:type="dxa"/>
            <w:gridSpan w:val="2"/>
            <w:tcMar>
              <w:left w:w="108" w:type="dxa"/>
              <w:right w:w="108" w:type="dxa"/>
            </w:tcMar>
            <w:tcPrChange w:id="1684"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8</w:t>
            </w:r>
            <w:r w:rsidRPr="00C13310">
              <w:rPr>
                <w:rFonts w:cs="Calibri"/>
                <w:b/>
                <w:lang w:val="fr-FR" w:eastAsia="zh-CN"/>
              </w:rPr>
              <w:tab/>
            </w:r>
            <w:r w:rsidRPr="00C13310">
              <w:rPr>
                <w:rFonts w:cs="Calibri" w:hint="eastAsia"/>
                <w:lang w:eastAsia="zh-CN"/>
              </w:rPr>
              <w:t>成员国和部门成员须预先支付根据理事会批准的双年度预算以及理事会所通过的任何调整计算出的年度应摊会费。</w:t>
            </w:r>
          </w:p>
        </w:tc>
      </w:tr>
      <w:tr w:rsidR="00933165" w:rsidRPr="00C13310" w:rsidTr="00C540FE">
        <w:tblPrEx>
          <w:tblLook w:val="0100" w:firstRow="0" w:lastRow="0" w:firstColumn="0" w:lastColumn="1" w:noHBand="0" w:noVBand="0"/>
          <w:tblPrExChange w:id="1685" w:author="mchen" w:date="2013-05-20T14:46:00Z">
            <w:tblPrEx>
              <w:tblLook w:val="0100" w:firstRow="0" w:lastRow="0" w:firstColumn="0" w:lastColumn="1" w:noHBand="0" w:noVBand="0"/>
            </w:tblPrEx>
          </w:tblPrExChange>
        </w:tblPrEx>
        <w:trPr>
          <w:cantSplit/>
          <w:trPrChange w:id="1686" w:author="mchen" w:date="2013-05-20T14:46:00Z">
            <w:trPr>
              <w:gridBefore w:val="2"/>
              <w:wAfter w:w="65" w:type="dxa"/>
            </w:trPr>
          </w:trPrChange>
        </w:trPr>
        <w:tc>
          <w:tcPr>
            <w:tcW w:w="1946" w:type="dxa"/>
            <w:tcMar>
              <w:left w:w="108" w:type="dxa"/>
              <w:right w:w="108" w:type="dxa"/>
            </w:tcMar>
            <w:tcPrChange w:id="1687" w:author="mchen" w:date="2013-05-20T14:46:00Z">
              <w:tcPr>
                <w:tcW w:w="1946" w:type="dxa"/>
                <w:tcMar>
                  <w:left w:w="108" w:type="dxa"/>
                  <w:right w:w="108" w:type="dxa"/>
                </w:tcMar>
              </w:tcPr>
            </w:tcPrChange>
          </w:tcPr>
          <w:p w:rsidR="00933165" w:rsidRPr="00C13310" w:rsidRDefault="00933165" w:rsidP="00933165">
            <w:pPr>
              <w:pStyle w:val="NormalS2"/>
              <w:rPr>
                <w:rFonts w:cs="Calibri"/>
                <w:b w:val="0"/>
              </w:rPr>
            </w:pPr>
            <w:r w:rsidRPr="00C13310">
              <w:rPr>
                <w:rFonts w:cs="Calibri"/>
              </w:rPr>
              <w:t>169</w:t>
            </w:r>
            <w:r w:rsidRPr="00C13310">
              <w:rPr>
                <w:rFonts w:cs="Calibri"/>
              </w:rPr>
              <w:br/>
            </w:r>
            <w:r w:rsidRPr="00C13310">
              <w:rPr>
                <w:rFonts w:cs="Calibri"/>
                <w:sz w:val="18"/>
                <w:szCs w:val="18"/>
              </w:rPr>
              <w:t>PP-98</w:t>
            </w:r>
          </w:p>
        </w:tc>
        <w:tc>
          <w:tcPr>
            <w:tcW w:w="7797" w:type="dxa"/>
            <w:gridSpan w:val="2"/>
            <w:tcMar>
              <w:left w:w="108" w:type="dxa"/>
              <w:right w:w="108" w:type="dxa"/>
            </w:tcMar>
            <w:tcPrChange w:id="1688"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9</w:t>
            </w:r>
            <w:r w:rsidRPr="00C13310">
              <w:rPr>
                <w:rFonts w:cs="Calibri"/>
                <w:b/>
                <w:lang w:val="fr-FR" w:eastAsia="zh-CN"/>
              </w:rPr>
              <w:tab/>
            </w:r>
            <w:r w:rsidRPr="00C13310">
              <w:rPr>
                <w:rFonts w:cs="Calibri" w:hint="eastAsia"/>
                <w:lang w:eastAsia="zh-CN"/>
              </w:rPr>
              <w:t>对国际电联欠款的成员国在其欠款金额等于或大于前两个年度应付会费的总额时，须丧失其按本《组织法》第</w:t>
            </w:r>
            <w:r w:rsidRPr="00C13310">
              <w:rPr>
                <w:rFonts w:cs="Calibri"/>
                <w:lang w:eastAsia="zh-CN"/>
              </w:rPr>
              <w:t>27</w:t>
            </w:r>
            <w:r w:rsidRPr="00C13310">
              <w:rPr>
                <w:rFonts w:cs="Calibri" w:hint="eastAsia"/>
                <w:lang w:eastAsia="zh-CN"/>
              </w:rPr>
              <w:t>和</w:t>
            </w:r>
            <w:r w:rsidRPr="00C13310">
              <w:rPr>
                <w:rFonts w:cs="Calibri"/>
                <w:lang w:eastAsia="zh-CN"/>
              </w:rPr>
              <w:t>28</w:t>
            </w:r>
            <w:r w:rsidRPr="00C13310">
              <w:rPr>
                <w:rFonts w:cs="Calibri" w:hint="eastAsia"/>
                <w:lang w:eastAsia="zh-CN"/>
              </w:rPr>
              <w:t>款的规定而享有的表决权。</w:t>
            </w:r>
          </w:p>
        </w:tc>
      </w:tr>
      <w:tr w:rsidR="00933165" w:rsidRPr="00C13310" w:rsidTr="00C540FE">
        <w:tblPrEx>
          <w:tblLook w:val="0100" w:firstRow="0" w:lastRow="0" w:firstColumn="0" w:lastColumn="1" w:noHBand="0" w:noVBand="0"/>
          <w:tblPrExChange w:id="1689" w:author="mchen" w:date="2013-05-20T14:46:00Z">
            <w:tblPrEx>
              <w:tblLook w:val="0100" w:firstRow="0" w:lastRow="0" w:firstColumn="0" w:lastColumn="1" w:noHBand="0" w:noVBand="0"/>
            </w:tblPrEx>
          </w:tblPrExChange>
        </w:tblPrEx>
        <w:trPr>
          <w:cantSplit/>
          <w:trPrChange w:id="1690" w:author="mchen" w:date="2013-05-20T14:46:00Z">
            <w:trPr>
              <w:gridBefore w:val="2"/>
              <w:wAfter w:w="65" w:type="dxa"/>
            </w:trPr>
          </w:trPrChange>
        </w:trPr>
        <w:tc>
          <w:tcPr>
            <w:tcW w:w="1946" w:type="dxa"/>
            <w:tcMar>
              <w:left w:w="108" w:type="dxa"/>
              <w:right w:w="108" w:type="dxa"/>
            </w:tcMar>
            <w:tcPrChange w:id="1691" w:author="mchen" w:date="2013-05-20T14:46:00Z">
              <w:tcPr>
                <w:tcW w:w="1946" w:type="dxa"/>
                <w:tcMar>
                  <w:left w:w="108" w:type="dxa"/>
                  <w:right w:w="108" w:type="dxa"/>
                </w:tcMar>
              </w:tcPr>
            </w:tcPrChange>
          </w:tcPr>
          <w:p w:rsidR="00933165" w:rsidRPr="00C13310" w:rsidRDefault="00933165" w:rsidP="00933165">
            <w:pPr>
              <w:pStyle w:val="NormalS2"/>
              <w:rPr>
                <w:rFonts w:cs="Calibri"/>
                <w:b w:val="0"/>
              </w:rPr>
            </w:pPr>
            <w:r w:rsidRPr="00C13310">
              <w:rPr>
                <w:rFonts w:cs="Calibri"/>
              </w:rPr>
              <w:t>170</w:t>
            </w:r>
            <w:r w:rsidRPr="00C13310">
              <w:rPr>
                <w:rFonts w:cs="Calibri"/>
              </w:rPr>
              <w:br/>
            </w:r>
            <w:r w:rsidRPr="00C13310">
              <w:rPr>
                <w:rFonts w:cs="Calibri"/>
                <w:sz w:val="18"/>
                <w:szCs w:val="18"/>
              </w:rPr>
              <w:t>PP-98</w:t>
            </w:r>
          </w:p>
        </w:tc>
        <w:tc>
          <w:tcPr>
            <w:tcW w:w="7797" w:type="dxa"/>
            <w:gridSpan w:val="2"/>
            <w:tcMar>
              <w:left w:w="108" w:type="dxa"/>
              <w:right w:w="108" w:type="dxa"/>
            </w:tcMar>
            <w:tcPrChange w:id="1692"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10</w:t>
            </w:r>
            <w:r w:rsidRPr="00C13310">
              <w:rPr>
                <w:rFonts w:cs="Calibri"/>
                <w:b/>
                <w:lang w:val="fr-FR" w:eastAsia="zh-CN"/>
              </w:rPr>
              <w:tab/>
            </w:r>
            <w:r w:rsidRPr="00C13310">
              <w:rPr>
                <w:rFonts w:cs="Calibri" w:hint="eastAsia"/>
                <w:lang w:eastAsia="zh-CN"/>
              </w:rPr>
              <w:t>《公约》中含有关于部门成员和其他国际组织认担会费的具体规定。</w:t>
            </w:r>
          </w:p>
        </w:tc>
      </w:tr>
      <w:tr w:rsidR="00933165" w:rsidRPr="00C13310" w:rsidTr="00C540FE">
        <w:tblPrEx>
          <w:tblLook w:val="0100" w:firstRow="0" w:lastRow="0" w:firstColumn="0" w:lastColumn="1" w:noHBand="0" w:noVBand="0"/>
        </w:tblPrEx>
        <w:trPr>
          <w:cantSplit/>
        </w:trPr>
        <w:tc>
          <w:tcPr>
            <w:tcW w:w="1946" w:type="dxa"/>
            <w:tcMar>
              <w:left w:w="108" w:type="dxa"/>
              <w:right w:w="108" w:type="dxa"/>
            </w:tcMar>
          </w:tcPr>
          <w:p w:rsidR="00933165" w:rsidRPr="00C13310" w:rsidRDefault="00933165">
            <w:pPr>
              <w:pStyle w:val="ArtNoS2"/>
              <w:rPr>
                <w:rFonts w:cs="Calibri"/>
                <w:lang w:eastAsia="zh-CN"/>
              </w:rPr>
              <w:pPrChange w:id="1693" w:author="mchen" w:date="2013-05-21T10:24:00Z">
                <w:pPr>
                  <w:pStyle w:val="NormalS2"/>
                </w:pPr>
              </w:pPrChange>
            </w:pPr>
            <w:ins w:id="1694" w:author="mchen" w:date="2013-05-21T10:05:00Z">
              <w:r w:rsidRPr="00C13310">
                <w:rPr>
                  <w:rFonts w:cs="Calibri"/>
                  <w:lang w:eastAsia="zh-CN"/>
                </w:rPr>
                <w:lastRenderedPageBreak/>
                <w:t>(ADD)</w:t>
              </w:r>
              <w:r w:rsidRPr="00C13310">
                <w:rPr>
                  <w:rFonts w:cs="Calibri"/>
                  <w:lang w:eastAsia="zh-CN"/>
                </w:rPr>
                <w:br/>
              </w:r>
              <w:r w:rsidRPr="00C13310">
                <w:rPr>
                  <w:rFonts w:cs="Calibri" w:hint="eastAsia"/>
                  <w:lang w:eastAsia="zh-CN"/>
                </w:rPr>
                <w:t>标题</w:t>
              </w:r>
            </w:ins>
            <w:ins w:id="1695" w:author="mchen" w:date="2013-05-21T10:06:00Z">
              <w:r w:rsidRPr="00C13310">
                <w:rPr>
                  <w:rFonts w:cs="Calibri"/>
                  <w:lang w:eastAsia="zh-CN"/>
                </w:rPr>
                <w:br/>
              </w:r>
              <w:r w:rsidRPr="00C13310">
                <w:rPr>
                  <w:rFonts w:cs="Calibri" w:hint="eastAsia"/>
                  <w:lang w:eastAsia="zh-CN"/>
                </w:rPr>
                <w:t>前《公约》</w:t>
              </w:r>
              <w:r w:rsidRPr="00C13310">
                <w:rPr>
                  <w:rFonts w:cs="Calibri"/>
                  <w:lang w:eastAsia="zh-CN"/>
                </w:rPr>
                <w:br/>
              </w:r>
              <w:r w:rsidRPr="00C13310">
                <w:rPr>
                  <w:rFonts w:cs="Calibri" w:hint="eastAsia"/>
                  <w:lang w:eastAsia="zh-CN"/>
                </w:rPr>
                <w:t>第</w:t>
              </w:r>
              <w:r w:rsidRPr="00C13310">
                <w:rPr>
                  <w:rFonts w:cs="Calibri" w:hint="eastAsia"/>
                  <w:lang w:eastAsia="zh-CN"/>
                </w:rPr>
                <w:t>34</w:t>
              </w:r>
              <w:r w:rsidRPr="00C13310">
                <w:rPr>
                  <w:rFonts w:cs="Calibri" w:hint="eastAsia"/>
                  <w:lang w:eastAsia="zh-CN"/>
                </w:rPr>
                <w:t>条标题</w:t>
              </w:r>
            </w:ins>
          </w:p>
        </w:tc>
        <w:tc>
          <w:tcPr>
            <w:tcW w:w="7797" w:type="dxa"/>
            <w:gridSpan w:val="2"/>
            <w:tcMar>
              <w:left w:w="108" w:type="dxa"/>
              <w:right w:w="108" w:type="dxa"/>
            </w:tcMar>
          </w:tcPr>
          <w:p w:rsidR="00933165" w:rsidRPr="00C13310" w:rsidRDefault="00933165">
            <w:pPr>
              <w:pStyle w:val="ArtNo"/>
              <w:rPr>
                <w:ins w:id="1696" w:author="mchen" w:date="2013-05-21T10:04:00Z"/>
                <w:rFonts w:cs="Calibri"/>
                <w:lang w:eastAsia="zh-CN"/>
              </w:rPr>
              <w:pPrChange w:id="1697" w:author="mchen" w:date="2013-05-21T10:04:00Z">
                <w:pPr>
                  <w:pStyle w:val="ArtNo"/>
                  <w:spacing w:after="20"/>
                </w:pPr>
              </w:pPrChange>
            </w:pPr>
            <w:ins w:id="1698" w:author="mchen" w:date="2013-05-21T10:04:00Z">
              <w:r w:rsidRPr="00C13310">
                <w:rPr>
                  <w:rFonts w:cs="Calibri" w:hint="eastAsia"/>
                  <w:lang w:eastAsia="zh-CN"/>
                </w:rPr>
                <w:t>第</w:t>
              </w:r>
              <w:r w:rsidRPr="00C13310">
                <w:rPr>
                  <w:rFonts w:cs="Calibri"/>
                  <w:lang w:eastAsia="zh-CN"/>
                </w:rPr>
                <w:t xml:space="preserve"> </w:t>
              </w:r>
              <w:r w:rsidRPr="00C13310">
                <w:rPr>
                  <w:rFonts w:cs="Calibri" w:hint="eastAsia"/>
                  <w:lang w:eastAsia="zh-CN"/>
                </w:rPr>
                <w:t>28A</w:t>
              </w:r>
              <w:r w:rsidRPr="00C13310">
                <w:rPr>
                  <w:rFonts w:cs="Calibri"/>
                  <w:lang w:eastAsia="zh-CN"/>
                </w:rPr>
                <w:t xml:space="preserve"> </w:t>
              </w:r>
              <w:r w:rsidRPr="00C13310">
                <w:rPr>
                  <w:rFonts w:cs="Calibri" w:hint="eastAsia"/>
                  <w:lang w:eastAsia="zh-CN"/>
                </w:rPr>
                <w:t>条</w:t>
              </w:r>
            </w:ins>
          </w:p>
          <w:p w:rsidR="00933165" w:rsidRPr="00C13310" w:rsidRDefault="00933165" w:rsidP="00933165">
            <w:pPr>
              <w:pStyle w:val="Arttitle"/>
              <w:rPr>
                <w:rFonts w:cs="Calibri"/>
                <w:lang w:val="fr-FR" w:eastAsia="zh-CN"/>
              </w:rPr>
            </w:pPr>
            <w:ins w:id="1699" w:author="mchen" w:date="2013-05-21T10:04:00Z">
              <w:r w:rsidRPr="00C13310">
                <w:rPr>
                  <w:rFonts w:cs="Calibri" w:hint="eastAsia"/>
                  <w:lang w:eastAsia="zh-CN"/>
                </w:rPr>
                <w:t>大会的财务责任</w:t>
              </w:r>
            </w:ins>
          </w:p>
        </w:tc>
      </w:tr>
      <w:tr w:rsidR="00933165" w:rsidRPr="00C13310" w:rsidTr="00C540FE">
        <w:tblPrEx>
          <w:tblLook w:val="0100" w:firstRow="0" w:lastRow="0" w:firstColumn="0" w:lastColumn="1" w:noHBand="0" w:noVBand="0"/>
        </w:tblPrEx>
        <w:trPr>
          <w:cantSplit/>
        </w:trPr>
        <w:tc>
          <w:tcPr>
            <w:tcW w:w="1946" w:type="dxa"/>
            <w:tcMar>
              <w:left w:w="108" w:type="dxa"/>
              <w:right w:w="108" w:type="dxa"/>
            </w:tcMar>
          </w:tcPr>
          <w:p w:rsidR="00933165" w:rsidRPr="00C13310" w:rsidRDefault="00933165" w:rsidP="00933165">
            <w:pPr>
              <w:pStyle w:val="NormalS2"/>
              <w:rPr>
                <w:rFonts w:cs="Calibri"/>
                <w:lang w:eastAsia="zh-CN"/>
              </w:rPr>
            </w:pPr>
            <w:ins w:id="1700" w:author="mchen" w:date="2013-05-21T10:05:00Z">
              <w:r w:rsidRPr="00C13310">
                <w:rPr>
                  <w:rFonts w:cs="Calibri"/>
                  <w:bCs/>
                </w:rPr>
                <w:t>(ADD)</w:t>
              </w:r>
              <w:r w:rsidRPr="00C13310">
                <w:rPr>
                  <w:rFonts w:cs="Calibri"/>
                  <w:bCs/>
                </w:rPr>
                <w:br/>
                <w:t>170A</w:t>
              </w:r>
              <w:r w:rsidRPr="00C13310">
                <w:rPr>
                  <w:rFonts w:cs="Calibri"/>
                  <w:bCs/>
                </w:rPr>
                <w:br/>
              </w:r>
            </w:ins>
            <w:ins w:id="1701" w:author="mchen" w:date="2013-05-21T10:06:00Z">
              <w:r w:rsidRPr="00C13310">
                <w:rPr>
                  <w:rFonts w:cs="Calibri" w:hint="eastAsia"/>
                  <w:lang w:eastAsia="zh-CN"/>
                </w:rPr>
                <w:t>前《公约》</w:t>
              </w:r>
              <w:r w:rsidRPr="00C13310">
                <w:rPr>
                  <w:rFonts w:cs="Calibri"/>
                  <w:lang w:eastAsia="zh-CN"/>
                </w:rPr>
                <w:br/>
              </w:r>
              <w:r w:rsidRPr="00C13310">
                <w:rPr>
                  <w:rFonts w:cs="Calibri" w:hint="eastAsia"/>
                  <w:lang w:eastAsia="zh-CN"/>
                </w:rPr>
                <w:t>第</w:t>
              </w:r>
              <w:r w:rsidRPr="00C13310">
                <w:rPr>
                  <w:rFonts w:cs="Calibri" w:hint="eastAsia"/>
                  <w:lang w:eastAsia="zh-CN"/>
                </w:rPr>
                <w:t>488</w:t>
              </w:r>
              <w:r w:rsidRPr="00C13310">
                <w:rPr>
                  <w:rFonts w:cs="Calibri" w:hint="eastAsia"/>
                  <w:lang w:eastAsia="zh-CN"/>
                </w:rPr>
                <w:t>款</w:t>
              </w:r>
            </w:ins>
          </w:p>
        </w:tc>
        <w:tc>
          <w:tcPr>
            <w:tcW w:w="7797" w:type="dxa"/>
            <w:gridSpan w:val="2"/>
            <w:tcMar>
              <w:left w:w="108" w:type="dxa"/>
              <w:right w:w="108" w:type="dxa"/>
            </w:tcMar>
          </w:tcPr>
          <w:p w:rsidR="00933165" w:rsidRPr="00C13310" w:rsidRDefault="00933165" w:rsidP="00933165">
            <w:pPr>
              <w:rPr>
                <w:rFonts w:cs="Calibri"/>
                <w:lang w:val="fr-FR" w:eastAsia="zh-CN"/>
              </w:rPr>
            </w:pPr>
            <w:ins w:id="1702" w:author="mchen" w:date="2013-05-21T10:05:00Z">
              <w:r w:rsidRPr="00C13310">
                <w:rPr>
                  <w:rFonts w:cs="Calibri"/>
                  <w:lang w:val="fr-FR" w:eastAsia="zh-CN"/>
                </w:rPr>
                <w:t>1</w:t>
              </w:r>
              <w:r w:rsidRPr="00C13310">
                <w:rPr>
                  <w:rFonts w:cs="Calibri"/>
                  <w:lang w:val="fr-FR" w:eastAsia="zh-CN"/>
                </w:rPr>
                <w:tab/>
              </w:r>
              <w:r w:rsidRPr="00C13310">
                <w:rPr>
                  <w:rFonts w:cs="Calibri" w:hint="eastAsia"/>
                  <w:lang w:eastAsia="zh-CN"/>
                </w:rPr>
                <w:t>在通过具有财务影响的提案或做出具有财务影响的决定之前，国际电联的大会须考虑到国际电联关于预算的所有规定，旨在确保这些提案或决定不会使费用超出理事会受权批准使用的款额。</w:t>
              </w:r>
            </w:ins>
          </w:p>
        </w:tc>
      </w:tr>
      <w:tr w:rsidR="00933165" w:rsidRPr="00C13310" w:rsidTr="00C540FE">
        <w:tblPrEx>
          <w:tblLook w:val="0100" w:firstRow="0" w:lastRow="0" w:firstColumn="0" w:lastColumn="1" w:noHBand="0" w:noVBand="0"/>
        </w:tblPrEx>
        <w:trPr>
          <w:cantSplit/>
        </w:trPr>
        <w:tc>
          <w:tcPr>
            <w:tcW w:w="1946" w:type="dxa"/>
            <w:tcMar>
              <w:left w:w="108" w:type="dxa"/>
              <w:right w:w="108" w:type="dxa"/>
            </w:tcMar>
          </w:tcPr>
          <w:p w:rsidR="00933165" w:rsidRPr="00C13310" w:rsidRDefault="00933165" w:rsidP="00933165">
            <w:pPr>
              <w:pStyle w:val="NormalS2"/>
              <w:rPr>
                <w:rFonts w:cs="Calibri"/>
                <w:lang w:eastAsia="zh-CN"/>
              </w:rPr>
            </w:pPr>
            <w:ins w:id="1703" w:author="mchen" w:date="2013-05-21T10:05:00Z">
              <w:r w:rsidRPr="00C13310">
                <w:rPr>
                  <w:rFonts w:cs="Calibri"/>
                  <w:bCs/>
                </w:rPr>
                <w:t>(ADD)</w:t>
              </w:r>
              <w:r w:rsidRPr="00C13310">
                <w:rPr>
                  <w:rFonts w:cs="Calibri"/>
                  <w:bCs/>
                </w:rPr>
                <w:br/>
                <w:t>170B</w:t>
              </w:r>
              <w:r w:rsidRPr="00C13310">
                <w:rPr>
                  <w:rFonts w:cs="Calibri"/>
                  <w:bCs/>
                </w:rPr>
                <w:br/>
              </w:r>
            </w:ins>
            <w:ins w:id="1704" w:author="mchen" w:date="2013-05-21T10:06:00Z">
              <w:r w:rsidRPr="00C13310">
                <w:rPr>
                  <w:rFonts w:cs="Calibri" w:hint="eastAsia"/>
                  <w:lang w:eastAsia="zh-CN"/>
                </w:rPr>
                <w:t>前《公约》</w:t>
              </w:r>
              <w:r w:rsidRPr="00C13310">
                <w:rPr>
                  <w:rFonts w:cs="Calibri"/>
                  <w:lang w:eastAsia="zh-CN"/>
                </w:rPr>
                <w:br/>
              </w:r>
              <w:r w:rsidRPr="00C13310">
                <w:rPr>
                  <w:rFonts w:cs="Calibri" w:hint="eastAsia"/>
                  <w:lang w:eastAsia="zh-CN"/>
                </w:rPr>
                <w:t>第</w:t>
              </w:r>
              <w:r w:rsidRPr="00C13310">
                <w:rPr>
                  <w:rFonts w:cs="Calibri" w:hint="eastAsia"/>
                  <w:lang w:eastAsia="zh-CN"/>
                </w:rPr>
                <w:t>489</w:t>
              </w:r>
              <w:r w:rsidRPr="00C13310">
                <w:rPr>
                  <w:rFonts w:cs="Calibri" w:hint="eastAsia"/>
                  <w:lang w:eastAsia="zh-CN"/>
                </w:rPr>
                <w:t>款</w:t>
              </w:r>
            </w:ins>
          </w:p>
        </w:tc>
        <w:tc>
          <w:tcPr>
            <w:tcW w:w="7797" w:type="dxa"/>
            <w:gridSpan w:val="2"/>
            <w:tcMar>
              <w:left w:w="108" w:type="dxa"/>
              <w:right w:w="108" w:type="dxa"/>
            </w:tcMar>
          </w:tcPr>
          <w:p w:rsidR="00933165" w:rsidRPr="00C13310" w:rsidRDefault="00933165" w:rsidP="00933165">
            <w:pPr>
              <w:rPr>
                <w:rFonts w:cs="Calibri"/>
                <w:lang w:val="fr-FR" w:eastAsia="zh-CN"/>
              </w:rPr>
            </w:pPr>
            <w:ins w:id="1705" w:author="mchen" w:date="2013-05-21T10:05:00Z">
              <w:r w:rsidRPr="00C13310">
                <w:rPr>
                  <w:rFonts w:cs="Calibri"/>
                  <w:lang w:val="fr-FR" w:eastAsia="zh-CN"/>
                </w:rPr>
                <w:t>2</w:t>
              </w:r>
              <w:r w:rsidRPr="00C13310">
                <w:rPr>
                  <w:rFonts w:cs="Calibri"/>
                  <w:lang w:val="fr-FR" w:eastAsia="zh-CN"/>
                </w:rPr>
                <w:tab/>
              </w:r>
              <w:r w:rsidRPr="00C13310">
                <w:rPr>
                  <w:rFonts w:cs="Calibri" w:hint="eastAsia"/>
                  <w:lang w:val="fr-FR" w:eastAsia="zh-CN"/>
                </w:rPr>
                <w:t>如</w:t>
              </w:r>
              <w:r w:rsidRPr="00C13310">
                <w:rPr>
                  <w:rFonts w:cs="Calibri" w:hint="eastAsia"/>
                  <w:lang w:eastAsia="zh-CN"/>
                </w:rPr>
                <w:t>大会的决定可能直接或间接地增加支出以致超出理事会受权批准使用的款额，则不得予以实施。</w:t>
              </w:r>
            </w:ins>
          </w:p>
        </w:tc>
      </w:tr>
      <w:tr w:rsidR="00933165" w:rsidRPr="00C13310" w:rsidTr="00C540FE">
        <w:tblPrEx>
          <w:tblLook w:val="0100" w:firstRow="0" w:lastRow="0" w:firstColumn="0" w:lastColumn="1" w:noHBand="0" w:noVBand="0"/>
          <w:tblPrExChange w:id="1706" w:author="mchen" w:date="2013-05-20T14:46:00Z">
            <w:tblPrEx>
              <w:tblLook w:val="0100" w:firstRow="0" w:lastRow="0" w:firstColumn="0" w:lastColumn="1" w:noHBand="0" w:noVBand="0"/>
            </w:tblPrEx>
          </w:tblPrExChange>
        </w:tblPrEx>
        <w:trPr>
          <w:cantSplit/>
          <w:trPrChange w:id="1707" w:author="mchen" w:date="2013-05-20T14:46:00Z">
            <w:trPr>
              <w:gridBefore w:val="2"/>
              <w:wAfter w:w="65" w:type="dxa"/>
            </w:trPr>
          </w:trPrChange>
        </w:trPr>
        <w:tc>
          <w:tcPr>
            <w:tcW w:w="1946" w:type="dxa"/>
            <w:tcMar>
              <w:left w:w="108" w:type="dxa"/>
              <w:right w:w="108" w:type="dxa"/>
            </w:tcMar>
            <w:tcPrChange w:id="1708" w:author="mchen" w:date="2013-05-20T14:46:00Z">
              <w:tcPr>
                <w:tcW w:w="1946" w:type="dxa"/>
                <w:tcMar>
                  <w:left w:w="108" w:type="dxa"/>
                  <w:right w:w="108" w:type="dxa"/>
                </w:tcMar>
              </w:tcPr>
            </w:tcPrChange>
          </w:tcPr>
          <w:p w:rsidR="00933165" w:rsidRPr="00C13310" w:rsidRDefault="00933165" w:rsidP="00933165">
            <w:pPr>
              <w:pStyle w:val="ArtNoS2"/>
              <w:rPr>
                <w:rFonts w:cs="Calibri"/>
                <w:lang w:eastAsia="zh-CN"/>
              </w:rPr>
            </w:pPr>
          </w:p>
          <w:p w:rsidR="00933165" w:rsidRPr="00C13310" w:rsidRDefault="00933165" w:rsidP="00933165">
            <w:pPr>
              <w:pStyle w:val="ArttitleS2"/>
              <w:rPr>
                <w:rFonts w:cs="Calibri"/>
                <w:lang w:eastAsia="zh-CN"/>
              </w:rPr>
            </w:pPr>
          </w:p>
        </w:tc>
        <w:tc>
          <w:tcPr>
            <w:tcW w:w="7797" w:type="dxa"/>
            <w:gridSpan w:val="2"/>
            <w:tcMar>
              <w:left w:w="108" w:type="dxa"/>
              <w:right w:w="108" w:type="dxa"/>
            </w:tcMar>
            <w:tcPrChange w:id="1709" w:author="mchen" w:date="2013-05-20T14:46:00Z">
              <w:tcPr>
                <w:tcW w:w="7797" w:type="dxa"/>
                <w:gridSpan w:val="3"/>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rPr>
              <w:t xml:space="preserve"> 29</w:t>
            </w:r>
            <w:r w:rsidRPr="00C13310">
              <w:rPr>
                <w:rFonts w:cs="Calibri" w:hint="eastAsia"/>
                <w:lang w:eastAsia="zh-CN"/>
              </w:rPr>
              <w:t xml:space="preserve"> </w:t>
            </w:r>
            <w:r w:rsidRPr="00C13310">
              <w:rPr>
                <w:rFonts w:cs="Calibri" w:hint="eastAsia"/>
                <w:lang w:eastAsia="zh-CN"/>
              </w:rPr>
              <w:t>条</w:t>
            </w:r>
          </w:p>
          <w:p w:rsidR="00933165" w:rsidRPr="00C13310" w:rsidRDefault="00933165" w:rsidP="00933165">
            <w:pPr>
              <w:pStyle w:val="Arttitle"/>
              <w:rPr>
                <w:rFonts w:cs="Calibri"/>
              </w:rPr>
            </w:pPr>
            <w:r w:rsidRPr="00C13310">
              <w:rPr>
                <w:rFonts w:cs="Calibri" w:hint="eastAsia"/>
                <w:lang w:val="fr-FR" w:eastAsia="zh-CN"/>
              </w:rPr>
              <w:t>语</w:t>
            </w:r>
            <w:r w:rsidRPr="00C13310">
              <w:rPr>
                <w:rFonts w:cs="Calibri" w:hint="eastAsia"/>
                <w:lang w:val="fr-FR" w:eastAsia="zh-CN"/>
              </w:rPr>
              <w:t xml:space="preserve"> </w:t>
            </w:r>
            <w:r w:rsidRPr="00C13310">
              <w:rPr>
                <w:rFonts w:cs="Calibri" w:hint="eastAsia"/>
                <w:lang w:val="fr-FR" w:eastAsia="zh-CN"/>
              </w:rPr>
              <w:t>文</w:t>
            </w:r>
          </w:p>
        </w:tc>
      </w:tr>
      <w:tr w:rsidR="00933165" w:rsidRPr="00C13310" w:rsidTr="00C540FE">
        <w:tblPrEx>
          <w:tblLook w:val="0100" w:firstRow="0" w:lastRow="0" w:firstColumn="0" w:lastColumn="1" w:noHBand="0" w:noVBand="0"/>
          <w:tblPrExChange w:id="1710" w:author="mchen" w:date="2013-05-20T14:46:00Z">
            <w:tblPrEx>
              <w:tblLook w:val="0100" w:firstRow="0" w:lastRow="0" w:firstColumn="0" w:lastColumn="1" w:noHBand="0" w:noVBand="0"/>
            </w:tblPrEx>
          </w:tblPrExChange>
        </w:tblPrEx>
        <w:trPr>
          <w:cantSplit/>
          <w:trPrChange w:id="1711" w:author="mchen" w:date="2013-05-20T14:46:00Z">
            <w:trPr>
              <w:gridBefore w:val="2"/>
              <w:wAfter w:w="65" w:type="dxa"/>
            </w:trPr>
          </w:trPrChange>
        </w:trPr>
        <w:tc>
          <w:tcPr>
            <w:tcW w:w="1946" w:type="dxa"/>
            <w:tcMar>
              <w:left w:w="108" w:type="dxa"/>
              <w:right w:w="108" w:type="dxa"/>
            </w:tcMar>
            <w:tcPrChange w:id="1712" w:author="mchen" w:date="2013-05-20T14:46:00Z">
              <w:tcPr>
                <w:tcW w:w="1946" w:type="dxa"/>
                <w:tcMar>
                  <w:left w:w="108" w:type="dxa"/>
                  <w:right w:w="108" w:type="dxa"/>
                </w:tcMar>
              </w:tcPr>
            </w:tcPrChange>
          </w:tcPr>
          <w:p w:rsidR="00933165" w:rsidRPr="00C13310" w:rsidRDefault="00933165" w:rsidP="00933165">
            <w:pPr>
              <w:pStyle w:val="NormalaftertitleS2"/>
              <w:rPr>
                <w:rFonts w:cs="Calibri"/>
              </w:rPr>
            </w:pPr>
            <w:r w:rsidRPr="00C13310">
              <w:rPr>
                <w:rFonts w:cs="Calibri"/>
              </w:rPr>
              <w:t>171</w:t>
            </w:r>
            <w:r w:rsidRPr="00C13310">
              <w:rPr>
                <w:rFonts w:cs="Calibri"/>
              </w:rPr>
              <w:br/>
            </w:r>
            <w:r w:rsidRPr="00C13310">
              <w:rPr>
                <w:rFonts w:cs="Calibri"/>
                <w:sz w:val="18"/>
                <w:szCs w:val="18"/>
                <w:rPrChange w:id="1713" w:author="mchen" w:date="2013-05-21T10:07:00Z">
                  <w:rPr/>
                </w:rPrChange>
              </w:rPr>
              <w:t>PP-06</w:t>
            </w:r>
          </w:p>
        </w:tc>
        <w:tc>
          <w:tcPr>
            <w:tcW w:w="7797" w:type="dxa"/>
            <w:gridSpan w:val="2"/>
            <w:tcMar>
              <w:left w:w="108" w:type="dxa"/>
              <w:right w:w="108" w:type="dxa"/>
            </w:tcMar>
            <w:tcPrChange w:id="1714" w:author="mchen" w:date="2013-05-20T14:46:00Z">
              <w:tcPr>
                <w:tcW w:w="7797" w:type="dxa"/>
                <w:gridSpan w:val="3"/>
                <w:tcMar>
                  <w:left w:w="108" w:type="dxa"/>
                  <w:right w:w="108" w:type="dxa"/>
                </w:tcMar>
              </w:tcPr>
            </w:tcPrChange>
          </w:tcPr>
          <w:p w:rsidR="00933165" w:rsidRPr="00C13310" w:rsidRDefault="00933165" w:rsidP="00933165">
            <w:pPr>
              <w:pStyle w:val="Normalaftertitle"/>
              <w:rPr>
                <w:rFonts w:cs="Calibri"/>
                <w:lang w:val="fr-FR" w:eastAsia="zh-CN"/>
              </w:rPr>
            </w:pPr>
            <w:r w:rsidRPr="00C13310">
              <w:rPr>
                <w:rFonts w:cs="Calibri"/>
                <w:lang w:eastAsia="zh-CN"/>
              </w:rPr>
              <w:t>1</w:t>
            </w:r>
            <w:r w:rsidRPr="00C13310">
              <w:rPr>
                <w:rFonts w:cs="Calibri"/>
                <w:lang w:eastAsia="zh-CN"/>
              </w:rPr>
              <w:tab/>
              <w:t>1)</w:t>
            </w:r>
            <w:r w:rsidRPr="00C13310">
              <w:rPr>
                <w:rFonts w:cs="Calibri"/>
                <w:lang w:eastAsia="zh-CN"/>
              </w:rPr>
              <w:tab/>
            </w:r>
            <w:r w:rsidRPr="00C13310">
              <w:rPr>
                <w:rFonts w:cs="Calibri" w:hint="eastAsia"/>
                <w:lang w:eastAsia="zh-CN"/>
              </w:rPr>
              <w:t>国际电联的正式语文为阿拉伯文、中文、英文、法文、俄文和西班牙文。</w:t>
            </w:r>
          </w:p>
        </w:tc>
      </w:tr>
      <w:tr w:rsidR="00933165" w:rsidRPr="00C13310" w:rsidTr="00C540FE">
        <w:tblPrEx>
          <w:tblLook w:val="0100" w:firstRow="0" w:lastRow="0" w:firstColumn="0" w:lastColumn="1" w:noHBand="0" w:noVBand="0"/>
          <w:tblPrExChange w:id="1715" w:author="mchen" w:date="2013-05-20T14:46:00Z">
            <w:tblPrEx>
              <w:tblLook w:val="0100" w:firstRow="0" w:lastRow="0" w:firstColumn="0" w:lastColumn="1" w:noHBand="0" w:noVBand="0"/>
            </w:tblPrEx>
          </w:tblPrExChange>
        </w:tblPrEx>
        <w:trPr>
          <w:cantSplit/>
          <w:trPrChange w:id="1716" w:author="mchen" w:date="2013-05-20T14:46:00Z">
            <w:trPr>
              <w:gridBefore w:val="2"/>
              <w:wAfter w:w="65" w:type="dxa"/>
            </w:trPr>
          </w:trPrChange>
        </w:trPr>
        <w:tc>
          <w:tcPr>
            <w:tcW w:w="1946" w:type="dxa"/>
            <w:tcMar>
              <w:left w:w="108" w:type="dxa"/>
              <w:right w:w="108" w:type="dxa"/>
            </w:tcMar>
            <w:tcPrChange w:id="1717" w:author="mchen" w:date="2013-05-20T14:46:00Z">
              <w:tcPr>
                <w:tcW w:w="1946" w:type="dxa"/>
                <w:tcMar>
                  <w:left w:w="108" w:type="dxa"/>
                  <w:right w:w="108" w:type="dxa"/>
                </w:tcMar>
              </w:tcPr>
            </w:tcPrChange>
          </w:tcPr>
          <w:p w:rsidR="00933165" w:rsidRPr="00C13310" w:rsidRDefault="00933165" w:rsidP="00933165">
            <w:pPr>
              <w:pStyle w:val="NormalS2"/>
              <w:rPr>
                <w:rFonts w:cs="Calibri"/>
              </w:rPr>
            </w:pPr>
            <w:r w:rsidRPr="00C13310">
              <w:rPr>
                <w:rFonts w:cs="Calibri"/>
              </w:rPr>
              <w:t>172</w:t>
            </w:r>
          </w:p>
        </w:tc>
        <w:tc>
          <w:tcPr>
            <w:tcW w:w="7797" w:type="dxa"/>
            <w:gridSpan w:val="2"/>
            <w:tcMar>
              <w:left w:w="108" w:type="dxa"/>
              <w:right w:w="108" w:type="dxa"/>
            </w:tcMar>
            <w:tcPrChange w:id="1718"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b/>
                <w:lang w:val="fr-FR" w:eastAsia="zh-CN"/>
              </w:rPr>
              <w:tab/>
            </w:r>
            <w:r w:rsidRPr="00C13310">
              <w:rPr>
                <w:rFonts w:cs="Calibri"/>
                <w:lang w:val="fr-FR" w:eastAsia="zh-CN"/>
              </w:rPr>
              <w:t>2)</w:t>
            </w:r>
            <w:r w:rsidRPr="00C13310">
              <w:rPr>
                <w:rFonts w:cs="Calibri"/>
                <w:lang w:val="fr-FR" w:eastAsia="zh-CN"/>
              </w:rPr>
              <w:tab/>
            </w:r>
            <w:r w:rsidRPr="00C13310">
              <w:rPr>
                <w:rFonts w:cs="Calibri" w:hint="eastAsia"/>
                <w:lang w:eastAsia="zh-CN"/>
              </w:rPr>
              <w:t>按照全权代表大会的有关决定，这些语文须用于起草和出版国际电联的文件和文本，各语种文本的形式和内容应当相同；在国际电联的大会和会议期间应使用这些语言相互传译。</w:t>
            </w:r>
          </w:p>
        </w:tc>
      </w:tr>
      <w:tr w:rsidR="00933165" w:rsidRPr="00C13310" w:rsidTr="00C540FE">
        <w:tblPrEx>
          <w:tblLook w:val="0100" w:firstRow="0" w:lastRow="0" w:firstColumn="0" w:lastColumn="1" w:noHBand="0" w:noVBand="0"/>
          <w:tblPrExChange w:id="1719" w:author="mchen" w:date="2013-05-20T14:46:00Z">
            <w:tblPrEx>
              <w:tblLook w:val="0100" w:firstRow="0" w:lastRow="0" w:firstColumn="0" w:lastColumn="1" w:noHBand="0" w:noVBand="0"/>
            </w:tblPrEx>
          </w:tblPrExChange>
        </w:tblPrEx>
        <w:trPr>
          <w:cantSplit/>
          <w:trPrChange w:id="1720" w:author="mchen" w:date="2013-05-20T14:46:00Z">
            <w:trPr>
              <w:gridBefore w:val="2"/>
              <w:wAfter w:w="65" w:type="dxa"/>
            </w:trPr>
          </w:trPrChange>
        </w:trPr>
        <w:tc>
          <w:tcPr>
            <w:tcW w:w="1946" w:type="dxa"/>
            <w:tcMar>
              <w:left w:w="108" w:type="dxa"/>
              <w:right w:w="108" w:type="dxa"/>
            </w:tcMar>
            <w:tcPrChange w:id="1721" w:author="mchen" w:date="2013-05-20T14:46:00Z">
              <w:tcPr>
                <w:tcW w:w="1946" w:type="dxa"/>
                <w:tcMar>
                  <w:left w:w="108" w:type="dxa"/>
                  <w:right w:w="108" w:type="dxa"/>
                </w:tcMar>
              </w:tcPr>
            </w:tcPrChange>
          </w:tcPr>
          <w:p w:rsidR="00933165" w:rsidRPr="00C13310" w:rsidRDefault="00933165" w:rsidP="00933165">
            <w:pPr>
              <w:pStyle w:val="NormalS2"/>
              <w:rPr>
                <w:rFonts w:cs="Calibri"/>
              </w:rPr>
            </w:pPr>
            <w:r w:rsidRPr="00C13310">
              <w:rPr>
                <w:rFonts w:cs="Calibri"/>
              </w:rPr>
              <w:t>173</w:t>
            </w:r>
          </w:p>
        </w:tc>
        <w:tc>
          <w:tcPr>
            <w:tcW w:w="7797" w:type="dxa"/>
            <w:gridSpan w:val="2"/>
            <w:tcMar>
              <w:left w:w="108" w:type="dxa"/>
              <w:right w:w="108" w:type="dxa"/>
            </w:tcMar>
            <w:tcPrChange w:id="1722"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ab/>
              <w:t>3)</w:t>
            </w:r>
            <w:r w:rsidRPr="00C13310">
              <w:rPr>
                <w:rFonts w:cs="Calibri"/>
                <w:lang w:val="fr-FR" w:eastAsia="zh-CN"/>
              </w:rPr>
              <w:tab/>
            </w:r>
            <w:r w:rsidRPr="00C13310">
              <w:rPr>
                <w:rFonts w:cs="Calibri" w:hint="eastAsia"/>
                <w:lang w:eastAsia="zh-CN"/>
              </w:rPr>
              <w:t>如出现差异或争议，须以法文本为准。</w:t>
            </w:r>
          </w:p>
        </w:tc>
      </w:tr>
      <w:tr w:rsidR="00933165" w:rsidRPr="00C13310" w:rsidTr="00C540FE">
        <w:tblPrEx>
          <w:tblLook w:val="0100" w:firstRow="0" w:lastRow="0" w:firstColumn="0" w:lastColumn="1" w:noHBand="0" w:noVBand="0"/>
          <w:tblPrExChange w:id="1723" w:author="mchen" w:date="2013-05-20T14:46:00Z">
            <w:tblPrEx>
              <w:tblLook w:val="0100" w:firstRow="0" w:lastRow="0" w:firstColumn="0" w:lastColumn="1" w:noHBand="0" w:noVBand="0"/>
            </w:tblPrEx>
          </w:tblPrExChange>
        </w:tblPrEx>
        <w:trPr>
          <w:cantSplit/>
          <w:trPrChange w:id="1724" w:author="mchen" w:date="2013-05-20T14:46:00Z">
            <w:trPr>
              <w:gridBefore w:val="2"/>
              <w:wAfter w:w="65" w:type="dxa"/>
            </w:trPr>
          </w:trPrChange>
        </w:trPr>
        <w:tc>
          <w:tcPr>
            <w:tcW w:w="1946" w:type="dxa"/>
            <w:tcMar>
              <w:left w:w="108" w:type="dxa"/>
              <w:right w:w="108" w:type="dxa"/>
            </w:tcMar>
            <w:tcPrChange w:id="1725" w:author="mchen" w:date="2013-05-20T14:46:00Z">
              <w:tcPr>
                <w:tcW w:w="1946" w:type="dxa"/>
                <w:tcMar>
                  <w:left w:w="108" w:type="dxa"/>
                  <w:right w:w="108" w:type="dxa"/>
                </w:tcMar>
              </w:tcPr>
            </w:tcPrChange>
          </w:tcPr>
          <w:p w:rsidR="00933165" w:rsidRPr="00C13310" w:rsidRDefault="00933165" w:rsidP="00933165">
            <w:pPr>
              <w:pStyle w:val="NormalS2"/>
              <w:rPr>
                <w:rFonts w:cs="Calibri"/>
              </w:rPr>
            </w:pPr>
            <w:r w:rsidRPr="00C13310">
              <w:rPr>
                <w:rFonts w:cs="Calibri"/>
              </w:rPr>
              <w:t>174</w:t>
            </w:r>
          </w:p>
        </w:tc>
        <w:tc>
          <w:tcPr>
            <w:tcW w:w="7797" w:type="dxa"/>
            <w:gridSpan w:val="2"/>
            <w:tcMar>
              <w:left w:w="108" w:type="dxa"/>
              <w:right w:w="108" w:type="dxa"/>
            </w:tcMar>
            <w:tcPrChange w:id="1726"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2</w:t>
            </w:r>
            <w:r w:rsidRPr="00C13310">
              <w:rPr>
                <w:rFonts w:cs="Calibri"/>
                <w:lang w:val="fr-FR" w:eastAsia="zh-CN"/>
              </w:rPr>
              <w:tab/>
            </w:r>
            <w:r w:rsidRPr="00C13310">
              <w:rPr>
                <w:rFonts w:cs="Calibri" w:hint="eastAsia"/>
                <w:lang w:eastAsia="zh-CN"/>
              </w:rPr>
              <w:t>如果一大会或会议的所有与会者一致同意，则可以少于上述的语言进行讨论。</w:t>
            </w:r>
          </w:p>
        </w:tc>
      </w:tr>
      <w:tr w:rsidR="00933165" w:rsidRPr="00C13310" w:rsidTr="00C540FE">
        <w:tblPrEx>
          <w:tblLook w:val="0100" w:firstRow="0" w:lastRow="0" w:firstColumn="0" w:lastColumn="1" w:noHBand="0" w:noVBand="0"/>
          <w:tblPrExChange w:id="1727" w:author="mchen" w:date="2013-05-20T14:46:00Z">
            <w:tblPrEx>
              <w:tblLook w:val="0100" w:firstRow="0" w:lastRow="0" w:firstColumn="0" w:lastColumn="1" w:noHBand="0" w:noVBand="0"/>
            </w:tblPrEx>
          </w:tblPrExChange>
        </w:tblPrEx>
        <w:trPr>
          <w:cantSplit/>
          <w:trPrChange w:id="1728" w:author="mchen" w:date="2013-05-20T14:46:00Z">
            <w:trPr>
              <w:gridBefore w:val="2"/>
              <w:wAfter w:w="65" w:type="dxa"/>
            </w:trPr>
          </w:trPrChange>
        </w:trPr>
        <w:tc>
          <w:tcPr>
            <w:tcW w:w="1946" w:type="dxa"/>
            <w:tcMar>
              <w:left w:w="108" w:type="dxa"/>
              <w:right w:w="108" w:type="dxa"/>
            </w:tcMar>
            <w:tcPrChange w:id="1729" w:author="mchen" w:date="2013-05-20T14:46:00Z">
              <w:tcPr>
                <w:tcW w:w="1946" w:type="dxa"/>
                <w:tcMar>
                  <w:left w:w="108" w:type="dxa"/>
                  <w:right w:w="108" w:type="dxa"/>
                </w:tcMar>
              </w:tcPr>
            </w:tcPrChange>
          </w:tcPr>
          <w:p w:rsidR="00933165" w:rsidRPr="00C13310" w:rsidRDefault="00933165" w:rsidP="00933165">
            <w:pPr>
              <w:pStyle w:val="ArtNoS2"/>
              <w:rPr>
                <w:rFonts w:cs="Calibri"/>
                <w:lang w:eastAsia="zh-CN"/>
              </w:rPr>
            </w:pPr>
          </w:p>
          <w:p w:rsidR="00933165" w:rsidRPr="00C13310" w:rsidRDefault="00933165" w:rsidP="00933165">
            <w:pPr>
              <w:pStyle w:val="ArttitleS2"/>
              <w:rPr>
                <w:rFonts w:cs="Calibri"/>
                <w:lang w:eastAsia="zh-CN"/>
              </w:rPr>
            </w:pPr>
          </w:p>
        </w:tc>
        <w:tc>
          <w:tcPr>
            <w:tcW w:w="7797" w:type="dxa"/>
            <w:gridSpan w:val="2"/>
            <w:tcMar>
              <w:left w:w="108" w:type="dxa"/>
              <w:right w:w="108" w:type="dxa"/>
            </w:tcMar>
            <w:tcPrChange w:id="1730" w:author="mchen" w:date="2013-05-20T14:46:00Z">
              <w:tcPr>
                <w:tcW w:w="7797" w:type="dxa"/>
                <w:gridSpan w:val="3"/>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rPr>
              <w:t xml:space="preserve"> 30</w:t>
            </w:r>
            <w:r w:rsidRPr="00C13310">
              <w:rPr>
                <w:rFonts w:cs="Calibri" w:hint="eastAsia"/>
                <w:lang w:eastAsia="zh-CN"/>
              </w:rPr>
              <w:t xml:space="preserve"> </w:t>
            </w:r>
            <w:r w:rsidRPr="00C13310">
              <w:rPr>
                <w:rFonts w:cs="Calibri" w:hint="eastAsia"/>
                <w:lang w:eastAsia="zh-CN"/>
              </w:rPr>
              <w:t>条</w:t>
            </w:r>
          </w:p>
          <w:p w:rsidR="00933165" w:rsidRPr="00C13310" w:rsidRDefault="00933165" w:rsidP="00933165">
            <w:pPr>
              <w:pStyle w:val="Arttitle"/>
              <w:rPr>
                <w:rFonts w:cs="Calibri"/>
              </w:rPr>
            </w:pPr>
            <w:r w:rsidRPr="00C13310">
              <w:rPr>
                <w:rFonts w:cs="Calibri" w:hint="eastAsia"/>
                <w:lang w:val="fr-FR" w:eastAsia="zh-CN"/>
              </w:rPr>
              <w:t>国际电联所在地</w:t>
            </w:r>
          </w:p>
        </w:tc>
      </w:tr>
      <w:tr w:rsidR="00933165" w:rsidRPr="00C13310" w:rsidTr="00C540FE">
        <w:tblPrEx>
          <w:tblLook w:val="0100" w:firstRow="0" w:lastRow="0" w:firstColumn="0" w:lastColumn="1" w:noHBand="0" w:noVBand="0"/>
          <w:tblPrExChange w:id="1731" w:author="mchen" w:date="2013-05-20T14:46:00Z">
            <w:tblPrEx>
              <w:tblLook w:val="0100" w:firstRow="0" w:lastRow="0" w:firstColumn="0" w:lastColumn="1" w:noHBand="0" w:noVBand="0"/>
            </w:tblPrEx>
          </w:tblPrExChange>
        </w:tblPrEx>
        <w:trPr>
          <w:cantSplit/>
          <w:trPrChange w:id="1732" w:author="mchen" w:date="2013-05-20T14:46:00Z">
            <w:trPr>
              <w:gridBefore w:val="2"/>
              <w:wAfter w:w="65" w:type="dxa"/>
            </w:trPr>
          </w:trPrChange>
        </w:trPr>
        <w:tc>
          <w:tcPr>
            <w:tcW w:w="1946" w:type="dxa"/>
            <w:tcMar>
              <w:left w:w="108" w:type="dxa"/>
              <w:right w:w="108" w:type="dxa"/>
            </w:tcMar>
            <w:tcPrChange w:id="1733" w:author="mchen" w:date="2013-05-20T14:46:00Z">
              <w:tcPr>
                <w:tcW w:w="1946" w:type="dxa"/>
                <w:tcMar>
                  <w:left w:w="108" w:type="dxa"/>
                  <w:right w:w="108" w:type="dxa"/>
                </w:tcMar>
              </w:tcPr>
            </w:tcPrChange>
          </w:tcPr>
          <w:p w:rsidR="00933165" w:rsidRPr="00C13310" w:rsidRDefault="00933165" w:rsidP="00933165">
            <w:pPr>
              <w:pStyle w:val="NormalaftertitleS2"/>
              <w:rPr>
                <w:rFonts w:cs="Calibri"/>
                <w:b w:val="0"/>
              </w:rPr>
            </w:pPr>
            <w:r w:rsidRPr="00C13310">
              <w:rPr>
                <w:rFonts w:cs="Calibri"/>
              </w:rPr>
              <w:t>175</w:t>
            </w:r>
          </w:p>
        </w:tc>
        <w:tc>
          <w:tcPr>
            <w:tcW w:w="7797" w:type="dxa"/>
            <w:gridSpan w:val="2"/>
            <w:tcMar>
              <w:left w:w="108" w:type="dxa"/>
              <w:right w:w="108" w:type="dxa"/>
            </w:tcMar>
            <w:tcPrChange w:id="1734" w:author="mchen" w:date="2013-05-20T14:46:00Z">
              <w:tcPr>
                <w:tcW w:w="7797" w:type="dxa"/>
                <w:gridSpan w:val="3"/>
                <w:tcMar>
                  <w:left w:w="108" w:type="dxa"/>
                  <w:right w:w="108" w:type="dxa"/>
                </w:tcMar>
              </w:tcPr>
            </w:tcPrChange>
          </w:tcPr>
          <w:p w:rsidR="00933165" w:rsidRPr="00C13310" w:rsidRDefault="00933165" w:rsidP="00933165">
            <w:pPr>
              <w:pStyle w:val="Normalaftertitle"/>
              <w:rPr>
                <w:rFonts w:cs="Calibri"/>
                <w:lang w:eastAsia="zh-CN"/>
              </w:rPr>
            </w:pPr>
            <w:r w:rsidRPr="00C13310">
              <w:rPr>
                <w:rFonts w:cs="Calibri"/>
                <w:lang w:eastAsia="zh-CN"/>
              </w:rPr>
              <w:tab/>
            </w:r>
            <w:r w:rsidRPr="00C13310">
              <w:rPr>
                <w:rFonts w:cs="Calibri" w:hint="eastAsia"/>
                <w:lang w:val="fr-FR" w:eastAsia="zh-CN"/>
              </w:rPr>
              <w:t>国际</w:t>
            </w:r>
            <w:r w:rsidRPr="00C13310">
              <w:rPr>
                <w:rFonts w:cs="Calibri" w:hint="eastAsia"/>
                <w:lang w:eastAsia="zh-CN"/>
              </w:rPr>
              <w:t>电联所在地为日内瓦。</w:t>
            </w:r>
          </w:p>
        </w:tc>
      </w:tr>
      <w:tr w:rsidR="00933165" w:rsidRPr="00C13310" w:rsidTr="00C540FE">
        <w:tblPrEx>
          <w:tblLook w:val="0100" w:firstRow="0" w:lastRow="0" w:firstColumn="0" w:lastColumn="1" w:noHBand="0" w:noVBand="0"/>
          <w:tblPrExChange w:id="1735" w:author="mchen" w:date="2013-05-20T14:46:00Z">
            <w:tblPrEx>
              <w:tblLook w:val="0100" w:firstRow="0" w:lastRow="0" w:firstColumn="0" w:lastColumn="1" w:noHBand="0" w:noVBand="0"/>
            </w:tblPrEx>
          </w:tblPrExChange>
        </w:tblPrEx>
        <w:trPr>
          <w:cantSplit/>
          <w:trPrChange w:id="1736" w:author="mchen" w:date="2013-05-20T14:46:00Z">
            <w:trPr>
              <w:gridBefore w:val="2"/>
              <w:wAfter w:w="65" w:type="dxa"/>
            </w:trPr>
          </w:trPrChange>
        </w:trPr>
        <w:tc>
          <w:tcPr>
            <w:tcW w:w="1946" w:type="dxa"/>
            <w:tcMar>
              <w:left w:w="108" w:type="dxa"/>
              <w:right w:w="108" w:type="dxa"/>
            </w:tcMar>
            <w:tcPrChange w:id="1737" w:author="mchen" w:date="2013-05-20T14:46:00Z">
              <w:tcPr>
                <w:tcW w:w="1946" w:type="dxa"/>
                <w:tcMar>
                  <w:left w:w="108" w:type="dxa"/>
                  <w:right w:w="108" w:type="dxa"/>
                </w:tcMar>
              </w:tcPr>
            </w:tcPrChange>
          </w:tcPr>
          <w:p w:rsidR="00933165" w:rsidRPr="00C13310" w:rsidRDefault="00933165" w:rsidP="00933165">
            <w:pPr>
              <w:pStyle w:val="ArtNoS2"/>
              <w:rPr>
                <w:rFonts w:cs="Calibri"/>
                <w:lang w:eastAsia="zh-CN"/>
              </w:rPr>
            </w:pPr>
          </w:p>
          <w:p w:rsidR="00933165" w:rsidRPr="00C13310" w:rsidRDefault="00933165" w:rsidP="00933165">
            <w:pPr>
              <w:pStyle w:val="ArttitleS2"/>
              <w:rPr>
                <w:rFonts w:cs="Calibri"/>
                <w:lang w:eastAsia="zh-CN"/>
              </w:rPr>
            </w:pPr>
          </w:p>
        </w:tc>
        <w:tc>
          <w:tcPr>
            <w:tcW w:w="7797" w:type="dxa"/>
            <w:gridSpan w:val="2"/>
            <w:tcMar>
              <w:left w:w="108" w:type="dxa"/>
              <w:right w:w="108" w:type="dxa"/>
            </w:tcMar>
            <w:tcPrChange w:id="1738" w:author="mchen" w:date="2013-05-20T14:46:00Z">
              <w:tcPr>
                <w:tcW w:w="7797" w:type="dxa"/>
                <w:gridSpan w:val="3"/>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lang w:eastAsia="zh-CN"/>
              </w:rPr>
              <w:t xml:space="preserve"> 31</w:t>
            </w:r>
            <w:r w:rsidRPr="00C13310">
              <w:rPr>
                <w:rFonts w:cs="Calibri" w:hint="eastAsia"/>
                <w:lang w:eastAsia="zh-CN"/>
              </w:rPr>
              <w:t xml:space="preserve"> </w:t>
            </w:r>
            <w:r w:rsidRPr="00C13310">
              <w:rPr>
                <w:rFonts w:cs="Calibri" w:hint="eastAsia"/>
                <w:lang w:eastAsia="zh-CN"/>
              </w:rPr>
              <w:t>条</w:t>
            </w:r>
          </w:p>
          <w:p w:rsidR="00933165" w:rsidRPr="00C13310" w:rsidRDefault="00933165" w:rsidP="00933165">
            <w:pPr>
              <w:pStyle w:val="Arttitle"/>
              <w:rPr>
                <w:rFonts w:cs="Calibri"/>
                <w:lang w:eastAsia="zh-CN"/>
              </w:rPr>
            </w:pPr>
            <w:r w:rsidRPr="00C13310">
              <w:rPr>
                <w:rFonts w:cs="Calibri" w:hint="eastAsia"/>
                <w:lang w:eastAsia="zh-CN"/>
              </w:rPr>
              <w:t>国际电联的法律权能</w:t>
            </w:r>
          </w:p>
        </w:tc>
      </w:tr>
      <w:tr w:rsidR="00933165" w:rsidRPr="00C13310" w:rsidTr="00C540FE">
        <w:tblPrEx>
          <w:tblLook w:val="0100" w:firstRow="0" w:lastRow="0" w:firstColumn="0" w:lastColumn="1" w:noHBand="0" w:noVBand="0"/>
          <w:tblPrExChange w:id="1739" w:author="mchen" w:date="2013-05-20T14:46:00Z">
            <w:tblPrEx>
              <w:tblLook w:val="0100" w:firstRow="0" w:lastRow="0" w:firstColumn="0" w:lastColumn="1" w:noHBand="0" w:noVBand="0"/>
            </w:tblPrEx>
          </w:tblPrExChange>
        </w:tblPrEx>
        <w:trPr>
          <w:cantSplit/>
          <w:trPrChange w:id="1740" w:author="mchen" w:date="2013-05-20T14:46:00Z">
            <w:trPr>
              <w:gridBefore w:val="2"/>
              <w:wAfter w:w="65" w:type="dxa"/>
            </w:trPr>
          </w:trPrChange>
        </w:trPr>
        <w:tc>
          <w:tcPr>
            <w:tcW w:w="1946" w:type="dxa"/>
            <w:tcMar>
              <w:left w:w="108" w:type="dxa"/>
              <w:right w:w="108" w:type="dxa"/>
            </w:tcMar>
            <w:tcPrChange w:id="1741" w:author="mchen" w:date="2013-05-20T14:46:00Z">
              <w:tcPr>
                <w:tcW w:w="1946" w:type="dxa"/>
                <w:tcMar>
                  <w:left w:w="108" w:type="dxa"/>
                  <w:right w:w="108" w:type="dxa"/>
                </w:tcMar>
              </w:tcPr>
            </w:tcPrChange>
          </w:tcPr>
          <w:p w:rsidR="00933165" w:rsidRPr="00C13310" w:rsidRDefault="00933165" w:rsidP="00933165">
            <w:pPr>
              <w:pStyle w:val="NormalaftertitleS2"/>
              <w:rPr>
                <w:rFonts w:cs="Calibri"/>
                <w:b w:val="0"/>
              </w:rPr>
            </w:pPr>
            <w:bookmarkStart w:id="1742" w:name="_Toc404149560"/>
            <w:bookmarkStart w:id="1743" w:name="_Toc414236385"/>
            <w:bookmarkStart w:id="1744" w:name="_Toc414236669"/>
            <w:r w:rsidRPr="00C13310">
              <w:rPr>
                <w:rFonts w:cs="Calibri"/>
              </w:rPr>
              <w:lastRenderedPageBreak/>
              <w:t>176</w:t>
            </w:r>
            <w:r w:rsidRPr="00C13310">
              <w:rPr>
                <w:rFonts w:cs="Calibri"/>
              </w:rPr>
              <w:br/>
            </w:r>
            <w:r w:rsidRPr="00C13310">
              <w:rPr>
                <w:rFonts w:cs="Calibri"/>
                <w:sz w:val="18"/>
                <w:szCs w:val="18"/>
                <w:rPrChange w:id="1745" w:author="mchen" w:date="2013-05-21T10:07:00Z">
                  <w:rPr/>
                </w:rPrChange>
              </w:rPr>
              <w:t>PP-98</w:t>
            </w:r>
          </w:p>
        </w:tc>
        <w:tc>
          <w:tcPr>
            <w:tcW w:w="7797" w:type="dxa"/>
            <w:gridSpan w:val="2"/>
            <w:tcMar>
              <w:left w:w="108" w:type="dxa"/>
              <w:right w:w="108" w:type="dxa"/>
            </w:tcMar>
            <w:tcPrChange w:id="1746" w:author="mchen" w:date="2013-05-20T14:46:00Z">
              <w:tcPr>
                <w:tcW w:w="7797" w:type="dxa"/>
                <w:gridSpan w:val="3"/>
                <w:tcMar>
                  <w:left w:w="108" w:type="dxa"/>
                  <w:right w:w="108" w:type="dxa"/>
                </w:tcMar>
              </w:tcPr>
            </w:tcPrChange>
          </w:tcPr>
          <w:p w:rsidR="00933165" w:rsidRPr="00C13310" w:rsidRDefault="00933165" w:rsidP="00933165">
            <w:pPr>
              <w:pStyle w:val="Normalaftertitle"/>
              <w:rPr>
                <w:rFonts w:cs="Calibri"/>
                <w:lang w:eastAsia="zh-CN"/>
              </w:rPr>
            </w:pPr>
            <w:r w:rsidRPr="00C13310">
              <w:rPr>
                <w:rFonts w:cs="Calibri"/>
                <w:lang w:eastAsia="zh-CN"/>
              </w:rPr>
              <w:tab/>
            </w:r>
            <w:r w:rsidRPr="00C13310">
              <w:rPr>
                <w:rFonts w:cs="Calibri" w:hint="eastAsia"/>
                <w:bCs/>
                <w:lang w:val="fr-FR" w:eastAsia="zh-CN"/>
              </w:rPr>
              <w:t>国际</w:t>
            </w:r>
            <w:r w:rsidRPr="00C13310">
              <w:rPr>
                <w:rFonts w:cs="Calibri" w:hint="eastAsia"/>
                <w:lang w:eastAsia="zh-CN"/>
              </w:rPr>
              <w:t>电联在其每一成员国的领土上均须享有为行使其职能和实现其宗旨所必需的法律权能。</w:t>
            </w:r>
          </w:p>
        </w:tc>
      </w:tr>
      <w:tr w:rsidR="00933165" w:rsidRPr="00C13310" w:rsidTr="00C540FE">
        <w:tblPrEx>
          <w:tblLook w:val="0100" w:firstRow="0" w:lastRow="0" w:firstColumn="0" w:lastColumn="1" w:noHBand="0" w:noVBand="0"/>
          <w:tblPrExChange w:id="1747" w:author="mchen" w:date="2013-05-20T14:46:00Z">
            <w:tblPrEx>
              <w:tblLook w:val="0100" w:firstRow="0" w:lastRow="0" w:firstColumn="0" w:lastColumn="1" w:noHBand="0" w:noVBand="0"/>
            </w:tblPrEx>
          </w:tblPrExChange>
        </w:tblPrEx>
        <w:trPr>
          <w:cantSplit/>
          <w:trPrChange w:id="1748" w:author="mchen" w:date="2013-05-20T14:46:00Z">
            <w:trPr>
              <w:gridBefore w:val="2"/>
              <w:wAfter w:w="65" w:type="dxa"/>
            </w:trPr>
          </w:trPrChange>
        </w:trPr>
        <w:tc>
          <w:tcPr>
            <w:tcW w:w="1946" w:type="dxa"/>
            <w:tcMar>
              <w:left w:w="108" w:type="dxa"/>
              <w:right w:w="108" w:type="dxa"/>
            </w:tcMar>
            <w:tcPrChange w:id="1749" w:author="mchen" w:date="2013-05-20T14:46:00Z">
              <w:tcPr>
                <w:tcW w:w="1946" w:type="dxa"/>
                <w:tcMar>
                  <w:left w:w="108" w:type="dxa"/>
                  <w:right w:w="108" w:type="dxa"/>
                </w:tcMar>
              </w:tcPr>
            </w:tcPrChange>
          </w:tcPr>
          <w:p w:rsidR="00933165" w:rsidRPr="00C13310" w:rsidRDefault="00933165" w:rsidP="00933165">
            <w:pPr>
              <w:pStyle w:val="ArtNoS2"/>
              <w:rPr>
                <w:rFonts w:cs="Calibri"/>
                <w:lang w:eastAsia="zh-CN"/>
              </w:rPr>
            </w:pPr>
          </w:p>
          <w:p w:rsidR="00933165" w:rsidRPr="00C13310" w:rsidRDefault="00933165" w:rsidP="00933165">
            <w:pPr>
              <w:pStyle w:val="ArttitleS2"/>
              <w:rPr>
                <w:rFonts w:cs="Calibri"/>
                <w:sz w:val="18"/>
                <w:szCs w:val="18"/>
              </w:rPr>
            </w:pPr>
            <w:r w:rsidRPr="00C13310">
              <w:rPr>
                <w:rFonts w:cs="Calibri"/>
                <w:sz w:val="18"/>
                <w:szCs w:val="18"/>
              </w:rPr>
              <w:t>PP-02</w:t>
            </w:r>
          </w:p>
        </w:tc>
        <w:tc>
          <w:tcPr>
            <w:tcW w:w="7797" w:type="dxa"/>
            <w:gridSpan w:val="2"/>
            <w:tcMar>
              <w:left w:w="108" w:type="dxa"/>
              <w:right w:w="108" w:type="dxa"/>
            </w:tcMar>
            <w:tcPrChange w:id="1750" w:author="mchen" w:date="2013-05-20T14:46:00Z">
              <w:tcPr>
                <w:tcW w:w="7797" w:type="dxa"/>
                <w:gridSpan w:val="3"/>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lang w:eastAsia="zh-CN"/>
              </w:rPr>
              <w:t xml:space="preserve"> 32</w:t>
            </w:r>
            <w:r w:rsidRPr="00C13310">
              <w:rPr>
                <w:rFonts w:cs="Calibri" w:hint="eastAsia"/>
                <w:lang w:eastAsia="zh-CN"/>
              </w:rPr>
              <w:t xml:space="preserve"> </w:t>
            </w:r>
            <w:r w:rsidRPr="00C13310">
              <w:rPr>
                <w:rFonts w:cs="Calibri" w:hint="eastAsia"/>
                <w:lang w:eastAsia="zh-CN"/>
              </w:rPr>
              <w:t>条</w:t>
            </w:r>
          </w:p>
          <w:p w:rsidR="00933165" w:rsidRPr="00C13310" w:rsidRDefault="00933165" w:rsidP="00933165">
            <w:pPr>
              <w:pStyle w:val="Arttitle"/>
              <w:rPr>
                <w:rFonts w:cs="Calibri"/>
                <w:lang w:eastAsia="zh-CN"/>
              </w:rPr>
            </w:pPr>
            <w:r w:rsidRPr="00C13310">
              <w:rPr>
                <w:rFonts w:cs="Calibri" w:hint="eastAsia"/>
                <w:lang w:eastAsia="zh-CN"/>
              </w:rPr>
              <w:t>国际电联大会、全会和会议的总规则</w:t>
            </w:r>
          </w:p>
        </w:tc>
      </w:tr>
      <w:bookmarkEnd w:id="1742"/>
      <w:bookmarkEnd w:id="1743"/>
      <w:bookmarkEnd w:id="1744"/>
      <w:tr w:rsidR="00933165" w:rsidRPr="00C13310" w:rsidTr="00C540FE">
        <w:tblPrEx>
          <w:tblLook w:val="0100" w:firstRow="0" w:lastRow="0" w:firstColumn="0" w:lastColumn="1" w:noHBand="0" w:noVBand="0"/>
          <w:tblPrExChange w:id="1751" w:author="mchen" w:date="2013-05-20T14:46:00Z">
            <w:tblPrEx>
              <w:tblLook w:val="0100" w:firstRow="0" w:lastRow="0" w:firstColumn="0" w:lastColumn="1" w:noHBand="0" w:noVBand="0"/>
            </w:tblPrEx>
          </w:tblPrExChange>
        </w:tblPrEx>
        <w:trPr>
          <w:cantSplit/>
          <w:trPrChange w:id="1752" w:author="mchen" w:date="2013-05-20T14:46:00Z">
            <w:trPr>
              <w:gridBefore w:val="2"/>
              <w:wAfter w:w="65" w:type="dxa"/>
            </w:trPr>
          </w:trPrChange>
        </w:trPr>
        <w:tc>
          <w:tcPr>
            <w:tcW w:w="1946" w:type="dxa"/>
            <w:tcMar>
              <w:left w:w="108" w:type="dxa"/>
              <w:right w:w="108" w:type="dxa"/>
            </w:tcMar>
            <w:tcPrChange w:id="1753" w:author="mchen" w:date="2013-05-20T14:46:00Z">
              <w:tcPr>
                <w:tcW w:w="1946" w:type="dxa"/>
                <w:tcMar>
                  <w:left w:w="108" w:type="dxa"/>
                  <w:right w:w="108" w:type="dxa"/>
                </w:tcMar>
              </w:tcPr>
            </w:tcPrChange>
          </w:tcPr>
          <w:p w:rsidR="00933165" w:rsidRPr="00C13310" w:rsidRDefault="00933165" w:rsidP="00933165">
            <w:pPr>
              <w:pStyle w:val="NormalaftertitleS2"/>
              <w:rPr>
                <w:rFonts w:cs="Calibri"/>
                <w:b w:val="0"/>
              </w:rPr>
            </w:pPr>
            <w:r w:rsidRPr="00C13310">
              <w:rPr>
                <w:rFonts w:cs="Calibri"/>
              </w:rPr>
              <w:t>177</w:t>
            </w:r>
            <w:r w:rsidRPr="00C13310">
              <w:rPr>
                <w:rFonts w:cs="Calibri"/>
              </w:rPr>
              <w:br/>
            </w:r>
            <w:r w:rsidRPr="00C13310">
              <w:rPr>
                <w:rFonts w:cs="Calibri"/>
                <w:sz w:val="18"/>
                <w:szCs w:val="18"/>
                <w:rPrChange w:id="1754" w:author="mchen" w:date="2013-05-21T10:07:00Z">
                  <w:rPr/>
                </w:rPrChange>
              </w:rPr>
              <w:t>PP-98</w:t>
            </w:r>
            <w:r w:rsidRPr="00C13310">
              <w:rPr>
                <w:rFonts w:cs="Calibri"/>
                <w:sz w:val="18"/>
                <w:szCs w:val="18"/>
                <w:rPrChange w:id="1755" w:author="mchen" w:date="2013-05-21T10:07:00Z">
                  <w:rPr/>
                </w:rPrChange>
              </w:rPr>
              <w:br/>
              <w:t>PP-02</w:t>
            </w:r>
          </w:p>
        </w:tc>
        <w:tc>
          <w:tcPr>
            <w:tcW w:w="7797" w:type="dxa"/>
            <w:gridSpan w:val="2"/>
            <w:tcMar>
              <w:left w:w="108" w:type="dxa"/>
              <w:right w:w="108" w:type="dxa"/>
            </w:tcMar>
            <w:tcPrChange w:id="1756" w:author="mchen" w:date="2013-05-20T14:46:00Z">
              <w:tcPr>
                <w:tcW w:w="7797" w:type="dxa"/>
                <w:gridSpan w:val="3"/>
                <w:tcMar>
                  <w:left w:w="108" w:type="dxa"/>
                  <w:right w:w="108" w:type="dxa"/>
                </w:tcMar>
              </w:tcPr>
            </w:tcPrChange>
          </w:tcPr>
          <w:p w:rsidR="00933165" w:rsidRPr="00C13310" w:rsidRDefault="00933165" w:rsidP="00933165">
            <w:pPr>
              <w:pStyle w:val="Normalaftertitle"/>
              <w:rPr>
                <w:rFonts w:cs="Calibri"/>
                <w:lang w:val="fr-FR" w:eastAsia="zh-CN"/>
              </w:rPr>
            </w:pPr>
            <w:r w:rsidRPr="00C13310">
              <w:rPr>
                <w:rFonts w:cs="Calibri"/>
                <w:lang w:val="fr-CH" w:eastAsia="zh-CN"/>
              </w:rPr>
              <w:t>1</w:t>
            </w:r>
            <w:r w:rsidRPr="00C13310">
              <w:rPr>
                <w:rFonts w:cs="Calibri"/>
                <w:b/>
                <w:bCs/>
                <w:lang w:val="fr-CH" w:eastAsia="zh-CN"/>
              </w:rPr>
              <w:tab/>
            </w:r>
            <w:r w:rsidRPr="00C13310">
              <w:rPr>
                <w:rFonts w:cs="Calibri" w:hint="eastAsia"/>
                <w:lang w:val="fr-CH" w:eastAsia="zh-CN"/>
              </w:rPr>
              <w:t>全权代表大会通过的《</w:t>
            </w:r>
            <w:r w:rsidRPr="00C13310">
              <w:rPr>
                <w:rFonts w:cs="Calibri" w:hint="eastAsia"/>
                <w:lang w:eastAsia="zh-CN"/>
              </w:rPr>
              <w:t>国际电联大会、全会和会议的总规则》须适用于国际电联大会和全会的筹备，大会、全会和会议工作的组织和讨论的进行，以及理事国、秘书长、副秘书长、各部门的局主任和无线电规则委员会委员的选举。</w:t>
            </w:r>
          </w:p>
        </w:tc>
      </w:tr>
      <w:tr w:rsidR="00933165" w:rsidRPr="00C13310" w:rsidTr="00C540FE">
        <w:tblPrEx>
          <w:tblLook w:val="0100" w:firstRow="0" w:lastRow="0" w:firstColumn="0" w:lastColumn="1" w:noHBand="0" w:noVBand="0"/>
          <w:tblPrExChange w:id="1757" w:author="mchen" w:date="2013-05-20T14:46:00Z">
            <w:tblPrEx>
              <w:tblLook w:val="0100" w:firstRow="0" w:lastRow="0" w:firstColumn="0" w:lastColumn="1" w:noHBand="0" w:noVBand="0"/>
            </w:tblPrEx>
          </w:tblPrExChange>
        </w:tblPrEx>
        <w:trPr>
          <w:cantSplit/>
          <w:trPrChange w:id="1758" w:author="mchen" w:date="2013-05-20T14:46:00Z">
            <w:trPr>
              <w:gridBefore w:val="2"/>
              <w:wAfter w:w="65" w:type="dxa"/>
            </w:trPr>
          </w:trPrChange>
        </w:trPr>
        <w:tc>
          <w:tcPr>
            <w:tcW w:w="1946" w:type="dxa"/>
            <w:tcMar>
              <w:left w:w="108" w:type="dxa"/>
              <w:right w:w="108" w:type="dxa"/>
            </w:tcMar>
            <w:tcPrChange w:id="1759" w:author="mchen" w:date="2013-05-20T14:46:00Z">
              <w:tcPr>
                <w:tcW w:w="1946" w:type="dxa"/>
                <w:tcMar>
                  <w:left w:w="108" w:type="dxa"/>
                  <w:right w:w="108" w:type="dxa"/>
                </w:tcMar>
              </w:tcPr>
            </w:tcPrChange>
          </w:tcPr>
          <w:p w:rsidR="00933165" w:rsidRPr="00C13310" w:rsidRDefault="00933165" w:rsidP="00933165">
            <w:pPr>
              <w:pStyle w:val="NormalS2"/>
              <w:rPr>
                <w:rFonts w:cs="Calibri"/>
              </w:rPr>
            </w:pPr>
            <w:r w:rsidRPr="00C13310">
              <w:rPr>
                <w:rFonts w:cs="Calibri"/>
              </w:rPr>
              <w:t>178</w:t>
            </w:r>
            <w:r w:rsidRPr="00C13310">
              <w:rPr>
                <w:rFonts w:cs="Calibri"/>
              </w:rPr>
              <w:br/>
            </w:r>
            <w:r w:rsidRPr="00C13310">
              <w:rPr>
                <w:rFonts w:cs="Calibri"/>
                <w:sz w:val="18"/>
                <w:szCs w:val="18"/>
                <w:rPrChange w:id="1760" w:author="mchen" w:date="2013-05-21T10:07:00Z">
                  <w:rPr/>
                </w:rPrChange>
              </w:rPr>
              <w:t>PP-98</w:t>
            </w:r>
            <w:r w:rsidRPr="00C13310">
              <w:rPr>
                <w:rFonts w:cs="Calibri"/>
                <w:sz w:val="18"/>
                <w:szCs w:val="18"/>
                <w:rPrChange w:id="1761" w:author="mchen" w:date="2013-05-21T10:07:00Z">
                  <w:rPr/>
                </w:rPrChange>
              </w:rPr>
              <w:br/>
              <w:t>PP-02</w:t>
            </w:r>
          </w:p>
        </w:tc>
        <w:tc>
          <w:tcPr>
            <w:tcW w:w="7797" w:type="dxa"/>
            <w:gridSpan w:val="2"/>
            <w:tcMar>
              <w:left w:w="108" w:type="dxa"/>
              <w:right w:w="108" w:type="dxa"/>
            </w:tcMar>
            <w:tcPrChange w:id="1762"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CH" w:eastAsia="zh-CN"/>
              </w:rPr>
              <w:t>2</w:t>
            </w:r>
            <w:r w:rsidRPr="00C13310">
              <w:rPr>
                <w:rFonts w:cs="Calibri"/>
                <w:b/>
                <w:bCs/>
                <w:lang w:val="fr-CH" w:eastAsia="zh-CN"/>
              </w:rPr>
              <w:tab/>
            </w:r>
            <w:r w:rsidRPr="00C13310">
              <w:rPr>
                <w:rFonts w:cs="Calibri" w:hint="eastAsia"/>
                <w:lang w:eastAsia="zh-CN"/>
              </w:rPr>
              <w:t>除《国际电联大会、全会和会议的总规则》第二章中的规定以外，大会、全会和理事会还可以采用其认为必需的附加规则。但是，这种附加规则必须与本《组织法》、《公约》和上述</w:t>
            </w:r>
            <w:r>
              <w:rPr>
                <w:rFonts w:cs="Calibri" w:hint="eastAsia"/>
                <w:lang w:eastAsia="zh-CN"/>
              </w:rPr>
              <w:t>《</w:t>
            </w:r>
            <w:r w:rsidRPr="00C13310">
              <w:rPr>
                <w:rFonts w:cs="Calibri" w:hint="eastAsia"/>
                <w:lang w:eastAsia="zh-CN"/>
              </w:rPr>
              <w:t>总规则</w:t>
            </w:r>
            <w:r>
              <w:rPr>
                <w:rFonts w:cs="Calibri" w:hint="eastAsia"/>
                <w:lang w:eastAsia="zh-CN"/>
              </w:rPr>
              <w:t>》</w:t>
            </w:r>
            <w:r w:rsidRPr="00C13310">
              <w:rPr>
                <w:rFonts w:cs="Calibri" w:hint="eastAsia"/>
                <w:lang w:eastAsia="zh-CN"/>
              </w:rPr>
              <w:t>第二章相一致；大会或全会通过的附加规则须作为有关大会或全会的文件予以出版。</w:t>
            </w:r>
          </w:p>
        </w:tc>
      </w:tr>
      <w:tr w:rsidR="00933165" w:rsidRPr="00C13310" w:rsidTr="00C540FE">
        <w:tblPrEx>
          <w:tblLook w:val="0100" w:firstRow="0" w:lastRow="0" w:firstColumn="0" w:lastColumn="1" w:noHBand="0" w:noVBand="0"/>
          <w:tblPrExChange w:id="1763" w:author="mchen" w:date="2013-05-20T14:46:00Z">
            <w:tblPrEx>
              <w:tblLook w:val="0100" w:firstRow="0" w:lastRow="0" w:firstColumn="0" w:lastColumn="1" w:noHBand="0" w:noVBand="0"/>
            </w:tblPrEx>
          </w:tblPrExChange>
        </w:tblPrEx>
        <w:trPr>
          <w:cantSplit/>
          <w:trPrChange w:id="1764" w:author="mchen" w:date="2013-05-20T14:46:00Z">
            <w:trPr>
              <w:gridBefore w:val="2"/>
              <w:wAfter w:w="65" w:type="dxa"/>
            </w:trPr>
          </w:trPrChange>
        </w:trPr>
        <w:tc>
          <w:tcPr>
            <w:tcW w:w="1946" w:type="dxa"/>
            <w:tcMar>
              <w:left w:w="108" w:type="dxa"/>
              <w:right w:w="108" w:type="dxa"/>
            </w:tcMar>
            <w:tcPrChange w:id="1765" w:author="mchen" w:date="2013-05-20T14:46:00Z">
              <w:tcPr>
                <w:tcW w:w="1946" w:type="dxa"/>
                <w:tcMar>
                  <w:left w:w="108" w:type="dxa"/>
                  <w:right w:w="108" w:type="dxa"/>
                </w:tcMar>
              </w:tcPr>
            </w:tcPrChange>
          </w:tcPr>
          <w:p w:rsidR="00933165" w:rsidRPr="00C13310" w:rsidRDefault="00933165" w:rsidP="00933165">
            <w:pPr>
              <w:pStyle w:val="ChapNoS2"/>
              <w:rPr>
                <w:rFonts w:cs="Calibri"/>
                <w:lang w:eastAsia="zh-CN"/>
              </w:rPr>
            </w:pPr>
            <w:bookmarkStart w:id="1766" w:name="_Toc404149562"/>
            <w:bookmarkStart w:id="1767" w:name="_Toc414236671"/>
          </w:p>
          <w:p w:rsidR="00933165" w:rsidRPr="00C13310" w:rsidRDefault="00933165" w:rsidP="00933165">
            <w:pPr>
              <w:pStyle w:val="ChaptitleS2"/>
              <w:rPr>
                <w:rFonts w:cs="Calibri"/>
                <w:lang w:eastAsia="zh-CN"/>
              </w:rPr>
            </w:pPr>
          </w:p>
        </w:tc>
        <w:tc>
          <w:tcPr>
            <w:tcW w:w="7797" w:type="dxa"/>
            <w:gridSpan w:val="2"/>
            <w:tcMar>
              <w:left w:w="108" w:type="dxa"/>
              <w:right w:w="108" w:type="dxa"/>
            </w:tcMar>
            <w:tcPrChange w:id="1768" w:author="mchen" w:date="2013-05-20T14:46:00Z">
              <w:tcPr>
                <w:tcW w:w="7797" w:type="dxa"/>
                <w:gridSpan w:val="3"/>
                <w:tcMar>
                  <w:left w:w="108" w:type="dxa"/>
                  <w:right w:w="108" w:type="dxa"/>
                </w:tcMar>
              </w:tcPr>
            </w:tcPrChange>
          </w:tcPr>
          <w:p w:rsidR="00933165" w:rsidRPr="00675511" w:rsidRDefault="00933165" w:rsidP="00675511">
            <w:pPr>
              <w:pStyle w:val="ChapNo"/>
              <w:rPr>
                <w:lang w:eastAsia="zh-CN"/>
              </w:rPr>
            </w:pPr>
            <w:r w:rsidRPr="00675511">
              <w:rPr>
                <w:rFonts w:hint="eastAsia"/>
                <w:lang w:eastAsia="zh-CN"/>
              </w:rPr>
              <w:t>第</w:t>
            </w:r>
            <w:r w:rsidRPr="00675511">
              <w:rPr>
                <w:lang w:eastAsia="zh-CN"/>
              </w:rPr>
              <w:t xml:space="preserve"> </w:t>
            </w:r>
            <w:r w:rsidRPr="00675511">
              <w:rPr>
                <w:rFonts w:hint="eastAsia"/>
                <w:lang w:eastAsia="zh-CN"/>
              </w:rPr>
              <w:t>六</w:t>
            </w:r>
            <w:r w:rsidRPr="00675511">
              <w:rPr>
                <w:rFonts w:hint="eastAsia"/>
                <w:lang w:eastAsia="zh-CN"/>
              </w:rPr>
              <w:t xml:space="preserve"> </w:t>
            </w:r>
            <w:r w:rsidRPr="00675511">
              <w:rPr>
                <w:rFonts w:hint="eastAsia"/>
                <w:lang w:eastAsia="zh-CN"/>
              </w:rPr>
              <w:t>章</w:t>
            </w:r>
          </w:p>
          <w:p w:rsidR="00933165" w:rsidRPr="00C13310" w:rsidRDefault="00933165" w:rsidP="00933165">
            <w:pPr>
              <w:pStyle w:val="Chaptitle"/>
              <w:rPr>
                <w:rFonts w:cs="Calibri"/>
                <w:lang w:eastAsia="zh-CN"/>
              </w:rPr>
            </w:pPr>
            <w:r w:rsidRPr="00C13310">
              <w:rPr>
                <w:rFonts w:cs="Calibri" w:hint="eastAsia"/>
                <w:lang w:val="fr-FR" w:eastAsia="zh-CN"/>
              </w:rPr>
              <w:t>关于电信的一般</w:t>
            </w:r>
            <w:r>
              <w:rPr>
                <w:rFonts w:cs="Calibri" w:hint="eastAsia"/>
                <w:lang w:val="fr-FR" w:eastAsia="zh-CN"/>
              </w:rPr>
              <w:t>性</w:t>
            </w:r>
            <w:r w:rsidRPr="00C13310">
              <w:rPr>
                <w:rFonts w:cs="Calibri" w:hint="eastAsia"/>
                <w:lang w:val="fr-FR" w:eastAsia="zh-CN"/>
              </w:rPr>
              <w:t>条款</w:t>
            </w:r>
          </w:p>
        </w:tc>
      </w:tr>
      <w:tr w:rsidR="00933165" w:rsidRPr="00C13310" w:rsidTr="00C540FE">
        <w:tblPrEx>
          <w:tblLook w:val="0100" w:firstRow="0" w:lastRow="0" w:firstColumn="0" w:lastColumn="1" w:noHBand="0" w:noVBand="0"/>
          <w:tblPrExChange w:id="1769" w:author="mchen" w:date="2013-05-20T14:46:00Z">
            <w:tblPrEx>
              <w:tblLook w:val="0100" w:firstRow="0" w:lastRow="0" w:firstColumn="0" w:lastColumn="1" w:noHBand="0" w:noVBand="0"/>
            </w:tblPrEx>
          </w:tblPrExChange>
        </w:tblPrEx>
        <w:trPr>
          <w:cantSplit/>
          <w:trPrChange w:id="1770" w:author="mchen" w:date="2013-05-20T14:46:00Z">
            <w:trPr>
              <w:gridBefore w:val="2"/>
              <w:wAfter w:w="65" w:type="dxa"/>
            </w:trPr>
          </w:trPrChange>
        </w:trPr>
        <w:tc>
          <w:tcPr>
            <w:tcW w:w="1946" w:type="dxa"/>
            <w:tcMar>
              <w:left w:w="108" w:type="dxa"/>
              <w:right w:w="108" w:type="dxa"/>
            </w:tcMar>
            <w:tcPrChange w:id="1771" w:author="mchen" w:date="2013-05-20T14:46:00Z">
              <w:tcPr>
                <w:tcW w:w="1946" w:type="dxa"/>
                <w:tcMar>
                  <w:left w:w="108" w:type="dxa"/>
                  <w:right w:w="108" w:type="dxa"/>
                </w:tcMar>
              </w:tcPr>
            </w:tcPrChange>
          </w:tcPr>
          <w:p w:rsidR="00933165" w:rsidRPr="00C13310" w:rsidRDefault="00933165" w:rsidP="00933165">
            <w:pPr>
              <w:pStyle w:val="ArtNoS2"/>
              <w:rPr>
                <w:rFonts w:cs="Calibri"/>
                <w:lang w:eastAsia="zh-CN"/>
              </w:rPr>
            </w:pPr>
          </w:p>
          <w:p w:rsidR="00933165" w:rsidRPr="00C13310" w:rsidRDefault="00933165" w:rsidP="00933165">
            <w:pPr>
              <w:pStyle w:val="ArttitleS2"/>
              <w:rPr>
                <w:rFonts w:cs="Calibri"/>
                <w:lang w:eastAsia="zh-CN"/>
              </w:rPr>
            </w:pPr>
          </w:p>
        </w:tc>
        <w:tc>
          <w:tcPr>
            <w:tcW w:w="7797" w:type="dxa"/>
            <w:gridSpan w:val="2"/>
            <w:tcMar>
              <w:left w:w="108" w:type="dxa"/>
              <w:right w:w="108" w:type="dxa"/>
            </w:tcMar>
            <w:tcPrChange w:id="1772" w:author="mchen" w:date="2013-05-20T14:46:00Z">
              <w:tcPr>
                <w:tcW w:w="7797" w:type="dxa"/>
                <w:gridSpan w:val="3"/>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lang w:eastAsia="zh-CN"/>
              </w:rPr>
              <w:t xml:space="preserve"> 33</w:t>
            </w:r>
            <w:r w:rsidRPr="00C13310">
              <w:rPr>
                <w:rFonts w:cs="Calibri" w:hint="eastAsia"/>
                <w:lang w:eastAsia="zh-CN"/>
              </w:rPr>
              <w:t xml:space="preserve"> </w:t>
            </w:r>
            <w:r w:rsidRPr="00C13310">
              <w:rPr>
                <w:rFonts w:cs="Calibri" w:hint="eastAsia"/>
                <w:lang w:eastAsia="zh-CN"/>
              </w:rPr>
              <w:t>条</w:t>
            </w:r>
          </w:p>
          <w:p w:rsidR="00933165" w:rsidRPr="00C13310" w:rsidRDefault="00933165" w:rsidP="00933165">
            <w:pPr>
              <w:pStyle w:val="Arttitle"/>
              <w:rPr>
                <w:rFonts w:cs="Calibri"/>
                <w:lang w:eastAsia="zh-CN"/>
              </w:rPr>
            </w:pPr>
            <w:r w:rsidRPr="00C13310">
              <w:rPr>
                <w:rFonts w:cs="Calibri" w:hint="eastAsia"/>
                <w:lang w:eastAsia="zh-CN"/>
              </w:rPr>
              <w:t>公众使用国际电信业务的权利</w:t>
            </w:r>
          </w:p>
        </w:tc>
      </w:tr>
      <w:tr w:rsidR="00933165" w:rsidRPr="00C13310" w:rsidTr="00C540FE">
        <w:tblPrEx>
          <w:tblLook w:val="0100" w:firstRow="0" w:lastRow="0" w:firstColumn="0" w:lastColumn="1" w:noHBand="0" w:noVBand="0"/>
          <w:tblPrExChange w:id="1773" w:author="mchen" w:date="2013-05-20T14:46:00Z">
            <w:tblPrEx>
              <w:tblLook w:val="0100" w:firstRow="0" w:lastRow="0" w:firstColumn="0" w:lastColumn="1" w:noHBand="0" w:noVBand="0"/>
            </w:tblPrEx>
          </w:tblPrExChange>
        </w:tblPrEx>
        <w:trPr>
          <w:cantSplit/>
          <w:trPrChange w:id="1774" w:author="mchen" w:date="2013-05-20T14:46:00Z">
            <w:trPr>
              <w:gridBefore w:val="2"/>
              <w:wAfter w:w="65" w:type="dxa"/>
            </w:trPr>
          </w:trPrChange>
        </w:trPr>
        <w:tc>
          <w:tcPr>
            <w:tcW w:w="1946" w:type="dxa"/>
            <w:tcMar>
              <w:left w:w="108" w:type="dxa"/>
              <w:right w:w="108" w:type="dxa"/>
            </w:tcMar>
            <w:tcPrChange w:id="1775" w:author="mchen" w:date="2013-05-20T14:46:00Z">
              <w:tcPr>
                <w:tcW w:w="1946" w:type="dxa"/>
                <w:tcMar>
                  <w:left w:w="108" w:type="dxa"/>
                  <w:right w:w="108" w:type="dxa"/>
                </w:tcMar>
              </w:tcPr>
            </w:tcPrChange>
          </w:tcPr>
          <w:p w:rsidR="00933165" w:rsidRPr="00C13310" w:rsidRDefault="00933165" w:rsidP="00933165">
            <w:pPr>
              <w:pStyle w:val="NormalaftertitleS2"/>
              <w:rPr>
                <w:rFonts w:cs="Calibri"/>
                <w:b w:val="0"/>
              </w:rPr>
            </w:pPr>
            <w:bookmarkStart w:id="1776" w:name="_Toc404149566"/>
            <w:bookmarkStart w:id="1777" w:name="_Toc414236389"/>
            <w:bookmarkStart w:id="1778" w:name="_Toc414236675"/>
            <w:bookmarkEnd w:id="1766"/>
            <w:bookmarkEnd w:id="1767"/>
            <w:r w:rsidRPr="00C13310">
              <w:rPr>
                <w:rFonts w:cs="Calibri"/>
              </w:rPr>
              <w:t>179</w:t>
            </w:r>
            <w:r w:rsidRPr="00C13310">
              <w:rPr>
                <w:rFonts w:cs="Calibri"/>
              </w:rPr>
              <w:br/>
            </w:r>
            <w:r w:rsidRPr="00C13310">
              <w:rPr>
                <w:rFonts w:cs="Calibri"/>
                <w:sz w:val="18"/>
                <w:szCs w:val="18"/>
                <w:rPrChange w:id="1779" w:author="mchen" w:date="2013-05-21T10:08:00Z">
                  <w:rPr/>
                </w:rPrChange>
              </w:rPr>
              <w:t>PP-98</w:t>
            </w:r>
          </w:p>
        </w:tc>
        <w:tc>
          <w:tcPr>
            <w:tcW w:w="7797" w:type="dxa"/>
            <w:gridSpan w:val="2"/>
            <w:tcMar>
              <w:left w:w="108" w:type="dxa"/>
              <w:right w:w="108" w:type="dxa"/>
            </w:tcMar>
            <w:tcPrChange w:id="1780" w:author="mchen" w:date="2013-05-20T14:46:00Z">
              <w:tcPr>
                <w:tcW w:w="7797" w:type="dxa"/>
                <w:gridSpan w:val="3"/>
                <w:tcMar>
                  <w:left w:w="108" w:type="dxa"/>
                  <w:right w:w="108" w:type="dxa"/>
                </w:tcMar>
              </w:tcPr>
            </w:tcPrChange>
          </w:tcPr>
          <w:p w:rsidR="00933165" w:rsidRPr="00C13310" w:rsidRDefault="00933165" w:rsidP="00933165">
            <w:pPr>
              <w:pStyle w:val="Normalaftertitle"/>
              <w:rPr>
                <w:rFonts w:cs="Calibri"/>
                <w:lang w:eastAsia="zh-CN"/>
              </w:rPr>
            </w:pPr>
            <w:r w:rsidRPr="00C13310">
              <w:rPr>
                <w:rFonts w:cs="Calibri"/>
                <w:lang w:eastAsia="zh-CN"/>
              </w:rPr>
              <w:tab/>
            </w:r>
            <w:r w:rsidRPr="00C13310">
              <w:rPr>
                <w:rFonts w:cs="Calibri" w:hint="eastAsia"/>
                <w:lang w:eastAsia="zh-CN"/>
              </w:rPr>
              <w:t>各成员国承认公众使用国际公众通信业务进行通信的权利。各类通信的服务、收费和保障对于所有用户应一视同仁，不得有任何优先或偏袒。</w:t>
            </w:r>
          </w:p>
        </w:tc>
      </w:tr>
      <w:tr w:rsidR="00933165" w:rsidRPr="00C13310" w:rsidTr="00C540FE">
        <w:tblPrEx>
          <w:tblLook w:val="0100" w:firstRow="0" w:lastRow="0" w:firstColumn="0" w:lastColumn="1" w:noHBand="0" w:noVBand="0"/>
          <w:tblPrExChange w:id="1781" w:author="mchen" w:date="2013-05-20T14:46:00Z">
            <w:tblPrEx>
              <w:tblLook w:val="0100" w:firstRow="0" w:lastRow="0" w:firstColumn="0" w:lastColumn="1" w:noHBand="0" w:noVBand="0"/>
            </w:tblPrEx>
          </w:tblPrExChange>
        </w:tblPrEx>
        <w:trPr>
          <w:cantSplit/>
          <w:trPrChange w:id="1782" w:author="mchen" w:date="2013-05-20T14:46:00Z">
            <w:trPr>
              <w:gridBefore w:val="2"/>
              <w:wAfter w:w="65" w:type="dxa"/>
            </w:trPr>
          </w:trPrChange>
        </w:trPr>
        <w:tc>
          <w:tcPr>
            <w:tcW w:w="1946" w:type="dxa"/>
            <w:tcMar>
              <w:left w:w="108" w:type="dxa"/>
              <w:right w:w="108" w:type="dxa"/>
            </w:tcMar>
            <w:tcPrChange w:id="1783" w:author="mchen" w:date="2013-05-20T14:46:00Z">
              <w:tcPr>
                <w:tcW w:w="1946" w:type="dxa"/>
                <w:tcMar>
                  <w:left w:w="108" w:type="dxa"/>
                  <w:right w:w="108" w:type="dxa"/>
                </w:tcMar>
              </w:tcPr>
            </w:tcPrChange>
          </w:tcPr>
          <w:p w:rsidR="00933165" w:rsidRPr="00C13310" w:rsidRDefault="00933165" w:rsidP="00933165">
            <w:pPr>
              <w:pStyle w:val="ArtNoS2"/>
              <w:rPr>
                <w:rFonts w:cs="Calibri"/>
                <w:lang w:eastAsia="zh-CN"/>
              </w:rPr>
            </w:pPr>
          </w:p>
          <w:p w:rsidR="00933165" w:rsidRPr="00C13310" w:rsidRDefault="00933165" w:rsidP="00933165">
            <w:pPr>
              <w:pStyle w:val="ArttitleS2"/>
              <w:rPr>
                <w:rFonts w:cs="Calibri"/>
                <w:lang w:eastAsia="zh-CN"/>
              </w:rPr>
            </w:pPr>
          </w:p>
        </w:tc>
        <w:tc>
          <w:tcPr>
            <w:tcW w:w="7797" w:type="dxa"/>
            <w:gridSpan w:val="2"/>
            <w:tcMar>
              <w:left w:w="108" w:type="dxa"/>
              <w:right w:w="108" w:type="dxa"/>
            </w:tcMar>
            <w:tcPrChange w:id="1784" w:author="mchen" w:date="2013-05-20T14:46:00Z">
              <w:tcPr>
                <w:tcW w:w="7797" w:type="dxa"/>
                <w:gridSpan w:val="3"/>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rPr>
              <w:t xml:space="preserve"> 34</w:t>
            </w:r>
            <w:r w:rsidRPr="00C13310">
              <w:rPr>
                <w:rFonts w:cs="Calibri" w:hint="eastAsia"/>
                <w:lang w:eastAsia="zh-CN"/>
              </w:rPr>
              <w:t xml:space="preserve"> </w:t>
            </w:r>
            <w:r w:rsidRPr="00C13310">
              <w:rPr>
                <w:rFonts w:cs="Calibri" w:hint="eastAsia"/>
                <w:lang w:eastAsia="zh-CN"/>
              </w:rPr>
              <w:t>条</w:t>
            </w:r>
          </w:p>
          <w:p w:rsidR="00933165" w:rsidRPr="00C13310" w:rsidRDefault="00933165" w:rsidP="00933165">
            <w:pPr>
              <w:pStyle w:val="Arttitle"/>
              <w:rPr>
                <w:rFonts w:cs="Calibri"/>
              </w:rPr>
            </w:pPr>
            <w:r w:rsidRPr="00C13310">
              <w:rPr>
                <w:rFonts w:cs="Calibri" w:hint="eastAsia"/>
                <w:lang w:eastAsia="zh-CN"/>
              </w:rPr>
              <w:t>电信的停止传送</w:t>
            </w:r>
          </w:p>
        </w:tc>
      </w:tr>
      <w:bookmarkEnd w:id="1776"/>
      <w:bookmarkEnd w:id="1777"/>
      <w:bookmarkEnd w:id="1778"/>
      <w:tr w:rsidR="00933165" w:rsidRPr="00C13310" w:rsidTr="00C540FE">
        <w:tblPrEx>
          <w:tblLook w:val="0100" w:firstRow="0" w:lastRow="0" w:firstColumn="0" w:lastColumn="1" w:noHBand="0" w:noVBand="0"/>
          <w:tblPrExChange w:id="1785" w:author="mchen" w:date="2013-05-20T14:46:00Z">
            <w:tblPrEx>
              <w:tblLook w:val="0100" w:firstRow="0" w:lastRow="0" w:firstColumn="0" w:lastColumn="1" w:noHBand="0" w:noVBand="0"/>
            </w:tblPrEx>
          </w:tblPrExChange>
        </w:tblPrEx>
        <w:trPr>
          <w:cantSplit/>
          <w:trPrChange w:id="1786" w:author="mchen" w:date="2013-05-20T14:46:00Z">
            <w:trPr>
              <w:gridBefore w:val="2"/>
              <w:wAfter w:w="65" w:type="dxa"/>
            </w:trPr>
          </w:trPrChange>
        </w:trPr>
        <w:tc>
          <w:tcPr>
            <w:tcW w:w="1946" w:type="dxa"/>
            <w:tcMar>
              <w:left w:w="108" w:type="dxa"/>
              <w:right w:w="108" w:type="dxa"/>
            </w:tcMar>
            <w:tcPrChange w:id="1787" w:author="mchen" w:date="2013-05-20T14:46:00Z">
              <w:tcPr>
                <w:tcW w:w="1946" w:type="dxa"/>
                <w:tcMar>
                  <w:left w:w="108" w:type="dxa"/>
                  <w:right w:w="108" w:type="dxa"/>
                </w:tcMar>
              </w:tcPr>
            </w:tcPrChange>
          </w:tcPr>
          <w:p w:rsidR="00933165" w:rsidRPr="00C13310" w:rsidRDefault="00933165" w:rsidP="00933165">
            <w:pPr>
              <w:pStyle w:val="NormalaftertitleS2"/>
              <w:rPr>
                <w:rFonts w:cs="Calibri"/>
                <w:b w:val="0"/>
              </w:rPr>
            </w:pPr>
            <w:r w:rsidRPr="00C13310">
              <w:rPr>
                <w:rFonts w:cs="Calibri"/>
              </w:rPr>
              <w:lastRenderedPageBreak/>
              <w:t>180</w:t>
            </w:r>
            <w:r w:rsidRPr="00C13310">
              <w:rPr>
                <w:rFonts w:cs="Calibri"/>
              </w:rPr>
              <w:br/>
            </w:r>
            <w:r w:rsidRPr="00C13310">
              <w:rPr>
                <w:rFonts w:cs="Calibri"/>
                <w:sz w:val="18"/>
                <w:szCs w:val="18"/>
                <w:rPrChange w:id="1788" w:author="mchen" w:date="2013-05-21T10:08:00Z">
                  <w:rPr/>
                </w:rPrChange>
              </w:rPr>
              <w:t>PP-98</w:t>
            </w:r>
          </w:p>
        </w:tc>
        <w:tc>
          <w:tcPr>
            <w:tcW w:w="7797" w:type="dxa"/>
            <w:gridSpan w:val="2"/>
            <w:tcMar>
              <w:left w:w="108" w:type="dxa"/>
              <w:right w:w="108" w:type="dxa"/>
            </w:tcMar>
            <w:tcPrChange w:id="1789" w:author="mchen" w:date="2013-05-20T14:46:00Z">
              <w:tcPr>
                <w:tcW w:w="7797" w:type="dxa"/>
                <w:gridSpan w:val="3"/>
                <w:tcMar>
                  <w:left w:w="108" w:type="dxa"/>
                  <w:right w:w="108" w:type="dxa"/>
                </w:tcMar>
              </w:tcPr>
            </w:tcPrChange>
          </w:tcPr>
          <w:p w:rsidR="00933165" w:rsidRPr="00C13310" w:rsidRDefault="00933165" w:rsidP="00933165">
            <w:pPr>
              <w:pStyle w:val="Normalaftertitle"/>
              <w:rPr>
                <w:rFonts w:cs="Calibri"/>
                <w:lang w:val="fr-FR" w:eastAsia="zh-CN"/>
              </w:rPr>
            </w:pPr>
            <w:r w:rsidRPr="00C13310">
              <w:rPr>
                <w:rFonts w:cs="Calibri"/>
                <w:lang w:val="fr-FR" w:eastAsia="zh-CN"/>
              </w:rPr>
              <w:t>1</w:t>
            </w:r>
            <w:r w:rsidRPr="00C13310">
              <w:rPr>
                <w:rFonts w:cs="Calibri"/>
                <w:b/>
                <w:lang w:val="fr-FR" w:eastAsia="zh-CN"/>
              </w:rPr>
              <w:tab/>
            </w:r>
            <w:r w:rsidRPr="00C13310">
              <w:rPr>
                <w:rFonts w:cs="Calibri" w:hint="eastAsia"/>
                <w:lang w:eastAsia="zh-CN"/>
              </w:rPr>
              <w:t>各成员国根据其国家法律，对于可能危及其国家安全或违反其国家法律、妨碍公共秩序或有伤风化的私务电报，保留停止传递的权利，条件是它们立即将停止传递这类电报或其一部分的情况通知发报局。如此类通知可能危及国家安全，则不在此限。</w:t>
            </w:r>
          </w:p>
        </w:tc>
      </w:tr>
      <w:tr w:rsidR="00933165" w:rsidRPr="00C13310" w:rsidTr="00C540FE">
        <w:tblPrEx>
          <w:tblLook w:val="0100" w:firstRow="0" w:lastRow="0" w:firstColumn="0" w:lastColumn="1" w:noHBand="0" w:noVBand="0"/>
          <w:tblPrExChange w:id="1790" w:author="mchen" w:date="2013-05-20T14:46:00Z">
            <w:tblPrEx>
              <w:tblLook w:val="0100" w:firstRow="0" w:lastRow="0" w:firstColumn="0" w:lastColumn="1" w:noHBand="0" w:noVBand="0"/>
            </w:tblPrEx>
          </w:tblPrExChange>
        </w:tblPrEx>
        <w:trPr>
          <w:cantSplit/>
          <w:trPrChange w:id="1791" w:author="mchen" w:date="2013-05-20T14:46:00Z">
            <w:trPr>
              <w:gridBefore w:val="2"/>
              <w:wAfter w:w="65" w:type="dxa"/>
            </w:trPr>
          </w:trPrChange>
        </w:trPr>
        <w:tc>
          <w:tcPr>
            <w:tcW w:w="1946" w:type="dxa"/>
            <w:tcMar>
              <w:left w:w="108" w:type="dxa"/>
              <w:right w:w="108" w:type="dxa"/>
            </w:tcMar>
            <w:tcPrChange w:id="1792" w:author="mchen" w:date="2013-05-20T14:46:00Z">
              <w:tcPr>
                <w:tcW w:w="1946" w:type="dxa"/>
                <w:tcMar>
                  <w:left w:w="108" w:type="dxa"/>
                  <w:right w:w="108" w:type="dxa"/>
                </w:tcMar>
              </w:tcPr>
            </w:tcPrChange>
          </w:tcPr>
          <w:p w:rsidR="00933165" w:rsidRPr="00C13310" w:rsidRDefault="00933165" w:rsidP="00933165">
            <w:pPr>
              <w:pStyle w:val="NormalS2"/>
              <w:rPr>
                <w:rFonts w:cs="Calibri"/>
              </w:rPr>
            </w:pPr>
            <w:r w:rsidRPr="00C13310">
              <w:rPr>
                <w:rFonts w:cs="Calibri"/>
              </w:rPr>
              <w:t>181</w:t>
            </w:r>
            <w:r w:rsidRPr="00C13310">
              <w:rPr>
                <w:rFonts w:cs="Calibri"/>
              </w:rPr>
              <w:br/>
            </w:r>
            <w:r w:rsidRPr="00C13310">
              <w:rPr>
                <w:rFonts w:cs="Calibri"/>
                <w:sz w:val="18"/>
                <w:szCs w:val="18"/>
                <w:rPrChange w:id="1793" w:author="mchen" w:date="2013-05-21T10:08:00Z">
                  <w:rPr/>
                </w:rPrChange>
              </w:rPr>
              <w:t>PP-98</w:t>
            </w:r>
          </w:p>
        </w:tc>
        <w:tc>
          <w:tcPr>
            <w:tcW w:w="7797" w:type="dxa"/>
            <w:gridSpan w:val="2"/>
            <w:tcMar>
              <w:left w:w="108" w:type="dxa"/>
              <w:right w:w="108" w:type="dxa"/>
            </w:tcMar>
            <w:tcPrChange w:id="1794"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2</w:t>
            </w:r>
            <w:r w:rsidRPr="00C13310">
              <w:rPr>
                <w:rFonts w:cs="Calibri"/>
                <w:b/>
                <w:lang w:val="fr-FR" w:eastAsia="zh-CN"/>
              </w:rPr>
              <w:tab/>
            </w:r>
            <w:r w:rsidRPr="00C13310">
              <w:rPr>
                <w:rFonts w:cs="Calibri" w:hint="eastAsia"/>
                <w:lang w:eastAsia="zh-CN"/>
              </w:rPr>
              <w:t>各成员国根据其国家法律，对于可能危及其国家安全或违反其国家法律、妨碍公共秩序或有伤风化的任何其他私务电信，亦保留予以截断的权利。</w:t>
            </w:r>
          </w:p>
        </w:tc>
      </w:tr>
      <w:tr w:rsidR="00933165" w:rsidRPr="00C13310" w:rsidTr="00C540FE">
        <w:tblPrEx>
          <w:tblLook w:val="0100" w:firstRow="0" w:lastRow="0" w:firstColumn="0" w:lastColumn="1" w:noHBand="0" w:noVBand="0"/>
          <w:tblPrExChange w:id="1795" w:author="mchen" w:date="2013-05-20T14:46:00Z">
            <w:tblPrEx>
              <w:tblLook w:val="0100" w:firstRow="0" w:lastRow="0" w:firstColumn="0" w:lastColumn="1" w:noHBand="0" w:noVBand="0"/>
            </w:tblPrEx>
          </w:tblPrExChange>
        </w:tblPrEx>
        <w:trPr>
          <w:cantSplit/>
          <w:trPrChange w:id="1796" w:author="mchen" w:date="2013-05-20T14:46:00Z">
            <w:trPr>
              <w:gridBefore w:val="2"/>
              <w:wAfter w:w="65" w:type="dxa"/>
            </w:trPr>
          </w:trPrChange>
        </w:trPr>
        <w:tc>
          <w:tcPr>
            <w:tcW w:w="1946" w:type="dxa"/>
            <w:tcMar>
              <w:left w:w="108" w:type="dxa"/>
              <w:right w:w="108" w:type="dxa"/>
            </w:tcMar>
            <w:tcPrChange w:id="1797" w:author="mchen" w:date="2013-05-20T14:46:00Z">
              <w:tcPr>
                <w:tcW w:w="1946" w:type="dxa"/>
                <w:tcMar>
                  <w:left w:w="108" w:type="dxa"/>
                  <w:right w:w="108" w:type="dxa"/>
                </w:tcMar>
              </w:tcPr>
            </w:tcPrChange>
          </w:tcPr>
          <w:p w:rsidR="00933165" w:rsidRPr="00C13310" w:rsidRDefault="00933165" w:rsidP="00933165">
            <w:pPr>
              <w:pStyle w:val="ArtNoS2"/>
              <w:rPr>
                <w:rFonts w:cs="Calibri"/>
                <w:lang w:eastAsia="zh-CN"/>
              </w:rPr>
            </w:pPr>
            <w:bookmarkStart w:id="1798" w:name="_Toc404149568"/>
            <w:bookmarkStart w:id="1799" w:name="_Toc414236391"/>
            <w:bookmarkStart w:id="1800" w:name="_Toc414236677"/>
          </w:p>
          <w:p w:rsidR="00933165" w:rsidRPr="00C13310" w:rsidRDefault="00933165" w:rsidP="00933165">
            <w:pPr>
              <w:pStyle w:val="ArttitleS2"/>
              <w:rPr>
                <w:rFonts w:cs="Calibri"/>
                <w:lang w:eastAsia="zh-CN"/>
              </w:rPr>
            </w:pPr>
          </w:p>
        </w:tc>
        <w:tc>
          <w:tcPr>
            <w:tcW w:w="7797" w:type="dxa"/>
            <w:gridSpan w:val="2"/>
            <w:tcMar>
              <w:left w:w="108" w:type="dxa"/>
              <w:right w:w="108" w:type="dxa"/>
            </w:tcMar>
            <w:tcPrChange w:id="1801" w:author="mchen" w:date="2013-05-20T14:46:00Z">
              <w:tcPr>
                <w:tcW w:w="7797" w:type="dxa"/>
                <w:gridSpan w:val="3"/>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rPr>
              <w:t xml:space="preserve"> 35</w:t>
            </w:r>
            <w:r w:rsidRPr="00C13310">
              <w:rPr>
                <w:rFonts w:cs="Calibri" w:hint="eastAsia"/>
                <w:lang w:eastAsia="zh-CN"/>
              </w:rPr>
              <w:t xml:space="preserve"> </w:t>
            </w:r>
            <w:r w:rsidRPr="00C13310">
              <w:rPr>
                <w:rFonts w:cs="Calibri" w:hint="eastAsia"/>
                <w:lang w:eastAsia="zh-CN"/>
              </w:rPr>
              <w:t>条</w:t>
            </w:r>
          </w:p>
          <w:p w:rsidR="00933165" w:rsidRPr="00C13310" w:rsidRDefault="00933165" w:rsidP="00933165">
            <w:pPr>
              <w:pStyle w:val="Arttitle"/>
              <w:rPr>
                <w:rFonts w:cs="Calibri"/>
              </w:rPr>
            </w:pPr>
            <w:r w:rsidRPr="00C13310">
              <w:rPr>
                <w:rFonts w:cs="Calibri" w:hint="eastAsia"/>
                <w:lang w:eastAsia="zh-CN"/>
              </w:rPr>
              <w:t>业务的中止</w:t>
            </w:r>
          </w:p>
        </w:tc>
      </w:tr>
      <w:tr w:rsidR="00933165" w:rsidRPr="00C13310" w:rsidTr="00C540FE">
        <w:tblPrEx>
          <w:tblLook w:val="0100" w:firstRow="0" w:lastRow="0" w:firstColumn="0" w:lastColumn="1" w:noHBand="0" w:noVBand="0"/>
          <w:tblPrExChange w:id="1802" w:author="mchen" w:date="2013-05-20T14:46:00Z">
            <w:tblPrEx>
              <w:tblLook w:val="0100" w:firstRow="0" w:lastRow="0" w:firstColumn="0" w:lastColumn="1" w:noHBand="0" w:noVBand="0"/>
            </w:tblPrEx>
          </w:tblPrExChange>
        </w:tblPrEx>
        <w:trPr>
          <w:cantSplit/>
          <w:trPrChange w:id="1803" w:author="mchen" w:date="2013-05-20T14:46:00Z">
            <w:trPr>
              <w:gridBefore w:val="2"/>
              <w:wAfter w:w="65" w:type="dxa"/>
            </w:trPr>
          </w:trPrChange>
        </w:trPr>
        <w:tc>
          <w:tcPr>
            <w:tcW w:w="1946" w:type="dxa"/>
            <w:tcMar>
              <w:left w:w="108" w:type="dxa"/>
              <w:right w:w="108" w:type="dxa"/>
            </w:tcMar>
            <w:tcPrChange w:id="1804" w:author="mchen" w:date="2013-05-20T14:46:00Z">
              <w:tcPr>
                <w:tcW w:w="1946" w:type="dxa"/>
                <w:tcMar>
                  <w:left w:w="108" w:type="dxa"/>
                  <w:right w:w="108" w:type="dxa"/>
                </w:tcMar>
              </w:tcPr>
            </w:tcPrChange>
          </w:tcPr>
          <w:p w:rsidR="00933165" w:rsidRPr="00C13310" w:rsidRDefault="00933165" w:rsidP="00933165">
            <w:pPr>
              <w:pStyle w:val="NormalaftertitleS2"/>
              <w:rPr>
                <w:rFonts w:cs="Calibri"/>
              </w:rPr>
            </w:pPr>
            <w:bookmarkStart w:id="1805" w:name="_Toc404149570"/>
            <w:bookmarkStart w:id="1806" w:name="_Toc414236393"/>
            <w:bookmarkStart w:id="1807" w:name="_Toc414236679"/>
            <w:bookmarkEnd w:id="1798"/>
            <w:bookmarkEnd w:id="1799"/>
            <w:bookmarkEnd w:id="1800"/>
            <w:r w:rsidRPr="00C13310">
              <w:rPr>
                <w:rFonts w:cs="Calibri"/>
              </w:rPr>
              <w:t>182</w:t>
            </w:r>
            <w:r w:rsidRPr="00C13310">
              <w:rPr>
                <w:rFonts w:cs="Calibri"/>
              </w:rPr>
              <w:br/>
            </w:r>
            <w:r w:rsidRPr="00C13310">
              <w:rPr>
                <w:rFonts w:cs="Calibri"/>
                <w:sz w:val="18"/>
                <w:szCs w:val="18"/>
                <w:rPrChange w:id="1808" w:author="mchen" w:date="2013-05-21T10:08:00Z">
                  <w:rPr/>
                </w:rPrChange>
              </w:rPr>
              <w:t>PP-98</w:t>
            </w:r>
          </w:p>
        </w:tc>
        <w:tc>
          <w:tcPr>
            <w:tcW w:w="7797" w:type="dxa"/>
            <w:gridSpan w:val="2"/>
            <w:tcMar>
              <w:left w:w="108" w:type="dxa"/>
              <w:right w:w="108" w:type="dxa"/>
            </w:tcMar>
            <w:tcPrChange w:id="1809" w:author="mchen" w:date="2013-05-20T14:46:00Z">
              <w:tcPr>
                <w:tcW w:w="7797" w:type="dxa"/>
                <w:gridSpan w:val="3"/>
                <w:tcMar>
                  <w:left w:w="108" w:type="dxa"/>
                  <w:right w:w="108" w:type="dxa"/>
                </w:tcMar>
              </w:tcPr>
            </w:tcPrChange>
          </w:tcPr>
          <w:p w:rsidR="00933165" w:rsidRPr="00C13310" w:rsidRDefault="00933165" w:rsidP="00933165">
            <w:pPr>
              <w:pStyle w:val="Normalaftertitle"/>
              <w:rPr>
                <w:rFonts w:cs="Calibri"/>
                <w:lang w:eastAsia="zh-CN"/>
              </w:rPr>
            </w:pPr>
            <w:r w:rsidRPr="00C13310">
              <w:rPr>
                <w:rFonts w:cs="Calibri"/>
                <w:lang w:eastAsia="zh-CN"/>
              </w:rPr>
              <w:tab/>
            </w:r>
            <w:r w:rsidRPr="00C13310">
              <w:rPr>
                <w:rFonts w:cs="Calibri" w:hint="eastAsia"/>
                <w:lang w:eastAsia="zh-CN"/>
              </w:rPr>
              <w:t>每一成员国均保留中止国际电信业务的权利，或中止全部业务，或仅中止某些通信联络和</w:t>
            </w:r>
            <w:r w:rsidRPr="00C13310">
              <w:rPr>
                <w:rFonts w:cs="Calibri" w:hint="eastAsia"/>
                <w:lang w:eastAsia="zh-CN"/>
              </w:rPr>
              <w:t>/</w:t>
            </w:r>
            <w:r w:rsidRPr="00C13310">
              <w:rPr>
                <w:rFonts w:cs="Calibri" w:hint="eastAsia"/>
                <w:lang w:eastAsia="zh-CN"/>
              </w:rPr>
              <w:t>或某几类通信、去向、来向或经转，条件是它立即将此类行动通过秘书长通知所有其他成员国。</w:t>
            </w:r>
          </w:p>
        </w:tc>
      </w:tr>
      <w:tr w:rsidR="00933165" w:rsidRPr="00C13310" w:rsidTr="00C540FE">
        <w:tblPrEx>
          <w:tblLook w:val="0100" w:firstRow="0" w:lastRow="0" w:firstColumn="0" w:lastColumn="1" w:noHBand="0" w:noVBand="0"/>
          <w:tblPrExChange w:id="1810" w:author="mchen" w:date="2013-05-20T14:46:00Z">
            <w:tblPrEx>
              <w:tblLook w:val="0100" w:firstRow="0" w:lastRow="0" w:firstColumn="0" w:lastColumn="1" w:noHBand="0" w:noVBand="0"/>
            </w:tblPrEx>
          </w:tblPrExChange>
        </w:tblPrEx>
        <w:trPr>
          <w:cantSplit/>
          <w:trPrChange w:id="1811" w:author="mchen" w:date="2013-05-20T14:46:00Z">
            <w:trPr>
              <w:gridBefore w:val="2"/>
              <w:wAfter w:w="65" w:type="dxa"/>
            </w:trPr>
          </w:trPrChange>
        </w:trPr>
        <w:tc>
          <w:tcPr>
            <w:tcW w:w="1946" w:type="dxa"/>
            <w:tcMar>
              <w:left w:w="108" w:type="dxa"/>
              <w:right w:w="108" w:type="dxa"/>
            </w:tcMar>
            <w:tcPrChange w:id="1812" w:author="mchen" w:date="2013-05-20T14:46:00Z">
              <w:tcPr>
                <w:tcW w:w="1946" w:type="dxa"/>
                <w:tcMar>
                  <w:left w:w="108" w:type="dxa"/>
                  <w:right w:w="108" w:type="dxa"/>
                </w:tcMar>
              </w:tcPr>
            </w:tcPrChange>
          </w:tcPr>
          <w:p w:rsidR="00933165" w:rsidRPr="00C13310" w:rsidRDefault="00933165" w:rsidP="00933165">
            <w:pPr>
              <w:pStyle w:val="ArtNoS2"/>
              <w:rPr>
                <w:rFonts w:cs="Calibri"/>
                <w:lang w:eastAsia="zh-CN"/>
              </w:rPr>
            </w:pPr>
          </w:p>
          <w:p w:rsidR="00933165" w:rsidRPr="00C13310" w:rsidRDefault="00933165" w:rsidP="00933165">
            <w:pPr>
              <w:pStyle w:val="ArttitleS2"/>
              <w:rPr>
                <w:rFonts w:cs="Calibri"/>
                <w:lang w:eastAsia="zh-CN"/>
              </w:rPr>
            </w:pPr>
          </w:p>
        </w:tc>
        <w:tc>
          <w:tcPr>
            <w:tcW w:w="7797" w:type="dxa"/>
            <w:gridSpan w:val="2"/>
            <w:tcMar>
              <w:left w:w="108" w:type="dxa"/>
              <w:right w:w="108" w:type="dxa"/>
            </w:tcMar>
            <w:tcPrChange w:id="1813" w:author="mchen" w:date="2013-05-20T14:46:00Z">
              <w:tcPr>
                <w:tcW w:w="7797" w:type="dxa"/>
                <w:gridSpan w:val="3"/>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hint="eastAsia"/>
                <w:lang w:eastAsia="zh-CN"/>
              </w:rPr>
              <w:t xml:space="preserve"> </w:t>
            </w:r>
            <w:r w:rsidRPr="00C13310">
              <w:rPr>
                <w:rFonts w:cs="Calibri"/>
              </w:rPr>
              <w:t>36</w:t>
            </w:r>
            <w:r w:rsidRPr="00C13310">
              <w:rPr>
                <w:rFonts w:cs="Calibri" w:hint="eastAsia"/>
                <w:lang w:eastAsia="zh-CN"/>
              </w:rPr>
              <w:t xml:space="preserve"> </w:t>
            </w:r>
            <w:r w:rsidRPr="00C13310">
              <w:rPr>
                <w:rFonts w:cs="Calibri" w:hint="eastAsia"/>
                <w:lang w:eastAsia="zh-CN"/>
              </w:rPr>
              <w:t>条</w:t>
            </w:r>
          </w:p>
          <w:p w:rsidR="00933165" w:rsidRPr="00C13310" w:rsidRDefault="00933165" w:rsidP="00933165">
            <w:pPr>
              <w:pStyle w:val="Arttitle"/>
              <w:rPr>
                <w:rFonts w:cs="Calibri"/>
              </w:rPr>
            </w:pPr>
            <w:r w:rsidRPr="00C13310">
              <w:rPr>
                <w:rFonts w:cs="Calibri" w:hint="eastAsia"/>
                <w:lang w:val="fr-FR" w:eastAsia="zh-CN"/>
              </w:rPr>
              <w:t>责</w:t>
            </w:r>
            <w:r w:rsidRPr="00C13310">
              <w:rPr>
                <w:rFonts w:cs="Calibri" w:hint="eastAsia"/>
                <w:lang w:val="fr-FR" w:eastAsia="zh-CN"/>
              </w:rPr>
              <w:t xml:space="preserve"> </w:t>
            </w:r>
            <w:r w:rsidRPr="00C13310">
              <w:rPr>
                <w:rFonts w:cs="Calibri" w:hint="eastAsia"/>
                <w:lang w:val="fr-FR" w:eastAsia="zh-CN"/>
              </w:rPr>
              <w:t>任</w:t>
            </w:r>
          </w:p>
        </w:tc>
      </w:tr>
      <w:tr w:rsidR="00933165" w:rsidRPr="00C13310" w:rsidTr="00C540FE">
        <w:tblPrEx>
          <w:tblLook w:val="0100" w:firstRow="0" w:lastRow="0" w:firstColumn="0" w:lastColumn="1" w:noHBand="0" w:noVBand="0"/>
          <w:tblPrExChange w:id="1814" w:author="mchen" w:date="2013-05-20T14:46:00Z">
            <w:tblPrEx>
              <w:tblLook w:val="0100" w:firstRow="0" w:lastRow="0" w:firstColumn="0" w:lastColumn="1" w:noHBand="0" w:noVBand="0"/>
            </w:tblPrEx>
          </w:tblPrExChange>
        </w:tblPrEx>
        <w:trPr>
          <w:cantSplit/>
          <w:trPrChange w:id="1815" w:author="mchen" w:date="2013-05-20T14:46:00Z">
            <w:trPr>
              <w:gridBefore w:val="2"/>
              <w:wAfter w:w="65" w:type="dxa"/>
            </w:trPr>
          </w:trPrChange>
        </w:trPr>
        <w:tc>
          <w:tcPr>
            <w:tcW w:w="1946" w:type="dxa"/>
            <w:tcMar>
              <w:left w:w="108" w:type="dxa"/>
              <w:right w:w="108" w:type="dxa"/>
            </w:tcMar>
            <w:tcPrChange w:id="1816" w:author="mchen" w:date="2013-05-20T14:46:00Z">
              <w:tcPr>
                <w:tcW w:w="1946" w:type="dxa"/>
                <w:tcMar>
                  <w:left w:w="108" w:type="dxa"/>
                  <w:right w:w="108" w:type="dxa"/>
                </w:tcMar>
              </w:tcPr>
            </w:tcPrChange>
          </w:tcPr>
          <w:p w:rsidR="00933165" w:rsidRPr="00C13310" w:rsidRDefault="00933165" w:rsidP="00933165">
            <w:pPr>
              <w:pStyle w:val="NormalaftertitleS2"/>
              <w:rPr>
                <w:rFonts w:cs="Calibri"/>
                <w:b w:val="0"/>
              </w:rPr>
            </w:pPr>
            <w:bookmarkStart w:id="1817" w:name="_Toc404149572"/>
            <w:bookmarkStart w:id="1818" w:name="_Toc414236395"/>
            <w:bookmarkStart w:id="1819" w:name="_Toc414236681"/>
            <w:bookmarkEnd w:id="1805"/>
            <w:bookmarkEnd w:id="1806"/>
            <w:bookmarkEnd w:id="1807"/>
            <w:r w:rsidRPr="00C13310">
              <w:rPr>
                <w:rFonts w:cs="Calibri"/>
              </w:rPr>
              <w:t>183</w:t>
            </w:r>
            <w:r w:rsidRPr="00C13310">
              <w:rPr>
                <w:rFonts w:cs="Calibri"/>
              </w:rPr>
              <w:br/>
            </w:r>
            <w:r w:rsidRPr="00C13310">
              <w:rPr>
                <w:rFonts w:cs="Calibri"/>
                <w:sz w:val="18"/>
                <w:szCs w:val="18"/>
                <w:rPrChange w:id="1820" w:author="mchen" w:date="2013-05-21T10:08:00Z">
                  <w:rPr/>
                </w:rPrChange>
              </w:rPr>
              <w:t>PP-98</w:t>
            </w:r>
          </w:p>
        </w:tc>
        <w:tc>
          <w:tcPr>
            <w:tcW w:w="7797" w:type="dxa"/>
            <w:gridSpan w:val="2"/>
            <w:tcMar>
              <w:left w:w="108" w:type="dxa"/>
              <w:right w:w="108" w:type="dxa"/>
            </w:tcMar>
            <w:tcPrChange w:id="1821" w:author="mchen" w:date="2013-05-20T14:46:00Z">
              <w:tcPr>
                <w:tcW w:w="7797" w:type="dxa"/>
                <w:gridSpan w:val="3"/>
                <w:tcMar>
                  <w:left w:w="108" w:type="dxa"/>
                  <w:right w:w="108" w:type="dxa"/>
                </w:tcMar>
              </w:tcPr>
            </w:tcPrChange>
          </w:tcPr>
          <w:p w:rsidR="00933165" w:rsidRPr="00C13310" w:rsidRDefault="00933165" w:rsidP="00933165">
            <w:pPr>
              <w:pStyle w:val="Normalaftertitle"/>
              <w:rPr>
                <w:rFonts w:cs="Calibri"/>
                <w:lang w:eastAsia="zh-CN"/>
              </w:rPr>
            </w:pPr>
            <w:r w:rsidRPr="00C13310">
              <w:rPr>
                <w:rFonts w:cs="Calibri"/>
                <w:lang w:eastAsia="zh-CN"/>
              </w:rPr>
              <w:tab/>
            </w:r>
            <w:r w:rsidRPr="00C13310">
              <w:rPr>
                <w:rFonts w:cs="Calibri" w:hint="eastAsia"/>
                <w:lang w:eastAsia="zh-CN"/>
              </w:rPr>
              <w:t>各成员国对于国际电信业务的用户不承担任何责任，尤其在损失索赔方面。</w:t>
            </w:r>
          </w:p>
        </w:tc>
      </w:tr>
      <w:tr w:rsidR="00933165" w:rsidRPr="00C13310" w:rsidTr="00C540FE">
        <w:tblPrEx>
          <w:tblLook w:val="0100" w:firstRow="0" w:lastRow="0" w:firstColumn="0" w:lastColumn="1" w:noHBand="0" w:noVBand="0"/>
          <w:tblPrExChange w:id="1822" w:author="mchen" w:date="2013-05-20T14:46:00Z">
            <w:tblPrEx>
              <w:tblLook w:val="0100" w:firstRow="0" w:lastRow="0" w:firstColumn="0" w:lastColumn="1" w:noHBand="0" w:noVBand="0"/>
            </w:tblPrEx>
          </w:tblPrExChange>
        </w:tblPrEx>
        <w:trPr>
          <w:cantSplit/>
          <w:trPrChange w:id="1823" w:author="mchen" w:date="2013-05-20T14:46:00Z">
            <w:trPr>
              <w:gridBefore w:val="2"/>
              <w:wAfter w:w="65" w:type="dxa"/>
            </w:trPr>
          </w:trPrChange>
        </w:trPr>
        <w:tc>
          <w:tcPr>
            <w:tcW w:w="1946" w:type="dxa"/>
            <w:tcMar>
              <w:left w:w="108" w:type="dxa"/>
              <w:right w:w="108" w:type="dxa"/>
            </w:tcMar>
            <w:tcPrChange w:id="1824" w:author="mchen" w:date="2013-05-20T14:46:00Z">
              <w:tcPr>
                <w:tcW w:w="1946" w:type="dxa"/>
                <w:tcMar>
                  <w:left w:w="108" w:type="dxa"/>
                  <w:right w:w="108" w:type="dxa"/>
                </w:tcMar>
              </w:tcPr>
            </w:tcPrChange>
          </w:tcPr>
          <w:p w:rsidR="00933165" w:rsidRPr="00C13310" w:rsidRDefault="00933165" w:rsidP="00933165">
            <w:pPr>
              <w:pStyle w:val="ArtNoS2"/>
              <w:rPr>
                <w:rFonts w:cs="Calibri"/>
                <w:lang w:eastAsia="zh-CN"/>
              </w:rPr>
            </w:pPr>
          </w:p>
          <w:p w:rsidR="00933165" w:rsidRPr="00C13310" w:rsidRDefault="00933165" w:rsidP="00933165">
            <w:pPr>
              <w:pStyle w:val="ArttitleS2"/>
              <w:rPr>
                <w:rFonts w:cs="Calibri"/>
                <w:lang w:eastAsia="zh-CN"/>
              </w:rPr>
            </w:pPr>
          </w:p>
        </w:tc>
        <w:tc>
          <w:tcPr>
            <w:tcW w:w="7797" w:type="dxa"/>
            <w:gridSpan w:val="2"/>
            <w:tcMar>
              <w:left w:w="108" w:type="dxa"/>
              <w:right w:w="108" w:type="dxa"/>
            </w:tcMar>
            <w:tcPrChange w:id="1825" w:author="mchen" w:date="2013-05-20T14:46:00Z">
              <w:tcPr>
                <w:tcW w:w="7797" w:type="dxa"/>
                <w:gridSpan w:val="3"/>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rPr>
              <w:t xml:space="preserve"> 37</w:t>
            </w:r>
            <w:r w:rsidRPr="00C13310">
              <w:rPr>
                <w:rFonts w:cs="Calibri" w:hint="eastAsia"/>
                <w:lang w:eastAsia="zh-CN"/>
              </w:rPr>
              <w:t xml:space="preserve"> </w:t>
            </w:r>
            <w:r w:rsidRPr="00C13310">
              <w:rPr>
                <w:rFonts w:cs="Calibri" w:hint="eastAsia"/>
                <w:lang w:eastAsia="zh-CN"/>
              </w:rPr>
              <w:t>条</w:t>
            </w:r>
          </w:p>
          <w:p w:rsidR="00933165" w:rsidRPr="00C13310" w:rsidRDefault="00933165" w:rsidP="00933165">
            <w:pPr>
              <w:pStyle w:val="Arttitle"/>
              <w:rPr>
                <w:rFonts w:cs="Calibri"/>
              </w:rPr>
            </w:pPr>
            <w:r w:rsidRPr="00C13310">
              <w:rPr>
                <w:rFonts w:cs="Calibri" w:hint="eastAsia"/>
                <w:lang w:eastAsia="zh-CN"/>
              </w:rPr>
              <w:t>电信的保密</w:t>
            </w:r>
          </w:p>
        </w:tc>
      </w:tr>
      <w:bookmarkEnd w:id="1817"/>
      <w:bookmarkEnd w:id="1818"/>
      <w:bookmarkEnd w:id="1819"/>
      <w:tr w:rsidR="00933165" w:rsidRPr="00C13310" w:rsidTr="00C540FE">
        <w:tblPrEx>
          <w:tblLook w:val="0100" w:firstRow="0" w:lastRow="0" w:firstColumn="0" w:lastColumn="1" w:noHBand="0" w:noVBand="0"/>
          <w:tblPrExChange w:id="1826" w:author="mchen" w:date="2013-05-20T14:46:00Z">
            <w:tblPrEx>
              <w:tblLook w:val="0100" w:firstRow="0" w:lastRow="0" w:firstColumn="0" w:lastColumn="1" w:noHBand="0" w:noVBand="0"/>
            </w:tblPrEx>
          </w:tblPrExChange>
        </w:tblPrEx>
        <w:trPr>
          <w:cantSplit/>
          <w:trPrChange w:id="1827" w:author="mchen" w:date="2013-05-20T14:46:00Z">
            <w:trPr>
              <w:gridBefore w:val="2"/>
              <w:wAfter w:w="65" w:type="dxa"/>
            </w:trPr>
          </w:trPrChange>
        </w:trPr>
        <w:tc>
          <w:tcPr>
            <w:tcW w:w="1946" w:type="dxa"/>
            <w:tcMar>
              <w:left w:w="108" w:type="dxa"/>
              <w:right w:w="108" w:type="dxa"/>
            </w:tcMar>
            <w:tcPrChange w:id="1828" w:author="mchen" w:date="2013-05-20T14:46:00Z">
              <w:tcPr>
                <w:tcW w:w="1946" w:type="dxa"/>
                <w:tcMar>
                  <w:left w:w="108" w:type="dxa"/>
                  <w:right w:w="108" w:type="dxa"/>
                </w:tcMar>
              </w:tcPr>
            </w:tcPrChange>
          </w:tcPr>
          <w:p w:rsidR="00933165" w:rsidRPr="00C13310" w:rsidRDefault="00933165" w:rsidP="00933165">
            <w:pPr>
              <w:pStyle w:val="NormalaftertitleS2"/>
              <w:rPr>
                <w:rFonts w:cs="Calibri"/>
                <w:b w:val="0"/>
              </w:rPr>
            </w:pPr>
            <w:r w:rsidRPr="00C13310">
              <w:rPr>
                <w:rFonts w:cs="Calibri"/>
              </w:rPr>
              <w:t>184</w:t>
            </w:r>
            <w:r w:rsidRPr="00C13310">
              <w:rPr>
                <w:rFonts w:cs="Calibri"/>
              </w:rPr>
              <w:br/>
            </w:r>
            <w:r w:rsidRPr="00C13310">
              <w:rPr>
                <w:rFonts w:cs="Calibri"/>
                <w:sz w:val="18"/>
                <w:szCs w:val="18"/>
                <w:rPrChange w:id="1829" w:author="mchen" w:date="2013-05-21T10:08:00Z">
                  <w:rPr/>
                </w:rPrChange>
              </w:rPr>
              <w:t>PP-98</w:t>
            </w:r>
          </w:p>
        </w:tc>
        <w:tc>
          <w:tcPr>
            <w:tcW w:w="7797" w:type="dxa"/>
            <w:gridSpan w:val="2"/>
            <w:tcMar>
              <w:left w:w="108" w:type="dxa"/>
              <w:right w:w="108" w:type="dxa"/>
            </w:tcMar>
            <w:tcPrChange w:id="1830" w:author="mchen" w:date="2013-05-20T14:46:00Z">
              <w:tcPr>
                <w:tcW w:w="7797" w:type="dxa"/>
                <w:gridSpan w:val="3"/>
                <w:tcMar>
                  <w:left w:w="108" w:type="dxa"/>
                  <w:right w:w="108" w:type="dxa"/>
                </w:tcMar>
              </w:tcPr>
            </w:tcPrChange>
          </w:tcPr>
          <w:p w:rsidR="00933165" w:rsidRPr="00C13310" w:rsidRDefault="00933165" w:rsidP="00933165">
            <w:pPr>
              <w:pStyle w:val="Normalaftertitle"/>
              <w:rPr>
                <w:rFonts w:cs="Calibri"/>
                <w:lang w:val="fr-FR" w:eastAsia="zh-CN"/>
              </w:rPr>
            </w:pPr>
            <w:r w:rsidRPr="00C13310">
              <w:rPr>
                <w:rFonts w:cs="Calibri"/>
                <w:lang w:val="fr-FR" w:eastAsia="zh-CN"/>
              </w:rPr>
              <w:t>1</w:t>
            </w:r>
            <w:r w:rsidRPr="00C13310">
              <w:rPr>
                <w:rFonts w:cs="Calibri"/>
                <w:b/>
                <w:lang w:val="fr-FR" w:eastAsia="zh-CN"/>
              </w:rPr>
              <w:tab/>
            </w:r>
            <w:r w:rsidRPr="00C13310">
              <w:rPr>
                <w:rFonts w:cs="Calibri" w:hint="eastAsia"/>
                <w:lang w:eastAsia="zh-CN"/>
              </w:rPr>
              <w:t>各成员国同意采取与其所使用的电信系统相适应的所有可能措施，以确保国际通信的保密性。</w:t>
            </w:r>
          </w:p>
        </w:tc>
      </w:tr>
      <w:tr w:rsidR="00933165" w:rsidRPr="00C13310" w:rsidTr="00C540FE">
        <w:tblPrEx>
          <w:tblLook w:val="0100" w:firstRow="0" w:lastRow="0" w:firstColumn="0" w:lastColumn="1" w:noHBand="0" w:noVBand="0"/>
          <w:tblPrExChange w:id="1831" w:author="mchen" w:date="2013-05-20T14:46:00Z">
            <w:tblPrEx>
              <w:tblLook w:val="0100" w:firstRow="0" w:lastRow="0" w:firstColumn="0" w:lastColumn="1" w:noHBand="0" w:noVBand="0"/>
            </w:tblPrEx>
          </w:tblPrExChange>
        </w:tblPrEx>
        <w:trPr>
          <w:cantSplit/>
          <w:trPrChange w:id="1832" w:author="mchen" w:date="2013-05-20T14:46:00Z">
            <w:trPr>
              <w:gridBefore w:val="2"/>
              <w:wAfter w:w="65" w:type="dxa"/>
            </w:trPr>
          </w:trPrChange>
        </w:trPr>
        <w:tc>
          <w:tcPr>
            <w:tcW w:w="1946" w:type="dxa"/>
            <w:tcMar>
              <w:left w:w="108" w:type="dxa"/>
              <w:right w:w="108" w:type="dxa"/>
            </w:tcMar>
            <w:tcPrChange w:id="1833" w:author="mchen" w:date="2013-05-20T14:46:00Z">
              <w:tcPr>
                <w:tcW w:w="1946" w:type="dxa"/>
                <w:tcMar>
                  <w:left w:w="108" w:type="dxa"/>
                  <w:right w:w="108" w:type="dxa"/>
                </w:tcMar>
              </w:tcPr>
            </w:tcPrChange>
          </w:tcPr>
          <w:p w:rsidR="00933165" w:rsidRPr="00C13310" w:rsidRDefault="00933165" w:rsidP="00933165">
            <w:pPr>
              <w:pStyle w:val="NormalS2"/>
              <w:rPr>
                <w:rFonts w:cs="Calibri"/>
              </w:rPr>
            </w:pPr>
            <w:r w:rsidRPr="00C13310">
              <w:rPr>
                <w:rFonts w:cs="Calibri"/>
              </w:rPr>
              <w:t>185</w:t>
            </w:r>
          </w:p>
        </w:tc>
        <w:tc>
          <w:tcPr>
            <w:tcW w:w="7797" w:type="dxa"/>
            <w:gridSpan w:val="2"/>
            <w:tcMar>
              <w:left w:w="108" w:type="dxa"/>
              <w:right w:w="108" w:type="dxa"/>
            </w:tcMar>
            <w:tcPrChange w:id="1834"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2</w:t>
            </w:r>
            <w:r w:rsidRPr="00C13310">
              <w:rPr>
                <w:rFonts w:cs="Calibri"/>
                <w:lang w:val="fr-FR" w:eastAsia="zh-CN"/>
              </w:rPr>
              <w:tab/>
            </w:r>
            <w:r w:rsidRPr="00C13310">
              <w:rPr>
                <w:rFonts w:cs="Calibri" w:hint="eastAsia"/>
                <w:lang w:eastAsia="zh-CN"/>
              </w:rPr>
              <w:t>但是，为确保其国家法律的实施或其所缔结的国际公约的履行，各成员国保留将此类通信告知有权能的主管当局的权利。</w:t>
            </w:r>
          </w:p>
        </w:tc>
      </w:tr>
      <w:tr w:rsidR="00933165" w:rsidRPr="00C13310" w:rsidTr="00C540FE">
        <w:tblPrEx>
          <w:tblLook w:val="0100" w:firstRow="0" w:lastRow="0" w:firstColumn="0" w:lastColumn="1" w:noHBand="0" w:noVBand="0"/>
        </w:tblPrEx>
        <w:trPr>
          <w:cantSplit/>
          <w:ins w:id="1835" w:author="mchen" w:date="2013-05-21T10:08:00Z"/>
        </w:trPr>
        <w:tc>
          <w:tcPr>
            <w:tcW w:w="1946" w:type="dxa"/>
            <w:tcMar>
              <w:left w:w="108" w:type="dxa"/>
              <w:right w:w="108" w:type="dxa"/>
            </w:tcMar>
          </w:tcPr>
          <w:p w:rsidR="00933165" w:rsidRPr="00C13310" w:rsidRDefault="00933165" w:rsidP="00933165">
            <w:pPr>
              <w:pStyle w:val="NormalS2"/>
              <w:rPr>
                <w:ins w:id="1836" w:author="mchen" w:date="2013-05-21T10:08:00Z"/>
                <w:rFonts w:cs="Calibri"/>
              </w:rPr>
            </w:pPr>
            <w:ins w:id="1837" w:author="mchen" w:date="2013-05-21T10:09:00Z">
              <w:r w:rsidRPr="00C13310">
                <w:rPr>
                  <w:rFonts w:cs="Calibri"/>
                </w:rPr>
                <w:t>(ADD)</w:t>
              </w:r>
              <w:r w:rsidRPr="00C13310">
                <w:rPr>
                  <w:rFonts w:cs="Calibri"/>
                </w:rPr>
                <w:br/>
                <w:t>185A</w:t>
              </w:r>
              <w:r w:rsidRPr="00C13310">
                <w:rPr>
                  <w:rFonts w:cs="Calibri"/>
                </w:rPr>
                <w:br/>
              </w:r>
              <w:r w:rsidRPr="00C13310">
                <w:rPr>
                  <w:rFonts w:cs="Calibri" w:hint="eastAsia"/>
                  <w:lang w:eastAsia="zh-CN"/>
                </w:rPr>
                <w:t>前《公约》</w:t>
              </w:r>
              <w:r w:rsidRPr="00C13310">
                <w:rPr>
                  <w:rFonts w:cs="Calibri"/>
                  <w:lang w:eastAsia="zh-CN"/>
                </w:rPr>
                <w:br/>
              </w:r>
              <w:r w:rsidRPr="00C13310">
                <w:rPr>
                  <w:rFonts w:cs="Calibri" w:hint="eastAsia"/>
                  <w:lang w:eastAsia="zh-CN"/>
                </w:rPr>
                <w:t>第</w:t>
              </w:r>
              <w:r w:rsidRPr="00C13310">
                <w:rPr>
                  <w:rFonts w:cs="Calibri" w:hint="eastAsia"/>
                  <w:lang w:eastAsia="zh-CN"/>
                </w:rPr>
                <w:t>504</w:t>
              </w:r>
              <w:r w:rsidRPr="00C13310">
                <w:rPr>
                  <w:rFonts w:cs="Calibri" w:hint="eastAsia"/>
                  <w:lang w:eastAsia="zh-CN"/>
                </w:rPr>
                <w:t>款</w:t>
              </w:r>
            </w:ins>
          </w:p>
        </w:tc>
        <w:tc>
          <w:tcPr>
            <w:tcW w:w="7797" w:type="dxa"/>
            <w:gridSpan w:val="2"/>
            <w:tcMar>
              <w:left w:w="108" w:type="dxa"/>
              <w:right w:w="108" w:type="dxa"/>
            </w:tcMar>
          </w:tcPr>
          <w:p w:rsidR="00933165" w:rsidRPr="00C13310" w:rsidRDefault="00933165" w:rsidP="00933165">
            <w:pPr>
              <w:rPr>
                <w:ins w:id="1838" w:author="mchen" w:date="2013-05-21T10:08:00Z"/>
                <w:rFonts w:cs="Calibri"/>
                <w:lang w:val="fr-FR" w:eastAsia="zh-CN"/>
              </w:rPr>
            </w:pPr>
            <w:ins w:id="1839" w:author="mchen" w:date="2013-05-21T10:08:00Z">
              <w:r w:rsidRPr="00C13310">
                <w:rPr>
                  <w:rFonts w:cs="Calibri"/>
                  <w:lang w:val="fr-FR" w:eastAsia="zh-CN"/>
                </w:rPr>
                <w:t>1</w:t>
              </w:r>
              <w:r w:rsidRPr="00C13310">
                <w:rPr>
                  <w:rFonts w:cs="Calibri"/>
                  <w:lang w:val="fr-FR" w:eastAsia="zh-CN"/>
                </w:rPr>
                <w:tab/>
              </w:r>
              <w:r w:rsidRPr="00C13310">
                <w:rPr>
                  <w:rFonts w:cs="Calibri" w:hint="eastAsia"/>
                  <w:lang w:eastAsia="zh-CN"/>
                </w:rPr>
                <w:t>政务电报和公务电报在所有通信联络中均可用密语书写。</w:t>
              </w:r>
            </w:ins>
          </w:p>
        </w:tc>
      </w:tr>
      <w:tr w:rsidR="00933165" w:rsidRPr="00C13310" w:rsidTr="00C540FE">
        <w:tblPrEx>
          <w:tblLook w:val="0100" w:firstRow="0" w:lastRow="0" w:firstColumn="0" w:lastColumn="1" w:noHBand="0" w:noVBand="0"/>
        </w:tblPrEx>
        <w:trPr>
          <w:cantSplit/>
          <w:ins w:id="1840" w:author="mchen" w:date="2013-05-21T10:08:00Z"/>
        </w:trPr>
        <w:tc>
          <w:tcPr>
            <w:tcW w:w="1946" w:type="dxa"/>
            <w:tcMar>
              <w:left w:w="108" w:type="dxa"/>
              <w:right w:w="108" w:type="dxa"/>
            </w:tcMar>
          </w:tcPr>
          <w:p w:rsidR="00933165" w:rsidRPr="00C13310" w:rsidRDefault="00933165" w:rsidP="00933165">
            <w:pPr>
              <w:pStyle w:val="NormalS2"/>
              <w:rPr>
                <w:ins w:id="1841" w:author="mchen" w:date="2013-05-21T10:08:00Z"/>
                <w:rFonts w:cs="Calibri"/>
                <w:lang w:eastAsia="zh-CN"/>
              </w:rPr>
            </w:pPr>
            <w:ins w:id="1842" w:author="mchen" w:date="2013-05-21T10:09:00Z">
              <w:r w:rsidRPr="00C13310">
                <w:rPr>
                  <w:rFonts w:cs="Calibri"/>
                </w:rPr>
                <w:lastRenderedPageBreak/>
                <w:t>(ADD)</w:t>
              </w:r>
              <w:r w:rsidRPr="00C13310">
                <w:rPr>
                  <w:rFonts w:cs="Calibri"/>
                </w:rPr>
                <w:br/>
                <w:t>185B</w:t>
              </w:r>
              <w:r w:rsidRPr="00C13310">
                <w:rPr>
                  <w:rFonts w:cs="Calibri"/>
                </w:rPr>
                <w:br/>
              </w:r>
              <w:r w:rsidRPr="00C13310">
                <w:rPr>
                  <w:rFonts w:cs="Calibri" w:hint="eastAsia"/>
                  <w:lang w:eastAsia="zh-CN"/>
                </w:rPr>
                <w:t>前《公约》</w:t>
              </w:r>
              <w:r w:rsidRPr="00C13310">
                <w:rPr>
                  <w:rFonts w:cs="Calibri"/>
                  <w:lang w:eastAsia="zh-CN"/>
                </w:rPr>
                <w:br/>
              </w:r>
              <w:r w:rsidRPr="00C13310">
                <w:rPr>
                  <w:rFonts w:cs="Calibri" w:hint="eastAsia"/>
                  <w:lang w:eastAsia="zh-CN"/>
                </w:rPr>
                <w:t>第</w:t>
              </w:r>
              <w:r w:rsidRPr="00C13310">
                <w:rPr>
                  <w:rFonts w:cs="Calibri" w:hint="eastAsia"/>
                  <w:lang w:eastAsia="zh-CN"/>
                </w:rPr>
                <w:t>505</w:t>
              </w:r>
              <w:r w:rsidRPr="00C13310">
                <w:rPr>
                  <w:rFonts w:cs="Calibri" w:hint="eastAsia"/>
                  <w:lang w:eastAsia="zh-CN"/>
                </w:rPr>
                <w:t>款</w:t>
              </w:r>
            </w:ins>
          </w:p>
        </w:tc>
        <w:tc>
          <w:tcPr>
            <w:tcW w:w="7797" w:type="dxa"/>
            <w:gridSpan w:val="2"/>
            <w:tcMar>
              <w:left w:w="108" w:type="dxa"/>
              <w:right w:w="108" w:type="dxa"/>
            </w:tcMar>
          </w:tcPr>
          <w:p w:rsidR="00933165" w:rsidRPr="00C13310" w:rsidRDefault="00933165" w:rsidP="00933165">
            <w:pPr>
              <w:rPr>
                <w:ins w:id="1843" w:author="mchen" w:date="2013-05-21T10:08:00Z"/>
                <w:rFonts w:cs="Calibri"/>
                <w:lang w:val="fr-FR" w:eastAsia="zh-CN"/>
              </w:rPr>
            </w:pPr>
            <w:ins w:id="1844" w:author="mchen" w:date="2013-05-21T10:08:00Z">
              <w:r w:rsidRPr="00C13310">
                <w:rPr>
                  <w:rFonts w:cs="Calibri"/>
                  <w:lang w:val="fr-FR" w:eastAsia="zh-CN"/>
                </w:rPr>
                <w:t>2</w:t>
              </w:r>
              <w:r w:rsidRPr="00C13310">
                <w:rPr>
                  <w:rFonts w:cs="Calibri"/>
                  <w:lang w:val="fr-FR" w:eastAsia="zh-CN"/>
                </w:rPr>
                <w:tab/>
              </w:r>
              <w:r w:rsidRPr="00C13310">
                <w:rPr>
                  <w:rFonts w:cs="Calibri" w:hint="eastAsia"/>
                  <w:lang w:eastAsia="zh-CN"/>
                </w:rPr>
                <w:t>在所有成员国之间均可受理密语私务电报；但是，通过秘书长预先通知不受理密语私务电报的成员国不在此列。</w:t>
              </w:r>
            </w:ins>
          </w:p>
        </w:tc>
      </w:tr>
      <w:tr w:rsidR="00933165" w:rsidRPr="00C13310" w:rsidTr="00C540FE">
        <w:tblPrEx>
          <w:tblLook w:val="0100" w:firstRow="0" w:lastRow="0" w:firstColumn="0" w:lastColumn="1" w:noHBand="0" w:noVBand="0"/>
        </w:tblPrEx>
        <w:trPr>
          <w:cantSplit/>
          <w:ins w:id="1845" w:author="mchen" w:date="2013-05-21T10:08:00Z"/>
        </w:trPr>
        <w:tc>
          <w:tcPr>
            <w:tcW w:w="1946" w:type="dxa"/>
            <w:tcMar>
              <w:left w:w="108" w:type="dxa"/>
              <w:right w:w="108" w:type="dxa"/>
            </w:tcMar>
          </w:tcPr>
          <w:p w:rsidR="00933165" w:rsidRPr="00C13310" w:rsidRDefault="00933165" w:rsidP="00933165">
            <w:pPr>
              <w:pStyle w:val="NormalS2"/>
              <w:rPr>
                <w:ins w:id="1846" w:author="mchen" w:date="2013-05-21T10:08:00Z"/>
                <w:rFonts w:cs="Calibri"/>
                <w:lang w:eastAsia="zh-CN"/>
              </w:rPr>
            </w:pPr>
            <w:ins w:id="1847" w:author="mchen" w:date="2013-05-21T10:09:00Z">
              <w:r w:rsidRPr="00C13310">
                <w:rPr>
                  <w:rFonts w:cs="Calibri"/>
                </w:rPr>
                <w:t>(ADD)</w:t>
              </w:r>
              <w:r w:rsidRPr="00C13310">
                <w:rPr>
                  <w:rFonts w:cs="Calibri"/>
                </w:rPr>
                <w:br/>
                <w:t>185C</w:t>
              </w:r>
              <w:r w:rsidRPr="00C13310">
                <w:rPr>
                  <w:rFonts w:cs="Calibri"/>
                </w:rPr>
                <w:br/>
              </w:r>
              <w:r w:rsidRPr="00C13310">
                <w:rPr>
                  <w:rFonts w:cs="Calibri" w:hint="eastAsia"/>
                  <w:lang w:eastAsia="zh-CN"/>
                </w:rPr>
                <w:t>前《公约》</w:t>
              </w:r>
              <w:r w:rsidRPr="00C13310">
                <w:rPr>
                  <w:rFonts w:cs="Calibri"/>
                  <w:lang w:eastAsia="zh-CN"/>
                </w:rPr>
                <w:br/>
              </w:r>
              <w:r w:rsidRPr="00C13310">
                <w:rPr>
                  <w:rFonts w:cs="Calibri" w:hint="eastAsia"/>
                  <w:lang w:eastAsia="zh-CN"/>
                </w:rPr>
                <w:t>第</w:t>
              </w:r>
              <w:r w:rsidRPr="00C13310">
                <w:rPr>
                  <w:rFonts w:cs="Calibri" w:hint="eastAsia"/>
                  <w:lang w:eastAsia="zh-CN"/>
                </w:rPr>
                <w:t>506</w:t>
              </w:r>
              <w:r w:rsidRPr="00C13310">
                <w:rPr>
                  <w:rFonts w:cs="Calibri" w:hint="eastAsia"/>
                  <w:lang w:eastAsia="zh-CN"/>
                </w:rPr>
                <w:t>款</w:t>
              </w:r>
            </w:ins>
          </w:p>
        </w:tc>
        <w:tc>
          <w:tcPr>
            <w:tcW w:w="7797" w:type="dxa"/>
            <w:gridSpan w:val="2"/>
            <w:tcMar>
              <w:left w:w="108" w:type="dxa"/>
              <w:right w:w="108" w:type="dxa"/>
            </w:tcMar>
          </w:tcPr>
          <w:p w:rsidR="00933165" w:rsidRPr="00C13310" w:rsidRDefault="00933165" w:rsidP="00933165">
            <w:pPr>
              <w:rPr>
                <w:ins w:id="1848" w:author="mchen" w:date="2013-05-21T10:08:00Z"/>
                <w:rFonts w:cs="Calibri"/>
                <w:lang w:val="fr-FR" w:eastAsia="zh-CN"/>
              </w:rPr>
            </w:pPr>
            <w:ins w:id="1849" w:author="mchen" w:date="2013-05-21T10:08:00Z">
              <w:r w:rsidRPr="00C13310">
                <w:rPr>
                  <w:rFonts w:cs="Calibri"/>
                  <w:lang w:val="fr-FR" w:eastAsia="zh-CN"/>
                </w:rPr>
                <w:t>3</w:t>
              </w:r>
              <w:r w:rsidRPr="00C13310">
                <w:rPr>
                  <w:rFonts w:cs="Calibri"/>
                  <w:lang w:val="fr-FR" w:eastAsia="zh-CN"/>
                </w:rPr>
                <w:tab/>
              </w:r>
              <w:r w:rsidRPr="00C13310">
                <w:rPr>
                  <w:rFonts w:cs="Calibri" w:hint="eastAsia"/>
                  <w:lang w:eastAsia="zh-CN"/>
                </w:rPr>
                <w:t>凡不受理发自或发往其本国境内的密语私务电报的成员国必须准许密语私务电报过境，但遇有《组织法》第</w:t>
              </w:r>
              <w:r w:rsidRPr="00C13310">
                <w:rPr>
                  <w:rFonts w:cs="Calibri"/>
                  <w:lang w:eastAsia="zh-CN"/>
                </w:rPr>
                <w:t>35</w:t>
              </w:r>
              <w:r w:rsidRPr="00C13310">
                <w:rPr>
                  <w:rFonts w:cs="Calibri" w:hint="eastAsia"/>
                  <w:lang w:eastAsia="zh-CN"/>
                </w:rPr>
                <w:t>条规定的业务中止情况时除外。</w:t>
              </w:r>
            </w:ins>
          </w:p>
        </w:tc>
      </w:tr>
      <w:tr w:rsidR="00933165" w:rsidRPr="00C13310" w:rsidTr="00C540FE">
        <w:tblPrEx>
          <w:tblLook w:val="0100" w:firstRow="0" w:lastRow="0" w:firstColumn="0" w:lastColumn="1" w:noHBand="0" w:noVBand="0"/>
          <w:tblPrExChange w:id="1850" w:author="mchen" w:date="2013-05-20T14:46:00Z">
            <w:tblPrEx>
              <w:tblLook w:val="0100" w:firstRow="0" w:lastRow="0" w:firstColumn="0" w:lastColumn="1" w:noHBand="0" w:noVBand="0"/>
            </w:tblPrEx>
          </w:tblPrExChange>
        </w:tblPrEx>
        <w:trPr>
          <w:cantSplit/>
          <w:trPrChange w:id="1851" w:author="mchen" w:date="2013-05-20T14:46:00Z">
            <w:trPr>
              <w:gridBefore w:val="2"/>
              <w:wAfter w:w="65" w:type="dxa"/>
            </w:trPr>
          </w:trPrChange>
        </w:trPr>
        <w:tc>
          <w:tcPr>
            <w:tcW w:w="1946" w:type="dxa"/>
            <w:tcMar>
              <w:left w:w="108" w:type="dxa"/>
              <w:right w:w="108" w:type="dxa"/>
            </w:tcMar>
            <w:tcPrChange w:id="1852" w:author="mchen" w:date="2013-05-20T14:46:00Z">
              <w:tcPr>
                <w:tcW w:w="1946" w:type="dxa"/>
                <w:tcMar>
                  <w:left w:w="108" w:type="dxa"/>
                  <w:right w:w="108" w:type="dxa"/>
                </w:tcMar>
              </w:tcPr>
            </w:tcPrChange>
          </w:tcPr>
          <w:p w:rsidR="00933165" w:rsidRPr="00C13310" w:rsidRDefault="00933165" w:rsidP="00933165">
            <w:pPr>
              <w:pStyle w:val="ArtNoS2"/>
              <w:rPr>
                <w:rFonts w:cs="Calibri"/>
                <w:lang w:eastAsia="zh-CN"/>
              </w:rPr>
            </w:pPr>
          </w:p>
          <w:p w:rsidR="00933165" w:rsidRPr="00C13310" w:rsidRDefault="00933165" w:rsidP="00933165">
            <w:pPr>
              <w:pStyle w:val="ArttitleS2"/>
              <w:rPr>
                <w:rFonts w:cs="Calibri"/>
                <w:lang w:eastAsia="zh-CN"/>
              </w:rPr>
            </w:pPr>
          </w:p>
        </w:tc>
        <w:tc>
          <w:tcPr>
            <w:tcW w:w="7797" w:type="dxa"/>
            <w:gridSpan w:val="2"/>
            <w:tcMar>
              <w:left w:w="108" w:type="dxa"/>
              <w:right w:w="108" w:type="dxa"/>
            </w:tcMar>
            <w:tcPrChange w:id="1853" w:author="mchen" w:date="2013-05-20T14:46:00Z">
              <w:tcPr>
                <w:tcW w:w="7797" w:type="dxa"/>
                <w:gridSpan w:val="3"/>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lang w:eastAsia="zh-CN"/>
              </w:rPr>
              <w:t xml:space="preserve"> 38</w:t>
            </w:r>
            <w:r w:rsidRPr="00C13310">
              <w:rPr>
                <w:rFonts w:cs="Calibri" w:hint="eastAsia"/>
                <w:lang w:eastAsia="zh-CN"/>
              </w:rPr>
              <w:t xml:space="preserve"> </w:t>
            </w:r>
            <w:r w:rsidRPr="00C13310">
              <w:rPr>
                <w:rFonts w:cs="Calibri" w:hint="eastAsia"/>
                <w:lang w:eastAsia="zh-CN"/>
              </w:rPr>
              <w:t>条</w:t>
            </w:r>
          </w:p>
          <w:p w:rsidR="00933165" w:rsidRPr="00C13310" w:rsidRDefault="00933165" w:rsidP="00933165">
            <w:pPr>
              <w:pStyle w:val="Arttitle"/>
              <w:rPr>
                <w:rFonts w:cs="Calibri"/>
                <w:lang w:val="fr-FR" w:eastAsia="zh-CN"/>
              </w:rPr>
            </w:pPr>
            <w:r w:rsidRPr="00C13310">
              <w:rPr>
                <w:rFonts w:cs="Calibri" w:hint="eastAsia"/>
                <w:lang w:eastAsia="zh-CN"/>
              </w:rPr>
              <w:t>电信信道和设施的建立、运行和保护</w:t>
            </w:r>
          </w:p>
        </w:tc>
      </w:tr>
      <w:tr w:rsidR="00933165" w:rsidRPr="00C13310" w:rsidTr="00C540FE">
        <w:tblPrEx>
          <w:tblLook w:val="0100" w:firstRow="0" w:lastRow="0" w:firstColumn="0" w:lastColumn="1" w:noHBand="0" w:noVBand="0"/>
          <w:tblPrExChange w:id="1854" w:author="mchen" w:date="2013-05-20T14:46:00Z">
            <w:tblPrEx>
              <w:tblLook w:val="0100" w:firstRow="0" w:lastRow="0" w:firstColumn="0" w:lastColumn="1" w:noHBand="0" w:noVBand="0"/>
            </w:tblPrEx>
          </w:tblPrExChange>
        </w:tblPrEx>
        <w:trPr>
          <w:cantSplit/>
          <w:trPrChange w:id="1855" w:author="mchen" w:date="2013-05-20T14:46:00Z">
            <w:trPr>
              <w:gridBefore w:val="2"/>
              <w:wAfter w:w="65" w:type="dxa"/>
            </w:trPr>
          </w:trPrChange>
        </w:trPr>
        <w:tc>
          <w:tcPr>
            <w:tcW w:w="1946" w:type="dxa"/>
            <w:tcMar>
              <w:left w:w="108" w:type="dxa"/>
              <w:right w:w="108" w:type="dxa"/>
            </w:tcMar>
            <w:tcPrChange w:id="1856" w:author="mchen" w:date="2013-05-20T14:46:00Z">
              <w:tcPr>
                <w:tcW w:w="1946" w:type="dxa"/>
                <w:tcMar>
                  <w:left w:w="108" w:type="dxa"/>
                  <w:right w:w="108" w:type="dxa"/>
                </w:tcMar>
              </w:tcPr>
            </w:tcPrChange>
          </w:tcPr>
          <w:p w:rsidR="00933165" w:rsidRPr="00C13310" w:rsidRDefault="00933165" w:rsidP="00933165">
            <w:pPr>
              <w:pStyle w:val="NormalaftertitleS2"/>
              <w:rPr>
                <w:rFonts w:cs="Calibri"/>
                <w:b w:val="0"/>
              </w:rPr>
            </w:pPr>
            <w:r w:rsidRPr="00C13310">
              <w:rPr>
                <w:rFonts w:cs="Calibri"/>
              </w:rPr>
              <w:t>186</w:t>
            </w:r>
            <w:r w:rsidRPr="00C13310">
              <w:rPr>
                <w:rFonts w:cs="Calibri"/>
              </w:rPr>
              <w:br/>
            </w:r>
            <w:r w:rsidRPr="00C13310">
              <w:rPr>
                <w:rFonts w:cs="Calibri"/>
                <w:sz w:val="18"/>
                <w:szCs w:val="18"/>
                <w:rPrChange w:id="1857" w:author="mchen" w:date="2013-05-21T10:10:00Z">
                  <w:rPr/>
                </w:rPrChange>
              </w:rPr>
              <w:t>PP-98</w:t>
            </w:r>
          </w:p>
        </w:tc>
        <w:tc>
          <w:tcPr>
            <w:tcW w:w="7797" w:type="dxa"/>
            <w:gridSpan w:val="2"/>
            <w:tcMar>
              <w:left w:w="108" w:type="dxa"/>
              <w:right w:w="108" w:type="dxa"/>
            </w:tcMar>
            <w:tcPrChange w:id="1858" w:author="mchen" w:date="2013-05-20T14:46:00Z">
              <w:tcPr>
                <w:tcW w:w="7797" w:type="dxa"/>
                <w:gridSpan w:val="3"/>
                <w:tcMar>
                  <w:left w:w="108" w:type="dxa"/>
                  <w:right w:w="108" w:type="dxa"/>
                </w:tcMar>
              </w:tcPr>
            </w:tcPrChange>
          </w:tcPr>
          <w:p w:rsidR="00933165" w:rsidRPr="00C13310" w:rsidRDefault="00933165" w:rsidP="00933165">
            <w:pPr>
              <w:pStyle w:val="Normalaftertitle"/>
              <w:rPr>
                <w:rFonts w:cs="Calibri"/>
                <w:lang w:val="fr-FR" w:eastAsia="zh-CN"/>
              </w:rPr>
            </w:pPr>
            <w:r w:rsidRPr="00C13310">
              <w:rPr>
                <w:rFonts w:cs="Calibri"/>
                <w:lang w:val="fr-FR" w:eastAsia="zh-CN"/>
              </w:rPr>
              <w:t>1</w:t>
            </w:r>
            <w:r w:rsidRPr="00C13310">
              <w:rPr>
                <w:rFonts w:cs="Calibri"/>
                <w:b/>
                <w:lang w:val="fr-FR" w:eastAsia="zh-CN"/>
              </w:rPr>
              <w:tab/>
            </w:r>
            <w:r w:rsidRPr="00C13310">
              <w:rPr>
                <w:rFonts w:cs="Calibri" w:hint="eastAsia"/>
                <w:lang w:eastAsia="zh-CN"/>
              </w:rPr>
              <w:t>各成员国须采取必要步骤，确保在最佳的技术条件下建立迅速和不间断地交换国际电信所必需的信道和设施。</w:t>
            </w:r>
          </w:p>
        </w:tc>
      </w:tr>
      <w:tr w:rsidR="00933165" w:rsidRPr="00C13310" w:rsidTr="00C540FE">
        <w:tblPrEx>
          <w:tblLook w:val="0100" w:firstRow="0" w:lastRow="0" w:firstColumn="0" w:lastColumn="1" w:noHBand="0" w:noVBand="0"/>
          <w:tblPrExChange w:id="1859" w:author="mchen" w:date="2013-05-20T14:46:00Z">
            <w:tblPrEx>
              <w:tblLook w:val="0100" w:firstRow="0" w:lastRow="0" w:firstColumn="0" w:lastColumn="1" w:noHBand="0" w:noVBand="0"/>
            </w:tblPrEx>
          </w:tblPrExChange>
        </w:tblPrEx>
        <w:trPr>
          <w:cantSplit/>
          <w:trPrChange w:id="1860" w:author="mchen" w:date="2013-05-20T14:46:00Z">
            <w:trPr>
              <w:gridBefore w:val="2"/>
              <w:wAfter w:w="65" w:type="dxa"/>
            </w:trPr>
          </w:trPrChange>
        </w:trPr>
        <w:tc>
          <w:tcPr>
            <w:tcW w:w="1946" w:type="dxa"/>
            <w:tcMar>
              <w:left w:w="108" w:type="dxa"/>
              <w:right w:w="108" w:type="dxa"/>
            </w:tcMar>
            <w:tcPrChange w:id="1861" w:author="mchen" w:date="2013-05-20T14:46:00Z">
              <w:tcPr>
                <w:tcW w:w="1946" w:type="dxa"/>
                <w:tcMar>
                  <w:left w:w="108" w:type="dxa"/>
                  <w:right w:w="108" w:type="dxa"/>
                </w:tcMar>
              </w:tcPr>
            </w:tcPrChange>
          </w:tcPr>
          <w:p w:rsidR="00933165" w:rsidRPr="00C13310" w:rsidRDefault="00933165" w:rsidP="00933165">
            <w:pPr>
              <w:pStyle w:val="NormalS2"/>
              <w:rPr>
                <w:rFonts w:cs="Calibri"/>
              </w:rPr>
            </w:pPr>
            <w:r w:rsidRPr="00C13310">
              <w:rPr>
                <w:rFonts w:cs="Calibri"/>
              </w:rPr>
              <w:t>187</w:t>
            </w:r>
          </w:p>
        </w:tc>
        <w:tc>
          <w:tcPr>
            <w:tcW w:w="7797" w:type="dxa"/>
            <w:gridSpan w:val="2"/>
            <w:tcMar>
              <w:left w:w="108" w:type="dxa"/>
              <w:right w:w="108" w:type="dxa"/>
            </w:tcMar>
            <w:tcPrChange w:id="1862"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2</w:t>
            </w:r>
            <w:r w:rsidRPr="00C13310">
              <w:rPr>
                <w:rFonts w:cs="Calibri"/>
                <w:lang w:val="fr-FR" w:eastAsia="zh-CN"/>
              </w:rPr>
              <w:tab/>
            </w:r>
            <w:r w:rsidRPr="00C13310">
              <w:rPr>
                <w:rFonts w:cs="Calibri" w:hint="eastAsia"/>
                <w:lang w:eastAsia="zh-CN"/>
              </w:rPr>
              <w:t>必须尽可能使用经实际经验证明为最佳的方法和程序进行这些信道和设施的运行。这些信道和设施必须保持在正常工作状态，并随着科学技术进步而得到改进。</w:t>
            </w:r>
          </w:p>
        </w:tc>
      </w:tr>
      <w:tr w:rsidR="00933165" w:rsidRPr="00C13310" w:rsidTr="00C540FE">
        <w:tblPrEx>
          <w:tblLook w:val="0100" w:firstRow="0" w:lastRow="0" w:firstColumn="0" w:lastColumn="1" w:noHBand="0" w:noVBand="0"/>
          <w:tblPrExChange w:id="1863" w:author="mchen" w:date="2013-05-20T14:46:00Z">
            <w:tblPrEx>
              <w:tblLook w:val="0100" w:firstRow="0" w:lastRow="0" w:firstColumn="0" w:lastColumn="1" w:noHBand="0" w:noVBand="0"/>
            </w:tblPrEx>
          </w:tblPrExChange>
        </w:tblPrEx>
        <w:trPr>
          <w:cantSplit/>
          <w:trPrChange w:id="1864" w:author="mchen" w:date="2013-05-20T14:46:00Z">
            <w:trPr>
              <w:gridBefore w:val="2"/>
              <w:wAfter w:w="65" w:type="dxa"/>
            </w:trPr>
          </w:trPrChange>
        </w:trPr>
        <w:tc>
          <w:tcPr>
            <w:tcW w:w="1946" w:type="dxa"/>
            <w:tcMar>
              <w:left w:w="108" w:type="dxa"/>
              <w:right w:w="108" w:type="dxa"/>
            </w:tcMar>
            <w:tcPrChange w:id="1865" w:author="mchen" w:date="2013-05-20T14:46:00Z">
              <w:tcPr>
                <w:tcW w:w="1946" w:type="dxa"/>
                <w:tcMar>
                  <w:left w:w="108" w:type="dxa"/>
                  <w:right w:w="108" w:type="dxa"/>
                </w:tcMar>
              </w:tcPr>
            </w:tcPrChange>
          </w:tcPr>
          <w:p w:rsidR="00933165" w:rsidRPr="00C13310" w:rsidRDefault="00933165" w:rsidP="00933165">
            <w:pPr>
              <w:pStyle w:val="NormalS2"/>
              <w:rPr>
                <w:rFonts w:cs="Calibri"/>
                <w:b w:val="0"/>
              </w:rPr>
            </w:pPr>
            <w:r w:rsidRPr="00C13310">
              <w:rPr>
                <w:rFonts w:cs="Calibri"/>
              </w:rPr>
              <w:t>188</w:t>
            </w:r>
            <w:r w:rsidRPr="00C13310">
              <w:rPr>
                <w:rFonts w:cs="Calibri"/>
              </w:rPr>
              <w:br/>
            </w:r>
            <w:r w:rsidRPr="00C13310">
              <w:rPr>
                <w:rFonts w:cs="Calibri"/>
                <w:sz w:val="18"/>
                <w:szCs w:val="18"/>
                <w:rPrChange w:id="1866" w:author="mchen" w:date="2013-05-21T10:10:00Z">
                  <w:rPr/>
                </w:rPrChange>
              </w:rPr>
              <w:t>PP-98</w:t>
            </w:r>
          </w:p>
        </w:tc>
        <w:tc>
          <w:tcPr>
            <w:tcW w:w="7797" w:type="dxa"/>
            <w:gridSpan w:val="2"/>
            <w:tcMar>
              <w:left w:w="108" w:type="dxa"/>
              <w:right w:w="108" w:type="dxa"/>
            </w:tcMar>
            <w:tcPrChange w:id="1867"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3</w:t>
            </w:r>
            <w:r w:rsidRPr="00C13310">
              <w:rPr>
                <w:rFonts w:cs="Calibri"/>
                <w:b/>
                <w:lang w:val="fr-FR" w:eastAsia="zh-CN"/>
              </w:rPr>
              <w:tab/>
            </w:r>
            <w:r w:rsidRPr="00C13310">
              <w:rPr>
                <w:rFonts w:cs="Calibri" w:hint="eastAsia"/>
                <w:lang w:eastAsia="zh-CN"/>
              </w:rPr>
              <w:t>各成员国须在其管辖权限内保护这些信道和设施。</w:t>
            </w:r>
          </w:p>
        </w:tc>
      </w:tr>
      <w:tr w:rsidR="00933165" w:rsidRPr="00C13310" w:rsidTr="00C540FE">
        <w:tblPrEx>
          <w:tblLook w:val="0100" w:firstRow="0" w:lastRow="0" w:firstColumn="0" w:lastColumn="1" w:noHBand="0" w:noVBand="0"/>
          <w:tblPrExChange w:id="1868" w:author="mchen" w:date="2013-05-20T14:46:00Z">
            <w:tblPrEx>
              <w:tblLook w:val="0100" w:firstRow="0" w:lastRow="0" w:firstColumn="0" w:lastColumn="1" w:noHBand="0" w:noVBand="0"/>
            </w:tblPrEx>
          </w:tblPrExChange>
        </w:tblPrEx>
        <w:trPr>
          <w:cantSplit/>
          <w:trPrChange w:id="1869" w:author="mchen" w:date="2013-05-20T14:46:00Z">
            <w:trPr>
              <w:gridBefore w:val="2"/>
              <w:wAfter w:w="65" w:type="dxa"/>
            </w:trPr>
          </w:trPrChange>
        </w:trPr>
        <w:tc>
          <w:tcPr>
            <w:tcW w:w="1946" w:type="dxa"/>
            <w:tcMar>
              <w:left w:w="108" w:type="dxa"/>
              <w:right w:w="108" w:type="dxa"/>
            </w:tcMar>
            <w:tcPrChange w:id="1870" w:author="mchen" w:date="2013-05-20T14:46:00Z">
              <w:tcPr>
                <w:tcW w:w="1946" w:type="dxa"/>
                <w:tcMar>
                  <w:left w:w="108" w:type="dxa"/>
                  <w:right w:w="108" w:type="dxa"/>
                </w:tcMar>
              </w:tcPr>
            </w:tcPrChange>
          </w:tcPr>
          <w:p w:rsidR="00933165" w:rsidRPr="00C13310" w:rsidRDefault="00933165" w:rsidP="00933165">
            <w:pPr>
              <w:pStyle w:val="NormalS2"/>
              <w:rPr>
                <w:rFonts w:cs="Calibri"/>
                <w:b w:val="0"/>
              </w:rPr>
            </w:pPr>
            <w:r w:rsidRPr="00C13310">
              <w:rPr>
                <w:rFonts w:cs="Calibri"/>
              </w:rPr>
              <w:t>189</w:t>
            </w:r>
            <w:r w:rsidRPr="00C13310">
              <w:rPr>
                <w:rFonts w:cs="Calibri"/>
              </w:rPr>
              <w:br/>
            </w:r>
            <w:r w:rsidRPr="00C13310">
              <w:rPr>
                <w:rFonts w:cs="Calibri"/>
                <w:sz w:val="18"/>
                <w:szCs w:val="18"/>
                <w:rPrChange w:id="1871" w:author="mchen" w:date="2013-05-21T10:10:00Z">
                  <w:rPr/>
                </w:rPrChange>
              </w:rPr>
              <w:t>PP-98</w:t>
            </w:r>
          </w:p>
        </w:tc>
        <w:tc>
          <w:tcPr>
            <w:tcW w:w="7797" w:type="dxa"/>
            <w:gridSpan w:val="2"/>
            <w:tcMar>
              <w:left w:w="108" w:type="dxa"/>
              <w:right w:w="108" w:type="dxa"/>
            </w:tcMar>
            <w:tcPrChange w:id="1872"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4</w:t>
            </w:r>
            <w:r w:rsidRPr="00C13310">
              <w:rPr>
                <w:rFonts w:cs="Calibri"/>
                <w:b/>
                <w:lang w:val="fr-FR" w:eastAsia="zh-CN"/>
              </w:rPr>
              <w:tab/>
            </w:r>
            <w:r w:rsidRPr="00C13310">
              <w:rPr>
                <w:rFonts w:cs="Calibri" w:hint="eastAsia"/>
                <w:lang w:eastAsia="zh-CN"/>
              </w:rPr>
              <w:t>除另有特别安排规定的其他条件外，每一成员国均须采取必要步骤，保证维护其所控制的各段国际电信电路。</w:t>
            </w:r>
          </w:p>
        </w:tc>
      </w:tr>
      <w:tr w:rsidR="00933165" w:rsidRPr="00C13310" w:rsidTr="00C540FE">
        <w:tblPrEx>
          <w:tblLook w:val="0100" w:firstRow="0" w:lastRow="0" w:firstColumn="0" w:lastColumn="1" w:noHBand="0" w:noVBand="0"/>
          <w:tblPrExChange w:id="1873" w:author="mchen" w:date="2013-05-20T14:46:00Z">
            <w:tblPrEx>
              <w:tblLook w:val="0100" w:firstRow="0" w:lastRow="0" w:firstColumn="0" w:lastColumn="1" w:noHBand="0" w:noVBand="0"/>
            </w:tblPrEx>
          </w:tblPrExChange>
        </w:tblPrEx>
        <w:trPr>
          <w:cantSplit/>
          <w:trPrChange w:id="1874" w:author="mchen" w:date="2013-05-20T14:46:00Z">
            <w:trPr>
              <w:gridBefore w:val="2"/>
              <w:wAfter w:w="65" w:type="dxa"/>
            </w:trPr>
          </w:trPrChange>
        </w:trPr>
        <w:tc>
          <w:tcPr>
            <w:tcW w:w="1946" w:type="dxa"/>
            <w:tcMar>
              <w:left w:w="108" w:type="dxa"/>
              <w:right w:w="108" w:type="dxa"/>
            </w:tcMar>
            <w:tcPrChange w:id="1875" w:author="mchen" w:date="2013-05-20T14:46:00Z">
              <w:tcPr>
                <w:tcW w:w="1946" w:type="dxa"/>
                <w:tcMar>
                  <w:left w:w="108" w:type="dxa"/>
                  <w:right w:w="108" w:type="dxa"/>
                </w:tcMar>
              </w:tcPr>
            </w:tcPrChange>
          </w:tcPr>
          <w:p w:rsidR="00933165" w:rsidRPr="00C13310" w:rsidRDefault="00933165" w:rsidP="00933165">
            <w:pPr>
              <w:pStyle w:val="NormalS2"/>
              <w:rPr>
                <w:rFonts w:cs="Calibri"/>
                <w:b w:val="0"/>
              </w:rPr>
            </w:pPr>
            <w:r w:rsidRPr="00C13310">
              <w:rPr>
                <w:rFonts w:cs="Calibri"/>
              </w:rPr>
              <w:t>189A</w:t>
            </w:r>
            <w:r w:rsidRPr="00C13310">
              <w:rPr>
                <w:rFonts w:cs="Calibri"/>
              </w:rPr>
              <w:br/>
            </w:r>
            <w:r w:rsidRPr="00C13310">
              <w:rPr>
                <w:rFonts w:cs="Calibri"/>
                <w:sz w:val="18"/>
                <w:szCs w:val="18"/>
                <w:rPrChange w:id="1876" w:author="mchen" w:date="2013-05-21T10:10:00Z">
                  <w:rPr/>
                </w:rPrChange>
              </w:rPr>
              <w:t>PP-98</w:t>
            </w:r>
          </w:p>
        </w:tc>
        <w:tc>
          <w:tcPr>
            <w:tcW w:w="7797" w:type="dxa"/>
            <w:gridSpan w:val="2"/>
            <w:tcMar>
              <w:left w:w="108" w:type="dxa"/>
              <w:right w:w="108" w:type="dxa"/>
            </w:tcMar>
            <w:tcPrChange w:id="1877"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5</w:t>
            </w:r>
            <w:r w:rsidRPr="00C13310">
              <w:rPr>
                <w:rFonts w:cs="Calibri"/>
                <w:b/>
                <w:lang w:val="fr-FR" w:eastAsia="zh-CN"/>
              </w:rPr>
              <w:tab/>
            </w:r>
            <w:r w:rsidRPr="00C13310">
              <w:rPr>
                <w:rFonts w:cs="Calibri" w:hint="eastAsia"/>
                <w:lang w:eastAsia="zh-CN"/>
              </w:rPr>
              <w:t>各成员国认识到，必须采取一切实际可行的措施，使各种电气装置和设施的运行不妨碍其他成员国管辖权限内电信设施的运行。</w:t>
            </w:r>
          </w:p>
        </w:tc>
      </w:tr>
      <w:tr w:rsidR="00933165" w:rsidRPr="00C13310" w:rsidTr="00C540FE">
        <w:tblPrEx>
          <w:tblLook w:val="0100" w:firstRow="0" w:lastRow="0" w:firstColumn="0" w:lastColumn="1" w:noHBand="0" w:noVBand="0"/>
          <w:tblPrExChange w:id="1878" w:author="mchen" w:date="2013-05-20T14:46:00Z">
            <w:tblPrEx>
              <w:tblLook w:val="0100" w:firstRow="0" w:lastRow="0" w:firstColumn="0" w:lastColumn="1" w:noHBand="0" w:noVBand="0"/>
            </w:tblPrEx>
          </w:tblPrExChange>
        </w:tblPrEx>
        <w:trPr>
          <w:cantSplit/>
          <w:trPrChange w:id="1879" w:author="mchen" w:date="2013-05-20T14:46:00Z">
            <w:trPr>
              <w:gridBefore w:val="2"/>
              <w:wAfter w:w="65" w:type="dxa"/>
            </w:trPr>
          </w:trPrChange>
        </w:trPr>
        <w:tc>
          <w:tcPr>
            <w:tcW w:w="1946" w:type="dxa"/>
            <w:tcMar>
              <w:left w:w="108" w:type="dxa"/>
              <w:right w:w="108" w:type="dxa"/>
            </w:tcMar>
            <w:tcPrChange w:id="1880" w:author="mchen" w:date="2013-05-20T14:46:00Z">
              <w:tcPr>
                <w:tcW w:w="1946" w:type="dxa"/>
                <w:tcMar>
                  <w:left w:w="108" w:type="dxa"/>
                  <w:right w:w="108" w:type="dxa"/>
                </w:tcMar>
              </w:tcPr>
            </w:tcPrChange>
          </w:tcPr>
          <w:p w:rsidR="00933165" w:rsidRPr="00C13310" w:rsidRDefault="00933165" w:rsidP="00933165">
            <w:pPr>
              <w:pStyle w:val="ArtNoS2"/>
              <w:rPr>
                <w:rFonts w:cs="Calibri"/>
                <w:lang w:eastAsia="zh-CN"/>
              </w:rPr>
            </w:pPr>
            <w:bookmarkStart w:id="1881" w:name="_Toc404149576"/>
            <w:bookmarkStart w:id="1882" w:name="_Toc414236399"/>
            <w:bookmarkStart w:id="1883" w:name="_Toc414236685"/>
          </w:p>
          <w:p w:rsidR="00933165" w:rsidRPr="00C13310" w:rsidRDefault="00933165" w:rsidP="00933165">
            <w:pPr>
              <w:pStyle w:val="ArttitleS2"/>
              <w:rPr>
                <w:rFonts w:cs="Calibri"/>
                <w:lang w:eastAsia="zh-CN"/>
              </w:rPr>
            </w:pPr>
          </w:p>
        </w:tc>
        <w:tc>
          <w:tcPr>
            <w:tcW w:w="7797" w:type="dxa"/>
            <w:gridSpan w:val="2"/>
            <w:tcMar>
              <w:left w:w="108" w:type="dxa"/>
              <w:right w:w="108" w:type="dxa"/>
            </w:tcMar>
            <w:tcPrChange w:id="1884" w:author="mchen" w:date="2013-05-20T14:46:00Z">
              <w:tcPr>
                <w:tcW w:w="7797" w:type="dxa"/>
                <w:gridSpan w:val="3"/>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lang w:eastAsia="zh-CN"/>
              </w:rPr>
              <w:t xml:space="preserve"> 39</w:t>
            </w:r>
            <w:r w:rsidRPr="00C13310">
              <w:rPr>
                <w:rFonts w:cs="Calibri" w:hint="eastAsia"/>
                <w:lang w:eastAsia="zh-CN"/>
              </w:rPr>
              <w:t xml:space="preserve"> </w:t>
            </w:r>
            <w:r w:rsidRPr="00C13310">
              <w:rPr>
                <w:rFonts w:cs="Calibri" w:hint="eastAsia"/>
                <w:lang w:eastAsia="zh-CN"/>
              </w:rPr>
              <w:t>条</w:t>
            </w:r>
          </w:p>
          <w:p w:rsidR="00933165" w:rsidRPr="00C13310" w:rsidRDefault="00933165" w:rsidP="00933165">
            <w:pPr>
              <w:pStyle w:val="Arttitle"/>
              <w:rPr>
                <w:rFonts w:cs="Calibri"/>
                <w:lang w:eastAsia="zh-CN"/>
              </w:rPr>
            </w:pPr>
            <w:r w:rsidRPr="00C13310">
              <w:rPr>
                <w:rFonts w:cs="Calibri" w:hint="eastAsia"/>
                <w:lang w:eastAsia="zh-CN"/>
              </w:rPr>
              <w:t>违反规定事例的通知</w:t>
            </w:r>
          </w:p>
        </w:tc>
      </w:tr>
      <w:tr w:rsidR="00933165" w:rsidRPr="00C13310" w:rsidTr="00C540FE">
        <w:tblPrEx>
          <w:tblLook w:val="0100" w:firstRow="0" w:lastRow="0" w:firstColumn="0" w:lastColumn="1" w:noHBand="0" w:noVBand="0"/>
          <w:tblPrExChange w:id="1885" w:author="mchen" w:date="2013-05-20T14:46:00Z">
            <w:tblPrEx>
              <w:tblLook w:val="0100" w:firstRow="0" w:lastRow="0" w:firstColumn="0" w:lastColumn="1" w:noHBand="0" w:noVBand="0"/>
            </w:tblPrEx>
          </w:tblPrExChange>
        </w:tblPrEx>
        <w:trPr>
          <w:cantSplit/>
          <w:trPrChange w:id="1886" w:author="mchen" w:date="2013-05-20T14:46:00Z">
            <w:trPr>
              <w:gridBefore w:val="2"/>
              <w:wAfter w:w="65" w:type="dxa"/>
            </w:trPr>
          </w:trPrChange>
        </w:trPr>
        <w:tc>
          <w:tcPr>
            <w:tcW w:w="1946" w:type="dxa"/>
            <w:tcMar>
              <w:left w:w="108" w:type="dxa"/>
              <w:right w:w="108" w:type="dxa"/>
            </w:tcMar>
            <w:tcPrChange w:id="1887" w:author="mchen" w:date="2013-05-20T14:46:00Z">
              <w:tcPr>
                <w:tcW w:w="1946" w:type="dxa"/>
                <w:tcMar>
                  <w:left w:w="108" w:type="dxa"/>
                  <w:right w:w="108" w:type="dxa"/>
                </w:tcMar>
              </w:tcPr>
            </w:tcPrChange>
          </w:tcPr>
          <w:p w:rsidR="00933165" w:rsidRPr="00C13310" w:rsidRDefault="00933165" w:rsidP="00933165">
            <w:pPr>
              <w:pStyle w:val="NormalaftertitleS2"/>
              <w:rPr>
                <w:rFonts w:cs="Calibri"/>
                <w:b w:val="0"/>
              </w:rPr>
            </w:pPr>
            <w:bookmarkStart w:id="1888" w:name="_Toc404149578"/>
            <w:bookmarkStart w:id="1889" w:name="_Toc414236401"/>
            <w:bookmarkStart w:id="1890" w:name="_Toc414236687"/>
            <w:bookmarkEnd w:id="1881"/>
            <w:bookmarkEnd w:id="1882"/>
            <w:bookmarkEnd w:id="1883"/>
            <w:r w:rsidRPr="00C13310">
              <w:rPr>
                <w:rFonts w:cs="Calibri"/>
              </w:rPr>
              <w:t>190</w:t>
            </w:r>
            <w:r w:rsidRPr="00C13310">
              <w:rPr>
                <w:rFonts w:cs="Calibri"/>
              </w:rPr>
              <w:br/>
            </w:r>
            <w:r w:rsidRPr="00C13310">
              <w:rPr>
                <w:rFonts w:cs="Calibri"/>
                <w:sz w:val="18"/>
                <w:szCs w:val="18"/>
                <w:rPrChange w:id="1891" w:author="mchen" w:date="2013-05-21T10:10:00Z">
                  <w:rPr/>
                </w:rPrChange>
              </w:rPr>
              <w:t>PP-98</w:t>
            </w:r>
          </w:p>
        </w:tc>
        <w:tc>
          <w:tcPr>
            <w:tcW w:w="7797" w:type="dxa"/>
            <w:gridSpan w:val="2"/>
            <w:tcMar>
              <w:left w:w="108" w:type="dxa"/>
              <w:right w:w="108" w:type="dxa"/>
            </w:tcMar>
            <w:tcPrChange w:id="1892" w:author="mchen" w:date="2013-05-20T14:46:00Z">
              <w:tcPr>
                <w:tcW w:w="7797" w:type="dxa"/>
                <w:gridSpan w:val="3"/>
                <w:tcMar>
                  <w:left w:w="108" w:type="dxa"/>
                  <w:right w:w="108" w:type="dxa"/>
                </w:tcMar>
              </w:tcPr>
            </w:tcPrChange>
          </w:tcPr>
          <w:p w:rsidR="00933165" w:rsidRPr="00C13310" w:rsidRDefault="00933165" w:rsidP="00933165">
            <w:pPr>
              <w:pStyle w:val="Normalaftertitle"/>
              <w:rPr>
                <w:rFonts w:cs="Calibri"/>
                <w:lang w:eastAsia="zh-CN"/>
              </w:rPr>
            </w:pPr>
            <w:r w:rsidRPr="00C13310">
              <w:rPr>
                <w:rFonts w:cs="Calibri"/>
                <w:lang w:eastAsia="zh-CN"/>
              </w:rPr>
              <w:tab/>
            </w:r>
            <w:r w:rsidRPr="00C13310">
              <w:rPr>
                <w:rFonts w:cs="Calibri" w:hint="eastAsia"/>
                <w:lang w:eastAsia="zh-CN"/>
              </w:rPr>
              <w:t>为促进实施本《组织法》第</w:t>
            </w:r>
            <w:r w:rsidRPr="00C13310">
              <w:rPr>
                <w:rFonts w:cs="Calibri"/>
                <w:lang w:eastAsia="zh-CN"/>
              </w:rPr>
              <w:t>6</w:t>
            </w:r>
            <w:r w:rsidRPr="00C13310">
              <w:rPr>
                <w:rFonts w:cs="Calibri" w:hint="eastAsia"/>
                <w:lang w:eastAsia="zh-CN"/>
              </w:rPr>
              <w:t>条的规定，各成员国应确保相互通知、并酌情相互帮助处理违反本《组织法》、《公约》和</w:t>
            </w:r>
            <w:r>
              <w:rPr>
                <w:rFonts w:cs="Calibri" w:hint="eastAsia"/>
                <w:lang w:eastAsia="zh-CN"/>
              </w:rPr>
              <w:t>《行政规则》</w:t>
            </w:r>
            <w:r w:rsidRPr="00C13310">
              <w:rPr>
                <w:rFonts w:cs="Calibri" w:hint="eastAsia"/>
                <w:lang w:eastAsia="zh-CN"/>
              </w:rPr>
              <w:t>的规定的事例。</w:t>
            </w:r>
          </w:p>
        </w:tc>
      </w:tr>
      <w:tr w:rsidR="00933165" w:rsidRPr="00C13310" w:rsidTr="00C540FE">
        <w:tblPrEx>
          <w:tblLook w:val="0100" w:firstRow="0" w:lastRow="0" w:firstColumn="0" w:lastColumn="1" w:noHBand="0" w:noVBand="0"/>
          <w:tblPrExChange w:id="1893" w:author="mchen" w:date="2013-05-20T14:46:00Z">
            <w:tblPrEx>
              <w:tblLook w:val="0100" w:firstRow="0" w:lastRow="0" w:firstColumn="0" w:lastColumn="1" w:noHBand="0" w:noVBand="0"/>
            </w:tblPrEx>
          </w:tblPrExChange>
        </w:tblPrEx>
        <w:trPr>
          <w:cantSplit/>
          <w:trPrChange w:id="1894" w:author="mchen" w:date="2013-05-20T14:46:00Z">
            <w:trPr>
              <w:gridBefore w:val="2"/>
              <w:wAfter w:w="65" w:type="dxa"/>
            </w:trPr>
          </w:trPrChange>
        </w:trPr>
        <w:tc>
          <w:tcPr>
            <w:tcW w:w="1946" w:type="dxa"/>
            <w:tcMar>
              <w:left w:w="108" w:type="dxa"/>
              <w:right w:w="108" w:type="dxa"/>
            </w:tcMar>
            <w:tcPrChange w:id="1895" w:author="mchen" w:date="2013-05-20T14:46:00Z">
              <w:tcPr>
                <w:tcW w:w="1946" w:type="dxa"/>
                <w:tcMar>
                  <w:left w:w="108" w:type="dxa"/>
                  <w:right w:w="108" w:type="dxa"/>
                </w:tcMar>
              </w:tcPr>
            </w:tcPrChange>
          </w:tcPr>
          <w:p w:rsidR="00933165" w:rsidRPr="00C13310" w:rsidRDefault="00933165" w:rsidP="00933165">
            <w:pPr>
              <w:pStyle w:val="ArtNoS2"/>
              <w:rPr>
                <w:rFonts w:cs="Calibri"/>
                <w:lang w:eastAsia="zh-CN"/>
              </w:rPr>
            </w:pPr>
          </w:p>
          <w:p w:rsidR="00933165" w:rsidRPr="00C13310" w:rsidRDefault="00933165" w:rsidP="00933165">
            <w:pPr>
              <w:pStyle w:val="ArttitleS2"/>
              <w:rPr>
                <w:rFonts w:cs="Calibri"/>
                <w:lang w:eastAsia="zh-CN"/>
              </w:rPr>
            </w:pPr>
          </w:p>
        </w:tc>
        <w:tc>
          <w:tcPr>
            <w:tcW w:w="7797" w:type="dxa"/>
            <w:gridSpan w:val="2"/>
            <w:tcMar>
              <w:left w:w="108" w:type="dxa"/>
              <w:right w:w="108" w:type="dxa"/>
            </w:tcMar>
            <w:tcPrChange w:id="1896" w:author="mchen" w:date="2013-05-20T14:46:00Z">
              <w:tcPr>
                <w:tcW w:w="7797" w:type="dxa"/>
                <w:gridSpan w:val="3"/>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lang w:eastAsia="zh-CN"/>
              </w:rPr>
              <w:t xml:space="preserve"> 40</w:t>
            </w:r>
            <w:r w:rsidRPr="00C13310">
              <w:rPr>
                <w:rFonts w:cs="Calibri" w:hint="eastAsia"/>
                <w:lang w:eastAsia="zh-CN"/>
              </w:rPr>
              <w:t xml:space="preserve"> </w:t>
            </w:r>
            <w:r w:rsidRPr="00C13310">
              <w:rPr>
                <w:rFonts w:cs="Calibri" w:hint="eastAsia"/>
                <w:lang w:eastAsia="zh-CN"/>
              </w:rPr>
              <w:t>条</w:t>
            </w:r>
          </w:p>
          <w:p w:rsidR="00933165" w:rsidRPr="00C13310" w:rsidRDefault="00933165" w:rsidP="00933165">
            <w:pPr>
              <w:pStyle w:val="Arttitle"/>
              <w:rPr>
                <w:rFonts w:cs="Calibri"/>
                <w:lang w:eastAsia="zh-CN"/>
              </w:rPr>
            </w:pPr>
            <w:r w:rsidRPr="00C13310">
              <w:rPr>
                <w:rFonts w:cs="Calibri" w:hint="eastAsia"/>
                <w:lang w:eastAsia="zh-CN"/>
              </w:rPr>
              <w:t>有关生命安全的电信的优先权</w:t>
            </w:r>
          </w:p>
        </w:tc>
      </w:tr>
      <w:bookmarkEnd w:id="1888"/>
      <w:bookmarkEnd w:id="1889"/>
      <w:bookmarkEnd w:id="1890"/>
      <w:tr w:rsidR="00933165" w:rsidRPr="00C13310" w:rsidTr="00C540FE">
        <w:tblPrEx>
          <w:tblLook w:val="0100" w:firstRow="0" w:lastRow="0" w:firstColumn="0" w:lastColumn="1" w:noHBand="0" w:noVBand="0"/>
          <w:tblPrExChange w:id="1897" w:author="mchen" w:date="2013-05-20T14:46:00Z">
            <w:tblPrEx>
              <w:tblLook w:val="0100" w:firstRow="0" w:lastRow="0" w:firstColumn="0" w:lastColumn="1" w:noHBand="0" w:noVBand="0"/>
            </w:tblPrEx>
          </w:tblPrExChange>
        </w:tblPrEx>
        <w:trPr>
          <w:cantSplit/>
          <w:trPrChange w:id="1898" w:author="mchen" w:date="2013-05-20T14:46:00Z">
            <w:trPr>
              <w:gridBefore w:val="2"/>
              <w:wAfter w:w="65" w:type="dxa"/>
            </w:trPr>
          </w:trPrChange>
        </w:trPr>
        <w:tc>
          <w:tcPr>
            <w:tcW w:w="1946" w:type="dxa"/>
            <w:tcMar>
              <w:left w:w="108" w:type="dxa"/>
              <w:right w:w="108" w:type="dxa"/>
            </w:tcMar>
            <w:tcPrChange w:id="1899" w:author="mchen" w:date="2013-05-20T14:46:00Z">
              <w:tcPr>
                <w:tcW w:w="1946" w:type="dxa"/>
                <w:tcMar>
                  <w:left w:w="108" w:type="dxa"/>
                  <w:right w:w="108" w:type="dxa"/>
                </w:tcMar>
              </w:tcPr>
            </w:tcPrChange>
          </w:tcPr>
          <w:p w:rsidR="00933165" w:rsidRPr="00C13310" w:rsidRDefault="00933165" w:rsidP="00933165">
            <w:pPr>
              <w:pStyle w:val="NormalaftertitleS2"/>
              <w:rPr>
                <w:rFonts w:cs="Calibri"/>
                <w:b w:val="0"/>
              </w:rPr>
            </w:pPr>
            <w:r w:rsidRPr="00C13310">
              <w:rPr>
                <w:rFonts w:cs="Calibri"/>
              </w:rPr>
              <w:lastRenderedPageBreak/>
              <w:t>191</w:t>
            </w:r>
          </w:p>
        </w:tc>
        <w:tc>
          <w:tcPr>
            <w:tcW w:w="7797" w:type="dxa"/>
            <w:gridSpan w:val="2"/>
            <w:tcMar>
              <w:left w:w="108" w:type="dxa"/>
              <w:right w:w="108" w:type="dxa"/>
            </w:tcMar>
            <w:tcPrChange w:id="1900" w:author="mchen" w:date="2013-05-20T14:46:00Z">
              <w:tcPr>
                <w:tcW w:w="7797" w:type="dxa"/>
                <w:gridSpan w:val="3"/>
                <w:tcMar>
                  <w:left w:w="108" w:type="dxa"/>
                  <w:right w:w="108" w:type="dxa"/>
                </w:tcMar>
              </w:tcPr>
            </w:tcPrChange>
          </w:tcPr>
          <w:p w:rsidR="00933165" w:rsidRPr="00C13310" w:rsidRDefault="00933165" w:rsidP="00933165">
            <w:pPr>
              <w:pStyle w:val="Normalaftertitle"/>
              <w:rPr>
                <w:rFonts w:cs="Calibri"/>
                <w:lang w:eastAsia="zh-CN"/>
              </w:rPr>
            </w:pPr>
            <w:r w:rsidRPr="00C13310">
              <w:rPr>
                <w:rFonts w:cs="Calibri"/>
                <w:lang w:eastAsia="zh-CN"/>
              </w:rPr>
              <w:tab/>
            </w:r>
            <w:r w:rsidRPr="00C13310">
              <w:rPr>
                <w:rFonts w:cs="Calibri" w:hint="eastAsia"/>
                <w:lang w:eastAsia="zh-CN"/>
              </w:rPr>
              <w:t>对于有关海上、陆地、空中或外层空间生命安全的所有电信以及世界卫生组织非常紧急的疫情电信，国际电信业务必须给予绝对优先权。</w:t>
            </w:r>
          </w:p>
        </w:tc>
      </w:tr>
      <w:tr w:rsidR="00933165" w:rsidRPr="00C13310" w:rsidTr="00C540FE">
        <w:tblPrEx>
          <w:tblLook w:val="0100" w:firstRow="0" w:lastRow="0" w:firstColumn="0" w:lastColumn="1" w:noHBand="0" w:noVBand="0"/>
          <w:tblPrExChange w:id="1901" w:author="mchen" w:date="2013-05-20T14:46:00Z">
            <w:tblPrEx>
              <w:tblLook w:val="0100" w:firstRow="0" w:lastRow="0" w:firstColumn="0" w:lastColumn="1" w:noHBand="0" w:noVBand="0"/>
            </w:tblPrEx>
          </w:tblPrExChange>
        </w:tblPrEx>
        <w:trPr>
          <w:cantSplit/>
          <w:trPrChange w:id="1902" w:author="mchen" w:date="2013-05-20T14:46:00Z">
            <w:trPr>
              <w:gridBefore w:val="2"/>
              <w:wAfter w:w="65" w:type="dxa"/>
            </w:trPr>
          </w:trPrChange>
        </w:trPr>
        <w:tc>
          <w:tcPr>
            <w:tcW w:w="1946" w:type="dxa"/>
            <w:tcMar>
              <w:left w:w="108" w:type="dxa"/>
              <w:right w:w="108" w:type="dxa"/>
            </w:tcMar>
            <w:tcPrChange w:id="1903" w:author="mchen" w:date="2013-05-20T14:46:00Z">
              <w:tcPr>
                <w:tcW w:w="1946" w:type="dxa"/>
                <w:tcMar>
                  <w:left w:w="108" w:type="dxa"/>
                  <w:right w:w="108" w:type="dxa"/>
                </w:tcMar>
              </w:tcPr>
            </w:tcPrChange>
          </w:tcPr>
          <w:p w:rsidR="00933165" w:rsidRPr="00C13310" w:rsidRDefault="00933165" w:rsidP="00933165">
            <w:pPr>
              <w:pStyle w:val="ArtNoS2"/>
              <w:rPr>
                <w:rFonts w:cs="Calibri"/>
                <w:lang w:eastAsia="zh-CN"/>
              </w:rPr>
            </w:pPr>
          </w:p>
          <w:p w:rsidR="00933165" w:rsidRPr="00C13310" w:rsidRDefault="00933165" w:rsidP="00933165">
            <w:pPr>
              <w:pStyle w:val="ArttitleS2"/>
              <w:rPr>
                <w:rFonts w:cs="Calibri"/>
                <w:lang w:eastAsia="zh-CN"/>
              </w:rPr>
            </w:pPr>
          </w:p>
        </w:tc>
        <w:tc>
          <w:tcPr>
            <w:tcW w:w="7797" w:type="dxa"/>
            <w:gridSpan w:val="2"/>
            <w:tcMar>
              <w:left w:w="108" w:type="dxa"/>
              <w:right w:w="108" w:type="dxa"/>
            </w:tcMar>
            <w:tcPrChange w:id="1904" w:author="mchen" w:date="2013-05-20T14:46:00Z">
              <w:tcPr>
                <w:tcW w:w="7797" w:type="dxa"/>
                <w:gridSpan w:val="3"/>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lang w:eastAsia="zh-CN"/>
              </w:rPr>
              <w:t xml:space="preserve"> 41</w:t>
            </w:r>
            <w:r w:rsidRPr="00C13310">
              <w:rPr>
                <w:rFonts w:cs="Calibri" w:hint="eastAsia"/>
                <w:lang w:eastAsia="zh-CN"/>
              </w:rPr>
              <w:t xml:space="preserve"> </w:t>
            </w:r>
            <w:r w:rsidRPr="00C13310">
              <w:rPr>
                <w:rFonts w:cs="Calibri" w:hint="eastAsia"/>
                <w:lang w:eastAsia="zh-CN"/>
              </w:rPr>
              <w:t>条</w:t>
            </w:r>
          </w:p>
          <w:p w:rsidR="00933165" w:rsidRPr="00C13310" w:rsidRDefault="00933165" w:rsidP="00933165">
            <w:pPr>
              <w:pStyle w:val="Arttitle"/>
              <w:rPr>
                <w:rFonts w:cs="Calibri"/>
                <w:lang w:eastAsia="zh-CN"/>
              </w:rPr>
            </w:pPr>
            <w:r w:rsidRPr="00C13310">
              <w:rPr>
                <w:rFonts w:cs="Calibri" w:hint="eastAsia"/>
                <w:lang w:eastAsia="zh-CN"/>
              </w:rPr>
              <w:t>政务电信的优先权</w:t>
            </w:r>
          </w:p>
        </w:tc>
      </w:tr>
      <w:tr w:rsidR="00933165" w:rsidRPr="00C13310" w:rsidTr="00C540FE">
        <w:tblPrEx>
          <w:tblLook w:val="0100" w:firstRow="0" w:lastRow="0" w:firstColumn="0" w:lastColumn="1" w:noHBand="0" w:noVBand="0"/>
          <w:tblPrExChange w:id="1905" w:author="mchen" w:date="2013-05-20T14:46:00Z">
            <w:tblPrEx>
              <w:tblLook w:val="0100" w:firstRow="0" w:lastRow="0" w:firstColumn="0" w:lastColumn="1" w:noHBand="0" w:noVBand="0"/>
            </w:tblPrEx>
          </w:tblPrExChange>
        </w:tblPrEx>
        <w:trPr>
          <w:cantSplit/>
          <w:trPrChange w:id="1906" w:author="mchen" w:date="2013-05-20T14:46:00Z">
            <w:trPr>
              <w:gridBefore w:val="2"/>
              <w:wAfter w:w="65" w:type="dxa"/>
            </w:trPr>
          </w:trPrChange>
        </w:trPr>
        <w:tc>
          <w:tcPr>
            <w:tcW w:w="1946" w:type="dxa"/>
            <w:tcMar>
              <w:left w:w="108" w:type="dxa"/>
              <w:right w:w="108" w:type="dxa"/>
            </w:tcMar>
            <w:tcPrChange w:id="1907" w:author="mchen" w:date="2013-05-20T14:46:00Z">
              <w:tcPr>
                <w:tcW w:w="1946" w:type="dxa"/>
                <w:tcMar>
                  <w:left w:w="108" w:type="dxa"/>
                  <w:right w:w="108" w:type="dxa"/>
                </w:tcMar>
              </w:tcPr>
            </w:tcPrChange>
          </w:tcPr>
          <w:p w:rsidR="00933165" w:rsidRPr="00C13310" w:rsidRDefault="00933165" w:rsidP="00933165">
            <w:pPr>
              <w:pStyle w:val="NormalaftertitleS2"/>
              <w:rPr>
                <w:rFonts w:cs="Calibri"/>
                <w:b w:val="0"/>
              </w:rPr>
            </w:pPr>
            <w:r w:rsidRPr="00C13310">
              <w:rPr>
                <w:rFonts w:cs="Calibri"/>
              </w:rPr>
              <w:t>192</w:t>
            </w:r>
          </w:p>
        </w:tc>
        <w:tc>
          <w:tcPr>
            <w:tcW w:w="7797" w:type="dxa"/>
            <w:gridSpan w:val="2"/>
            <w:tcMar>
              <w:left w:w="108" w:type="dxa"/>
              <w:right w:w="108" w:type="dxa"/>
            </w:tcMar>
            <w:tcPrChange w:id="1908" w:author="mchen" w:date="2013-05-20T14:46:00Z">
              <w:tcPr>
                <w:tcW w:w="7797" w:type="dxa"/>
                <w:gridSpan w:val="3"/>
                <w:tcMar>
                  <w:left w:w="108" w:type="dxa"/>
                  <w:right w:w="108" w:type="dxa"/>
                </w:tcMar>
              </w:tcPr>
            </w:tcPrChange>
          </w:tcPr>
          <w:p w:rsidR="00933165" w:rsidRPr="00C13310" w:rsidRDefault="00933165" w:rsidP="00933165">
            <w:pPr>
              <w:pStyle w:val="Normalaftertitle"/>
              <w:rPr>
                <w:rFonts w:cs="Calibri"/>
                <w:lang w:eastAsia="zh-CN"/>
              </w:rPr>
            </w:pPr>
            <w:r w:rsidRPr="00C13310">
              <w:rPr>
                <w:rFonts w:cs="Calibri"/>
                <w:lang w:eastAsia="zh-CN"/>
              </w:rPr>
              <w:tab/>
            </w:r>
            <w:r w:rsidRPr="00C13310">
              <w:rPr>
                <w:rFonts w:cs="Calibri" w:hint="eastAsia"/>
                <w:lang w:eastAsia="zh-CN"/>
              </w:rPr>
              <w:t>应始发方的具体要求，在不违反本《组织法》第</w:t>
            </w:r>
            <w:r w:rsidRPr="00C13310">
              <w:rPr>
                <w:rFonts w:cs="Calibri"/>
                <w:lang w:eastAsia="zh-CN"/>
              </w:rPr>
              <w:t>40</w:t>
            </w:r>
            <w:r w:rsidRPr="00C13310">
              <w:rPr>
                <w:rFonts w:cs="Calibri" w:hint="eastAsia"/>
                <w:lang w:eastAsia="zh-CN"/>
              </w:rPr>
              <w:t>和</w:t>
            </w:r>
            <w:r w:rsidRPr="00C13310">
              <w:rPr>
                <w:rFonts w:cs="Calibri"/>
                <w:lang w:eastAsia="zh-CN"/>
              </w:rPr>
              <w:t>46</w:t>
            </w:r>
            <w:r w:rsidRPr="00C13310">
              <w:rPr>
                <w:rFonts w:cs="Calibri" w:hint="eastAsia"/>
                <w:lang w:eastAsia="zh-CN"/>
              </w:rPr>
              <w:t>条规定的情况下，政务电信（见本《组织法》附件第</w:t>
            </w:r>
            <w:r w:rsidRPr="00C13310">
              <w:rPr>
                <w:rFonts w:cs="Calibri"/>
                <w:lang w:eastAsia="zh-CN"/>
              </w:rPr>
              <w:t>1014</w:t>
            </w:r>
            <w:r w:rsidRPr="00C13310">
              <w:rPr>
                <w:rFonts w:cs="Calibri" w:hint="eastAsia"/>
                <w:lang w:eastAsia="zh-CN"/>
              </w:rPr>
              <w:t>款）在可行范围内须享有先于其他电信的优先权。</w:t>
            </w:r>
          </w:p>
        </w:tc>
      </w:tr>
      <w:tr w:rsidR="00933165" w:rsidRPr="00C13310" w:rsidTr="00C540FE">
        <w:tblPrEx>
          <w:tblLook w:val="0100" w:firstRow="0" w:lastRow="0" w:firstColumn="0" w:lastColumn="1" w:noHBand="0" w:noVBand="0"/>
          <w:tblPrExChange w:id="1909" w:author="mchen" w:date="2013-05-20T14:46:00Z">
            <w:tblPrEx>
              <w:tblLook w:val="0100" w:firstRow="0" w:lastRow="0" w:firstColumn="0" w:lastColumn="1" w:noHBand="0" w:noVBand="0"/>
            </w:tblPrEx>
          </w:tblPrExChange>
        </w:tblPrEx>
        <w:trPr>
          <w:cantSplit/>
          <w:trPrChange w:id="1910" w:author="mchen" w:date="2013-05-20T14:46:00Z">
            <w:trPr>
              <w:gridBefore w:val="2"/>
              <w:wAfter w:w="65" w:type="dxa"/>
            </w:trPr>
          </w:trPrChange>
        </w:trPr>
        <w:tc>
          <w:tcPr>
            <w:tcW w:w="1946" w:type="dxa"/>
            <w:tcMar>
              <w:left w:w="108" w:type="dxa"/>
              <w:right w:w="108" w:type="dxa"/>
            </w:tcMar>
            <w:tcPrChange w:id="1911" w:author="mchen" w:date="2013-05-20T14:46:00Z">
              <w:tcPr>
                <w:tcW w:w="1946" w:type="dxa"/>
                <w:tcMar>
                  <w:left w:w="108" w:type="dxa"/>
                  <w:right w:w="108" w:type="dxa"/>
                </w:tcMar>
              </w:tcPr>
            </w:tcPrChange>
          </w:tcPr>
          <w:p w:rsidR="00933165" w:rsidRPr="00C13310" w:rsidRDefault="00933165" w:rsidP="00933165">
            <w:pPr>
              <w:pStyle w:val="ArtNoS2"/>
              <w:rPr>
                <w:rFonts w:cs="Calibri"/>
                <w:lang w:eastAsia="zh-CN"/>
              </w:rPr>
            </w:pPr>
          </w:p>
          <w:p w:rsidR="00933165" w:rsidRPr="00C13310" w:rsidRDefault="00933165" w:rsidP="00933165">
            <w:pPr>
              <w:pStyle w:val="ArttitleS2"/>
              <w:rPr>
                <w:rFonts w:cs="Calibri"/>
                <w:lang w:eastAsia="zh-CN"/>
              </w:rPr>
            </w:pPr>
          </w:p>
        </w:tc>
        <w:tc>
          <w:tcPr>
            <w:tcW w:w="7797" w:type="dxa"/>
            <w:gridSpan w:val="2"/>
            <w:tcMar>
              <w:left w:w="108" w:type="dxa"/>
              <w:right w:w="108" w:type="dxa"/>
            </w:tcMar>
            <w:tcPrChange w:id="1912" w:author="mchen" w:date="2013-05-20T14:46:00Z">
              <w:tcPr>
                <w:tcW w:w="7797" w:type="dxa"/>
                <w:gridSpan w:val="3"/>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rPr>
              <w:t xml:space="preserve"> 42</w:t>
            </w:r>
            <w:r w:rsidRPr="00C13310">
              <w:rPr>
                <w:rFonts w:cs="Calibri" w:hint="eastAsia"/>
                <w:lang w:eastAsia="zh-CN"/>
              </w:rPr>
              <w:t xml:space="preserve"> </w:t>
            </w:r>
            <w:r w:rsidRPr="00C13310">
              <w:rPr>
                <w:rFonts w:cs="Calibri" w:hint="eastAsia"/>
                <w:lang w:eastAsia="zh-CN"/>
              </w:rPr>
              <w:t>条</w:t>
            </w:r>
          </w:p>
          <w:p w:rsidR="00933165" w:rsidRPr="00C13310" w:rsidRDefault="00933165" w:rsidP="00933165">
            <w:pPr>
              <w:pStyle w:val="Arttitle"/>
              <w:rPr>
                <w:rFonts w:cs="Calibri"/>
              </w:rPr>
            </w:pPr>
            <w:r w:rsidRPr="00C13310">
              <w:rPr>
                <w:rFonts w:cs="Calibri" w:hint="eastAsia"/>
                <w:lang w:eastAsia="zh-CN"/>
              </w:rPr>
              <w:t>特别安排</w:t>
            </w:r>
          </w:p>
        </w:tc>
      </w:tr>
      <w:tr w:rsidR="00933165" w:rsidRPr="00C13310" w:rsidTr="00C540FE">
        <w:tblPrEx>
          <w:tblLook w:val="0100" w:firstRow="0" w:lastRow="0" w:firstColumn="0" w:lastColumn="1" w:noHBand="0" w:noVBand="0"/>
          <w:tblPrExChange w:id="1913" w:author="mchen" w:date="2013-05-20T14:46:00Z">
            <w:tblPrEx>
              <w:tblLook w:val="0100" w:firstRow="0" w:lastRow="0" w:firstColumn="0" w:lastColumn="1" w:noHBand="0" w:noVBand="0"/>
            </w:tblPrEx>
          </w:tblPrExChange>
        </w:tblPrEx>
        <w:trPr>
          <w:cantSplit/>
          <w:trPrChange w:id="1914" w:author="mchen" w:date="2013-05-20T14:46:00Z">
            <w:trPr>
              <w:gridBefore w:val="2"/>
              <w:wAfter w:w="65" w:type="dxa"/>
            </w:trPr>
          </w:trPrChange>
        </w:trPr>
        <w:tc>
          <w:tcPr>
            <w:tcW w:w="1946" w:type="dxa"/>
            <w:tcMar>
              <w:left w:w="108" w:type="dxa"/>
              <w:right w:w="108" w:type="dxa"/>
            </w:tcMar>
            <w:tcPrChange w:id="1915" w:author="mchen" w:date="2013-05-20T14:46:00Z">
              <w:tcPr>
                <w:tcW w:w="1946" w:type="dxa"/>
                <w:tcMar>
                  <w:left w:w="108" w:type="dxa"/>
                  <w:right w:w="108" w:type="dxa"/>
                </w:tcMar>
              </w:tcPr>
            </w:tcPrChange>
          </w:tcPr>
          <w:p w:rsidR="00933165" w:rsidRPr="00C13310" w:rsidRDefault="00933165" w:rsidP="00933165">
            <w:pPr>
              <w:pStyle w:val="NormalaftertitleS2"/>
              <w:rPr>
                <w:rFonts w:cs="Calibri"/>
                <w:b w:val="0"/>
                <w:lang w:val="fr-FR"/>
              </w:rPr>
            </w:pPr>
            <w:bookmarkStart w:id="1916" w:name="_Toc404149584"/>
            <w:bookmarkStart w:id="1917" w:name="_Toc414236407"/>
            <w:bookmarkStart w:id="1918" w:name="_Toc414236693"/>
            <w:r w:rsidRPr="00C13310">
              <w:rPr>
                <w:rFonts w:cs="Calibri"/>
              </w:rPr>
              <w:t>193</w:t>
            </w:r>
            <w:r w:rsidRPr="00C13310">
              <w:rPr>
                <w:rFonts w:cs="Calibri"/>
              </w:rPr>
              <w:br/>
            </w:r>
            <w:r w:rsidRPr="00C13310">
              <w:rPr>
                <w:rFonts w:cs="Calibri"/>
                <w:sz w:val="18"/>
                <w:szCs w:val="18"/>
                <w:rPrChange w:id="1919" w:author="mchen" w:date="2013-05-21T10:10:00Z">
                  <w:rPr/>
                </w:rPrChange>
              </w:rPr>
              <w:t>PP-98</w:t>
            </w:r>
          </w:p>
        </w:tc>
        <w:tc>
          <w:tcPr>
            <w:tcW w:w="7797" w:type="dxa"/>
            <w:gridSpan w:val="2"/>
            <w:tcMar>
              <w:left w:w="108" w:type="dxa"/>
              <w:right w:w="108" w:type="dxa"/>
            </w:tcMar>
            <w:tcPrChange w:id="1920" w:author="mchen" w:date="2013-05-20T14:46:00Z">
              <w:tcPr>
                <w:tcW w:w="7797" w:type="dxa"/>
                <w:gridSpan w:val="3"/>
                <w:tcMar>
                  <w:left w:w="108" w:type="dxa"/>
                  <w:right w:w="108" w:type="dxa"/>
                </w:tcMar>
              </w:tcPr>
            </w:tcPrChange>
          </w:tcPr>
          <w:p w:rsidR="00933165" w:rsidRPr="00C13310" w:rsidRDefault="00933165" w:rsidP="00933165">
            <w:pPr>
              <w:pStyle w:val="Normalaftertitle"/>
              <w:rPr>
                <w:rFonts w:cs="Calibri"/>
                <w:lang w:eastAsia="zh-CN"/>
              </w:rPr>
            </w:pPr>
            <w:r w:rsidRPr="00C13310">
              <w:rPr>
                <w:rFonts w:cs="Calibri"/>
                <w:lang w:eastAsia="zh-CN"/>
              </w:rPr>
              <w:tab/>
            </w:r>
            <w:r w:rsidRPr="00C13310">
              <w:rPr>
                <w:rFonts w:cs="Calibri" w:hint="eastAsia"/>
                <w:lang w:eastAsia="zh-CN"/>
              </w:rPr>
              <w:t>各成员国为其本身、为经其认可的运营机构以及为其他正式受权的机构保留就一般不涉及成员国的电信事务订立特别安排的权利。但是，一旦其运营可能对其他成员国的无线电业务造成有害干扰，以及一般而言，一旦其运营可能对其他成员国的其他电信业务的运营造成技术危害时，此类安排不得与本《组织法》、《公约》或</w:t>
            </w:r>
            <w:r>
              <w:rPr>
                <w:rFonts w:cs="Calibri" w:hint="eastAsia"/>
                <w:lang w:eastAsia="zh-CN"/>
              </w:rPr>
              <w:t>《行政规则》</w:t>
            </w:r>
            <w:r w:rsidRPr="00C13310">
              <w:rPr>
                <w:rFonts w:cs="Calibri" w:hint="eastAsia"/>
                <w:lang w:eastAsia="zh-CN"/>
              </w:rPr>
              <w:t>的条款相左。</w:t>
            </w:r>
          </w:p>
        </w:tc>
      </w:tr>
      <w:tr w:rsidR="00933165" w:rsidRPr="00C13310" w:rsidTr="00C540FE">
        <w:tblPrEx>
          <w:tblLook w:val="0100" w:firstRow="0" w:lastRow="0" w:firstColumn="0" w:lastColumn="1" w:noHBand="0" w:noVBand="0"/>
          <w:tblPrExChange w:id="1921" w:author="mchen" w:date="2013-05-20T14:46:00Z">
            <w:tblPrEx>
              <w:tblLook w:val="0100" w:firstRow="0" w:lastRow="0" w:firstColumn="0" w:lastColumn="1" w:noHBand="0" w:noVBand="0"/>
            </w:tblPrEx>
          </w:tblPrExChange>
        </w:tblPrEx>
        <w:trPr>
          <w:cantSplit/>
          <w:trPrChange w:id="1922" w:author="mchen" w:date="2013-05-20T14:46:00Z">
            <w:trPr>
              <w:gridBefore w:val="2"/>
              <w:wAfter w:w="65" w:type="dxa"/>
            </w:trPr>
          </w:trPrChange>
        </w:trPr>
        <w:tc>
          <w:tcPr>
            <w:tcW w:w="1946" w:type="dxa"/>
            <w:tcMar>
              <w:left w:w="108" w:type="dxa"/>
              <w:right w:w="108" w:type="dxa"/>
            </w:tcMar>
            <w:tcPrChange w:id="1923" w:author="mchen" w:date="2013-05-20T14:46:00Z">
              <w:tcPr>
                <w:tcW w:w="1946" w:type="dxa"/>
                <w:tcMar>
                  <w:left w:w="108" w:type="dxa"/>
                  <w:right w:w="108" w:type="dxa"/>
                </w:tcMar>
              </w:tcPr>
            </w:tcPrChange>
          </w:tcPr>
          <w:p w:rsidR="00933165" w:rsidRPr="00C13310" w:rsidRDefault="00933165" w:rsidP="00933165">
            <w:pPr>
              <w:pStyle w:val="ArtNoS2"/>
              <w:rPr>
                <w:rFonts w:cs="Calibri"/>
                <w:lang w:eastAsia="zh-CN"/>
              </w:rPr>
            </w:pPr>
          </w:p>
          <w:p w:rsidR="00933165" w:rsidRPr="00C13310" w:rsidRDefault="00933165" w:rsidP="00933165">
            <w:pPr>
              <w:pStyle w:val="ArttitleS2"/>
              <w:rPr>
                <w:rFonts w:cs="Calibri"/>
                <w:lang w:eastAsia="zh-CN"/>
              </w:rPr>
            </w:pPr>
          </w:p>
        </w:tc>
        <w:tc>
          <w:tcPr>
            <w:tcW w:w="7797" w:type="dxa"/>
            <w:gridSpan w:val="2"/>
            <w:tcMar>
              <w:left w:w="108" w:type="dxa"/>
              <w:right w:w="108" w:type="dxa"/>
            </w:tcMar>
            <w:tcPrChange w:id="1924" w:author="mchen" w:date="2013-05-20T14:46:00Z">
              <w:tcPr>
                <w:tcW w:w="7797" w:type="dxa"/>
                <w:gridSpan w:val="3"/>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lang w:eastAsia="zh-CN"/>
              </w:rPr>
              <w:t xml:space="preserve"> 43</w:t>
            </w:r>
            <w:r w:rsidRPr="00C13310">
              <w:rPr>
                <w:rFonts w:cs="Calibri" w:hint="eastAsia"/>
                <w:lang w:eastAsia="zh-CN"/>
              </w:rPr>
              <w:t xml:space="preserve"> </w:t>
            </w:r>
            <w:r w:rsidRPr="00C13310">
              <w:rPr>
                <w:rFonts w:cs="Calibri" w:hint="eastAsia"/>
                <w:lang w:eastAsia="zh-CN"/>
              </w:rPr>
              <w:t>条</w:t>
            </w:r>
          </w:p>
          <w:p w:rsidR="00933165" w:rsidRPr="00C13310" w:rsidRDefault="00933165" w:rsidP="00933165">
            <w:pPr>
              <w:pStyle w:val="Arttitle"/>
              <w:rPr>
                <w:rFonts w:cs="Calibri"/>
                <w:lang w:eastAsia="zh-CN"/>
              </w:rPr>
            </w:pPr>
            <w:r w:rsidRPr="00C13310">
              <w:rPr>
                <w:rFonts w:cs="Calibri" w:hint="eastAsia"/>
                <w:lang w:eastAsia="zh-CN"/>
              </w:rPr>
              <w:t>区域性大会、安排和组织</w:t>
            </w:r>
          </w:p>
        </w:tc>
      </w:tr>
      <w:tr w:rsidR="00933165" w:rsidRPr="00C13310" w:rsidTr="00C540FE">
        <w:tblPrEx>
          <w:tblLook w:val="0100" w:firstRow="0" w:lastRow="0" w:firstColumn="0" w:lastColumn="1" w:noHBand="0" w:noVBand="0"/>
          <w:tblPrExChange w:id="1925" w:author="mchen" w:date="2013-05-20T14:46:00Z">
            <w:tblPrEx>
              <w:tblLook w:val="0100" w:firstRow="0" w:lastRow="0" w:firstColumn="0" w:lastColumn="1" w:noHBand="0" w:noVBand="0"/>
            </w:tblPrEx>
          </w:tblPrExChange>
        </w:tblPrEx>
        <w:trPr>
          <w:cantSplit/>
          <w:trPrChange w:id="1926" w:author="mchen" w:date="2013-05-20T14:46:00Z">
            <w:trPr>
              <w:gridBefore w:val="2"/>
              <w:wAfter w:w="65" w:type="dxa"/>
            </w:trPr>
          </w:trPrChange>
        </w:trPr>
        <w:tc>
          <w:tcPr>
            <w:tcW w:w="1946" w:type="dxa"/>
            <w:tcMar>
              <w:left w:w="108" w:type="dxa"/>
              <w:right w:w="108" w:type="dxa"/>
            </w:tcMar>
            <w:tcPrChange w:id="1927" w:author="mchen" w:date="2013-05-20T14:46:00Z">
              <w:tcPr>
                <w:tcW w:w="1946" w:type="dxa"/>
                <w:tcMar>
                  <w:left w:w="108" w:type="dxa"/>
                  <w:right w:w="108" w:type="dxa"/>
                </w:tcMar>
              </w:tcPr>
            </w:tcPrChange>
          </w:tcPr>
          <w:p w:rsidR="00933165" w:rsidRPr="00C13310" w:rsidRDefault="00933165" w:rsidP="00933165">
            <w:pPr>
              <w:pStyle w:val="NormalaftertitleS2"/>
              <w:rPr>
                <w:rFonts w:cs="Calibri"/>
                <w:b w:val="0"/>
              </w:rPr>
            </w:pPr>
            <w:bookmarkStart w:id="1928" w:name="_Toc404149586"/>
            <w:bookmarkStart w:id="1929" w:name="_Toc414236695"/>
            <w:bookmarkEnd w:id="1916"/>
            <w:bookmarkEnd w:id="1917"/>
            <w:bookmarkEnd w:id="1918"/>
            <w:r w:rsidRPr="00C13310">
              <w:rPr>
                <w:rFonts w:cs="Calibri"/>
              </w:rPr>
              <w:t>194</w:t>
            </w:r>
            <w:r w:rsidRPr="00C13310">
              <w:rPr>
                <w:rFonts w:cs="Calibri"/>
              </w:rPr>
              <w:br/>
            </w:r>
            <w:r w:rsidRPr="00C13310">
              <w:rPr>
                <w:rFonts w:cs="Calibri"/>
                <w:sz w:val="18"/>
                <w:szCs w:val="18"/>
                <w:rPrChange w:id="1930" w:author="mchen" w:date="2013-05-21T10:10:00Z">
                  <w:rPr/>
                </w:rPrChange>
              </w:rPr>
              <w:t>PP-98</w:t>
            </w:r>
          </w:p>
        </w:tc>
        <w:tc>
          <w:tcPr>
            <w:tcW w:w="7797" w:type="dxa"/>
            <w:gridSpan w:val="2"/>
            <w:tcMar>
              <w:left w:w="108" w:type="dxa"/>
              <w:right w:w="108" w:type="dxa"/>
            </w:tcMar>
            <w:tcPrChange w:id="1931" w:author="mchen" w:date="2013-05-20T14:46:00Z">
              <w:tcPr>
                <w:tcW w:w="7797" w:type="dxa"/>
                <w:gridSpan w:val="3"/>
                <w:tcMar>
                  <w:left w:w="108" w:type="dxa"/>
                  <w:right w:w="108" w:type="dxa"/>
                </w:tcMar>
              </w:tcPr>
            </w:tcPrChange>
          </w:tcPr>
          <w:p w:rsidR="00933165" w:rsidRPr="00C13310" w:rsidRDefault="00933165" w:rsidP="00933165">
            <w:pPr>
              <w:pStyle w:val="Normalaftertitle"/>
              <w:rPr>
                <w:rFonts w:cs="Calibri"/>
                <w:lang w:eastAsia="zh-CN"/>
              </w:rPr>
            </w:pPr>
            <w:r w:rsidRPr="00C13310">
              <w:rPr>
                <w:rFonts w:cs="Calibri"/>
                <w:lang w:eastAsia="zh-CN"/>
              </w:rPr>
              <w:tab/>
            </w:r>
            <w:r w:rsidRPr="00C13310">
              <w:rPr>
                <w:rFonts w:cs="Calibri" w:hint="eastAsia"/>
                <w:lang w:eastAsia="zh-CN"/>
              </w:rPr>
              <w:t>各成员国保留召开区域性大会、订立区域性安排和成立区域性组织的权利，以解决可在区域范围内处理的电信问题。但是，此类安排不得与本《组织法》或《公约》相左。</w:t>
            </w:r>
          </w:p>
        </w:tc>
      </w:tr>
      <w:tr w:rsidR="00933165" w:rsidRPr="00C13310" w:rsidTr="00C540FE">
        <w:tblPrEx>
          <w:tblLook w:val="0100" w:firstRow="0" w:lastRow="0" w:firstColumn="0" w:lastColumn="1" w:noHBand="0" w:noVBand="0"/>
          <w:tblPrExChange w:id="1932" w:author="mchen" w:date="2013-05-20T14:46:00Z">
            <w:tblPrEx>
              <w:tblLook w:val="0100" w:firstRow="0" w:lastRow="0" w:firstColumn="0" w:lastColumn="1" w:noHBand="0" w:noVBand="0"/>
            </w:tblPrEx>
          </w:tblPrExChange>
        </w:tblPrEx>
        <w:trPr>
          <w:cantSplit/>
          <w:trPrChange w:id="1933" w:author="mchen" w:date="2013-05-20T14:46:00Z">
            <w:trPr>
              <w:gridBefore w:val="2"/>
              <w:wAfter w:w="65" w:type="dxa"/>
            </w:trPr>
          </w:trPrChange>
        </w:trPr>
        <w:tc>
          <w:tcPr>
            <w:tcW w:w="1946" w:type="dxa"/>
            <w:tcMar>
              <w:left w:w="108" w:type="dxa"/>
              <w:right w:w="108" w:type="dxa"/>
            </w:tcMar>
            <w:tcPrChange w:id="1934" w:author="mchen" w:date="2013-05-20T14:46:00Z">
              <w:tcPr>
                <w:tcW w:w="1946" w:type="dxa"/>
                <w:tcMar>
                  <w:left w:w="108" w:type="dxa"/>
                  <w:right w:w="108" w:type="dxa"/>
                </w:tcMar>
              </w:tcPr>
            </w:tcPrChange>
          </w:tcPr>
          <w:p w:rsidR="00933165" w:rsidRPr="00C13310" w:rsidRDefault="00933165" w:rsidP="00933165">
            <w:pPr>
              <w:pStyle w:val="ChapNoS2"/>
              <w:rPr>
                <w:rFonts w:cs="Calibri"/>
                <w:lang w:eastAsia="zh-CN"/>
              </w:rPr>
            </w:pPr>
          </w:p>
          <w:p w:rsidR="00933165" w:rsidRPr="00C13310" w:rsidRDefault="00933165" w:rsidP="00933165">
            <w:pPr>
              <w:pStyle w:val="ChaptitleS2"/>
              <w:rPr>
                <w:rFonts w:cs="Calibri"/>
                <w:lang w:eastAsia="zh-CN"/>
              </w:rPr>
            </w:pPr>
          </w:p>
        </w:tc>
        <w:tc>
          <w:tcPr>
            <w:tcW w:w="7797" w:type="dxa"/>
            <w:gridSpan w:val="2"/>
            <w:tcMar>
              <w:left w:w="108" w:type="dxa"/>
              <w:right w:w="108" w:type="dxa"/>
            </w:tcMar>
            <w:tcPrChange w:id="1935" w:author="mchen" w:date="2013-05-20T14:46:00Z">
              <w:tcPr>
                <w:tcW w:w="7797" w:type="dxa"/>
                <w:gridSpan w:val="3"/>
                <w:tcMar>
                  <w:left w:w="108" w:type="dxa"/>
                  <w:right w:w="108" w:type="dxa"/>
                </w:tcMar>
              </w:tcPr>
            </w:tcPrChange>
          </w:tcPr>
          <w:p w:rsidR="00933165" w:rsidRPr="00675511" w:rsidRDefault="00933165" w:rsidP="00675511">
            <w:pPr>
              <w:pStyle w:val="ChapNo"/>
              <w:rPr>
                <w:lang w:eastAsia="zh-CN"/>
              </w:rPr>
            </w:pPr>
            <w:bookmarkStart w:id="1936" w:name="_Toc37575279"/>
            <w:r w:rsidRPr="00675511">
              <w:rPr>
                <w:rFonts w:hint="eastAsia"/>
                <w:lang w:eastAsia="zh-CN"/>
              </w:rPr>
              <w:t>第</w:t>
            </w:r>
            <w:bookmarkEnd w:id="1936"/>
            <w:r w:rsidRPr="00675511">
              <w:rPr>
                <w:rFonts w:hint="eastAsia"/>
                <w:lang w:eastAsia="zh-CN"/>
              </w:rPr>
              <w:t xml:space="preserve"> </w:t>
            </w:r>
            <w:r w:rsidRPr="00675511">
              <w:rPr>
                <w:rFonts w:hint="eastAsia"/>
                <w:lang w:eastAsia="zh-CN"/>
              </w:rPr>
              <w:t>七</w:t>
            </w:r>
            <w:r w:rsidRPr="00675511">
              <w:rPr>
                <w:rFonts w:hint="eastAsia"/>
                <w:lang w:eastAsia="zh-CN"/>
              </w:rPr>
              <w:t xml:space="preserve"> </w:t>
            </w:r>
            <w:r w:rsidRPr="00675511">
              <w:rPr>
                <w:rFonts w:hint="eastAsia"/>
                <w:lang w:eastAsia="zh-CN"/>
              </w:rPr>
              <w:t>章</w:t>
            </w:r>
          </w:p>
          <w:p w:rsidR="00933165" w:rsidRPr="00C13310" w:rsidRDefault="00933165" w:rsidP="00933165">
            <w:pPr>
              <w:pStyle w:val="Chaptitle"/>
              <w:rPr>
                <w:rFonts w:cs="Calibri"/>
                <w:lang w:eastAsia="zh-CN"/>
              </w:rPr>
            </w:pPr>
            <w:r w:rsidRPr="00C13310">
              <w:rPr>
                <w:rFonts w:cs="Calibri" w:hint="eastAsia"/>
                <w:lang w:eastAsia="zh-CN"/>
              </w:rPr>
              <w:t>关于无线电的特别条款</w:t>
            </w:r>
          </w:p>
        </w:tc>
      </w:tr>
      <w:tr w:rsidR="00933165" w:rsidRPr="00C13310" w:rsidTr="00C540FE">
        <w:tblPrEx>
          <w:tblLook w:val="0100" w:firstRow="0" w:lastRow="0" w:firstColumn="0" w:lastColumn="1" w:noHBand="0" w:noVBand="0"/>
          <w:tblPrExChange w:id="1937" w:author="mchen" w:date="2013-05-20T14:46:00Z">
            <w:tblPrEx>
              <w:tblLook w:val="0100" w:firstRow="0" w:lastRow="0" w:firstColumn="0" w:lastColumn="1" w:noHBand="0" w:noVBand="0"/>
            </w:tblPrEx>
          </w:tblPrExChange>
        </w:tblPrEx>
        <w:trPr>
          <w:cantSplit/>
          <w:trPrChange w:id="1938" w:author="mchen" w:date="2013-05-20T14:46:00Z">
            <w:trPr>
              <w:gridBefore w:val="2"/>
              <w:wAfter w:w="65" w:type="dxa"/>
            </w:trPr>
          </w:trPrChange>
        </w:trPr>
        <w:tc>
          <w:tcPr>
            <w:tcW w:w="1946" w:type="dxa"/>
            <w:tcMar>
              <w:left w:w="108" w:type="dxa"/>
              <w:right w:w="108" w:type="dxa"/>
            </w:tcMar>
            <w:tcPrChange w:id="1939" w:author="mchen" w:date="2013-05-20T14:46:00Z">
              <w:tcPr>
                <w:tcW w:w="1946" w:type="dxa"/>
                <w:tcMar>
                  <w:left w:w="108" w:type="dxa"/>
                  <w:right w:w="108" w:type="dxa"/>
                </w:tcMar>
              </w:tcPr>
            </w:tcPrChange>
          </w:tcPr>
          <w:p w:rsidR="00933165" w:rsidRPr="00C13310" w:rsidRDefault="00933165" w:rsidP="00933165">
            <w:pPr>
              <w:pStyle w:val="ArtNoS2"/>
              <w:rPr>
                <w:rFonts w:cs="Calibri"/>
                <w:lang w:eastAsia="zh-CN"/>
              </w:rPr>
            </w:pPr>
          </w:p>
          <w:p w:rsidR="00933165" w:rsidRPr="00C13310" w:rsidRDefault="00933165" w:rsidP="00933165">
            <w:pPr>
              <w:pStyle w:val="ArttitleS2"/>
              <w:rPr>
                <w:rFonts w:cs="Calibri"/>
                <w:sz w:val="18"/>
                <w:szCs w:val="18"/>
                <w:rPrChange w:id="1940" w:author="mchen" w:date="2013-05-21T10:11:00Z">
                  <w:rPr/>
                </w:rPrChange>
              </w:rPr>
            </w:pPr>
            <w:r w:rsidRPr="00C13310">
              <w:rPr>
                <w:rFonts w:cs="Calibri"/>
                <w:sz w:val="18"/>
                <w:szCs w:val="18"/>
                <w:rPrChange w:id="1941" w:author="mchen" w:date="2013-05-21T10:11:00Z">
                  <w:rPr/>
                </w:rPrChange>
              </w:rPr>
              <w:t>PP-98</w:t>
            </w:r>
          </w:p>
        </w:tc>
        <w:tc>
          <w:tcPr>
            <w:tcW w:w="7797" w:type="dxa"/>
            <w:gridSpan w:val="2"/>
            <w:tcMar>
              <w:left w:w="108" w:type="dxa"/>
              <w:right w:w="108" w:type="dxa"/>
            </w:tcMar>
            <w:tcPrChange w:id="1942" w:author="mchen" w:date="2013-05-20T14:46:00Z">
              <w:tcPr>
                <w:tcW w:w="7797" w:type="dxa"/>
                <w:gridSpan w:val="3"/>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lang w:eastAsia="zh-CN"/>
              </w:rPr>
              <w:t xml:space="preserve"> 44</w:t>
            </w:r>
            <w:r w:rsidRPr="00C13310">
              <w:rPr>
                <w:rFonts w:cs="Calibri" w:hint="eastAsia"/>
                <w:lang w:eastAsia="zh-CN"/>
              </w:rPr>
              <w:t xml:space="preserve"> </w:t>
            </w:r>
            <w:r w:rsidRPr="00C13310">
              <w:rPr>
                <w:rFonts w:cs="Calibri" w:hint="eastAsia"/>
                <w:lang w:eastAsia="zh-CN"/>
              </w:rPr>
              <w:t>条</w:t>
            </w:r>
          </w:p>
          <w:p w:rsidR="00933165" w:rsidRPr="00C13310" w:rsidRDefault="00933165" w:rsidP="00933165">
            <w:pPr>
              <w:pStyle w:val="Arttitle"/>
              <w:rPr>
                <w:rFonts w:cs="Calibri"/>
                <w:lang w:eastAsia="zh-CN"/>
              </w:rPr>
            </w:pPr>
            <w:r w:rsidRPr="00C13310">
              <w:rPr>
                <w:rFonts w:cs="Calibri" w:hint="eastAsia"/>
                <w:lang w:eastAsia="zh-CN"/>
              </w:rPr>
              <w:t>无线电频谱和对地静止卫星轨道及其他卫星轨道的使用</w:t>
            </w:r>
          </w:p>
        </w:tc>
      </w:tr>
      <w:bookmarkEnd w:id="1928"/>
      <w:bookmarkEnd w:id="1929"/>
      <w:tr w:rsidR="00933165" w:rsidRPr="00C13310" w:rsidTr="00C540FE">
        <w:tblPrEx>
          <w:tblLook w:val="0100" w:firstRow="0" w:lastRow="0" w:firstColumn="0" w:lastColumn="1" w:noHBand="0" w:noVBand="0"/>
          <w:tblPrExChange w:id="1943" w:author="mchen" w:date="2013-05-20T14:46:00Z">
            <w:tblPrEx>
              <w:tblLook w:val="0100" w:firstRow="0" w:lastRow="0" w:firstColumn="0" w:lastColumn="1" w:noHBand="0" w:noVBand="0"/>
            </w:tblPrEx>
          </w:tblPrExChange>
        </w:tblPrEx>
        <w:trPr>
          <w:cantSplit/>
          <w:trPrChange w:id="1944" w:author="mchen" w:date="2013-05-20T14:46:00Z">
            <w:trPr>
              <w:gridBefore w:val="2"/>
              <w:wAfter w:w="65" w:type="dxa"/>
            </w:trPr>
          </w:trPrChange>
        </w:trPr>
        <w:tc>
          <w:tcPr>
            <w:tcW w:w="1946" w:type="dxa"/>
            <w:tcMar>
              <w:left w:w="108" w:type="dxa"/>
              <w:right w:w="108" w:type="dxa"/>
            </w:tcMar>
            <w:tcPrChange w:id="1945" w:author="mchen" w:date="2013-05-20T14:46:00Z">
              <w:tcPr>
                <w:tcW w:w="1946" w:type="dxa"/>
                <w:tcMar>
                  <w:left w:w="108" w:type="dxa"/>
                  <w:right w:w="108" w:type="dxa"/>
                </w:tcMar>
              </w:tcPr>
            </w:tcPrChange>
          </w:tcPr>
          <w:p w:rsidR="00933165" w:rsidRPr="00C13310" w:rsidRDefault="00933165" w:rsidP="00933165">
            <w:pPr>
              <w:pStyle w:val="NormalaftertitleS2"/>
              <w:rPr>
                <w:rFonts w:cs="Calibri"/>
              </w:rPr>
            </w:pPr>
            <w:r w:rsidRPr="00C13310">
              <w:rPr>
                <w:rFonts w:cs="Calibri"/>
              </w:rPr>
              <w:t>195</w:t>
            </w:r>
            <w:r w:rsidRPr="00C13310">
              <w:rPr>
                <w:rFonts w:cs="Calibri"/>
              </w:rPr>
              <w:br/>
            </w:r>
            <w:r w:rsidRPr="00C13310">
              <w:rPr>
                <w:rFonts w:cs="Calibri"/>
                <w:sz w:val="18"/>
                <w:szCs w:val="18"/>
                <w:rPrChange w:id="1946" w:author="mchen" w:date="2013-05-21T10:11:00Z">
                  <w:rPr/>
                </w:rPrChange>
              </w:rPr>
              <w:t>PP-02</w:t>
            </w:r>
          </w:p>
        </w:tc>
        <w:tc>
          <w:tcPr>
            <w:tcW w:w="7797" w:type="dxa"/>
            <w:gridSpan w:val="2"/>
            <w:tcMar>
              <w:left w:w="108" w:type="dxa"/>
              <w:right w:w="108" w:type="dxa"/>
            </w:tcMar>
            <w:tcPrChange w:id="1947" w:author="mchen" w:date="2013-05-20T14:46:00Z">
              <w:tcPr>
                <w:tcW w:w="7797" w:type="dxa"/>
                <w:gridSpan w:val="3"/>
                <w:tcMar>
                  <w:left w:w="108" w:type="dxa"/>
                  <w:right w:w="108" w:type="dxa"/>
                </w:tcMar>
              </w:tcPr>
            </w:tcPrChange>
          </w:tcPr>
          <w:p w:rsidR="00933165" w:rsidRPr="00C13310" w:rsidRDefault="00933165" w:rsidP="00933165">
            <w:pPr>
              <w:pStyle w:val="Normalaftertitle"/>
              <w:rPr>
                <w:rFonts w:cs="Calibri"/>
                <w:lang w:val="fr-FR" w:eastAsia="zh-CN"/>
              </w:rPr>
            </w:pPr>
            <w:r w:rsidRPr="00C13310">
              <w:rPr>
                <w:rFonts w:cs="Calibri"/>
                <w:lang w:val="fr-CH" w:eastAsia="zh-CN"/>
              </w:rPr>
              <w:t>1</w:t>
            </w:r>
            <w:r w:rsidRPr="00C13310">
              <w:rPr>
                <w:rFonts w:cs="Calibri"/>
                <w:lang w:val="fr-CH" w:eastAsia="zh-CN"/>
              </w:rPr>
              <w:tab/>
            </w:r>
            <w:r w:rsidRPr="00C13310">
              <w:rPr>
                <w:rFonts w:cs="Calibri" w:hint="eastAsia"/>
                <w:lang w:eastAsia="zh-CN"/>
              </w:rPr>
              <w:t>各成员国须努力将所使用的频率数目和频谱限制在足以满意地提供必要业务所需的最低限度。为此，它们须努力尽早采用最新的技术发展成果。</w:t>
            </w:r>
          </w:p>
        </w:tc>
      </w:tr>
      <w:tr w:rsidR="00933165" w:rsidRPr="00C13310" w:rsidTr="00C540FE">
        <w:tblPrEx>
          <w:tblLook w:val="0100" w:firstRow="0" w:lastRow="0" w:firstColumn="0" w:lastColumn="1" w:noHBand="0" w:noVBand="0"/>
          <w:tblPrExChange w:id="1948" w:author="mchen" w:date="2013-05-20T14:46:00Z">
            <w:tblPrEx>
              <w:tblLook w:val="0100" w:firstRow="0" w:lastRow="0" w:firstColumn="0" w:lastColumn="1" w:noHBand="0" w:noVBand="0"/>
            </w:tblPrEx>
          </w:tblPrExChange>
        </w:tblPrEx>
        <w:trPr>
          <w:cantSplit/>
          <w:trPrChange w:id="1949" w:author="mchen" w:date="2013-05-20T14:46:00Z">
            <w:trPr>
              <w:gridBefore w:val="2"/>
              <w:wAfter w:w="65" w:type="dxa"/>
            </w:trPr>
          </w:trPrChange>
        </w:trPr>
        <w:tc>
          <w:tcPr>
            <w:tcW w:w="1946" w:type="dxa"/>
            <w:tcMar>
              <w:left w:w="108" w:type="dxa"/>
              <w:right w:w="108" w:type="dxa"/>
            </w:tcMar>
            <w:tcPrChange w:id="1950" w:author="mchen" w:date="2013-05-20T14:46:00Z">
              <w:tcPr>
                <w:tcW w:w="1946" w:type="dxa"/>
                <w:tcMar>
                  <w:left w:w="108" w:type="dxa"/>
                  <w:right w:w="108" w:type="dxa"/>
                </w:tcMar>
              </w:tcPr>
            </w:tcPrChange>
          </w:tcPr>
          <w:p w:rsidR="00933165" w:rsidRPr="00C13310" w:rsidRDefault="00933165" w:rsidP="00933165">
            <w:pPr>
              <w:pStyle w:val="NormalS2"/>
              <w:rPr>
                <w:rFonts w:cs="Calibri"/>
              </w:rPr>
            </w:pPr>
            <w:r w:rsidRPr="00C13310">
              <w:rPr>
                <w:rFonts w:cs="Calibri"/>
              </w:rPr>
              <w:t>196</w:t>
            </w:r>
            <w:r w:rsidRPr="00C13310">
              <w:rPr>
                <w:rFonts w:cs="Calibri"/>
              </w:rPr>
              <w:br/>
            </w:r>
            <w:r w:rsidRPr="00C13310">
              <w:rPr>
                <w:rFonts w:cs="Calibri"/>
                <w:sz w:val="18"/>
                <w:szCs w:val="18"/>
                <w:rPrChange w:id="1951" w:author="mchen" w:date="2013-05-21T10:11:00Z">
                  <w:rPr/>
                </w:rPrChange>
              </w:rPr>
              <w:t>PP-98</w:t>
            </w:r>
          </w:p>
        </w:tc>
        <w:tc>
          <w:tcPr>
            <w:tcW w:w="7797" w:type="dxa"/>
            <w:gridSpan w:val="2"/>
            <w:tcMar>
              <w:left w:w="108" w:type="dxa"/>
              <w:right w:w="108" w:type="dxa"/>
            </w:tcMar>
            <w:tcPrChange w:id="1952"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2</w:t>
            </w:r>
            <w:r w:rsidRPr="00C13310">
              <w:rPr>
                <w:rFonts w:cs="Calibri"/>
                <w:b/>
                <w:lang w:val="fr-FR" w:eastAsia="zh-CN"/>
              </w:rPr>
              <w:tab/>
            </w:r>
            <w:r w:rsidRPr="00C13310">
              <w:rPr>
                <w:rFonts w:cs="Calibri" w:hint="eastAsia"/>
                <w:lang w:eastAsia="zh-CN"/>
              </w:rPr>
              <w:t>在使用无线电业务的频段时，各成员国须铭记，无线电频率和任何相关的轨道，包括对地静止卫星轨道，均为有限的自然资源，必须依照《无线电规则》的规定合理、有效和经济地使用，以使各国或国家集团可以在照顾发展中国家的特殊需要和某些国家地理位置的特殊需要的同时，公平地使用这些轨道和频率。</w:t>
            </w:r>
          </w:p>
        </w:tc>
      </w:tr>
      <w:tr w:rsidR="00933165" w:rsidRPr="00C13310" w:rsidTr="00C540FE">
        <w:tblPrEx>
          <w:tblLook w:val="0100" w:firstRow="0" w:lastRow="0" w:firstColumn="0" w:lastColumn="1" w:noHBand="0" w:noVBand="0"/>
          <w:tblPrExChange w:id="1953" w:author="mchen" w:date="2013-05-20T14:46:00Z">
            <w:tblPrEx>
              <w:tblLook w:val="0100" w:firstRow="0" w:lastRow="0" w:firstColumn="0" w:lastColumn="1" w:noHBand="0" w:noVBand="0"/>
            </w:tblPrEx>
          </w:tblPrExChange>
        </w:tblPrEx>
        <w:trPr>
          <w:cantSplit/>
          <w:trPrChange w:id="1954" w:author="mchen" w:date="2013-05-20T14:46:00Z">
            <w:trPr>
              <w:gridBefore w:val="2"/>
              <w:wAfter w:w="65" w:type="dxa"/>
            </w:trPr>
          </w:trPrChange>
        </w:trPr>
        <w:tc>
          <w:tcPr>
            <w:tcW w:w="1946" w:type="dxa"/>
            <w:tcMar>
              <w:left w:w="108" w:type="dxa"/>
              <w:right w:w="108" w:type="dxa"/>
            </w:tcMar>
            <w:tcPrChange w:id="1955" w:author="mchen" w:date="2013-05-20T14:46:00Z">
              <w:tcPr>
                <w:tcW w:w="1946" w:type="dxa"/>
                <w:tcMar>
                  <w:left w:w="108" w:type="dxa"/>
                  <w:right w:w="108" w:type="dxa"/>
                </w:tcMar>
              </w:tcPr>
            </w:tcPrChange>
          </w:tcPr>
          <w:p w:rsidR="00933165" w:rsidRPr="00C13310" w:rsidRDefault="00933165" w:rsidP="00933165">
            <w:pPr>
              <w:pStyle w:val="ArtNoS2"/>
              <w:rPr>
                <w:rFonts w:cs="Calibri"/>
                <w:lang w:eastAsia="zh-CN"/>
              </w:rPr>
            </w:pPr>
            <w:bookmarkStart w:id="1956" w:name="_Toc404149590"/>
            <w:bookmarkStart w:id="1957" w:name="_Toc414236411"/>
            <w:bookmarkStart w:id="1958" w:name="_Toc414236699"/>
          </w:p>
          <w:p w:rsidR="00933165" w:rsidRPr="00C13310" w:rsidRDefault="00933165" w:rsidP="00933165">
            <w:pPr>
              <w:pStyle w:val="ArttitleS2"/>
              <w:rPr>
                <w:rFonts w:cs="Calibri"/>
                <w:lang w:eastAsia="zh-CN"/>
              </w:rPr>
            </w:pPr>
          </w:p>
        </w:tc>
        <w:tc>
          <w:tcPr>
            <w:tcW w:w="7797" w:type="dxa"/>
            <w:gridSpan w:val="2"/>
            <w:tcMar>
              <w:left w:w="108" w:type="dxa"/>
              <w:right w:w="108" w:type="dxa"/>
            </w:tcMar>
            <w:tcPrChange w:id="1959" w:author="mchen" w:date="2013-05-20T14:46:00Z">
              <w:tcPr>
                <w:tcW w:w="7797" w:type="dxa"/>
                <w:gridSpan w:val="3"/>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rPr>
              <w:t xml:space="preserve"> 45</w:t>
            </w:r>
            <w:r w:rsidRPr="00C13310">
              <w:rPr>
                <w:rFonts w:cs="Calibri" w:hint="eastAsia"/>
                <w:lang w:eastAsia="zh-CN"/>
              </w:rPr>
              <w:t xml:space="preserve"> </w:t>
            </w:r>
            <w:r w:rsidRPr="00C13310">
              <w:rPr>
                <w:rFonts w:cs="Calibri" w:hint="eastAsia"/>
                <w:lang w:eastAsia="zh-CN"/>
              </w:rPr>
              <w:t>条</w:t>
            </w:r>
          </w:p>
          <w:p w:rsidR="00933165" w:rsidRPr="00C13310" w:rsidRDefault="00933165" w:rsidP="00933165">
            <w:pPr>
              <w:pStyle w:val="Arttitle"/>
              <w:rPr>
                <w:rFonts w:cs="Calibri"/>
                <w:b w:val="0"/>
                <w:bCs/>
              </w:rPr>
            </w:pPr>
            <w:r w:rsidRPr="00C13310">
              <w:rPr>
                <w:rFonts w:cs="Calibri" w:hint="eastAsia"/>
                <w:lang w:eastAsia="zh-CN"/>
              </w:rPr>
              <w:t>有害干扰</w:t>
            </w:r>
          </w:p>
        </w:tc>
      </w:tr>
      <w:bookmarkEnd w:id="1956"/>
      <w:bookmarkEnd w:id="1957"/>
      <w:bookmarkEnd w:id="1958"/>
      <w:tr w:rsidR="00933165" w:rsidRPr="00C13310" w:rsidTr="00C540FE">
        <w:tblPrEx>
          <w:tblLook w:val="0100" w:firstRow="0" w:lastRow="0" w:firstColumn="0" w:lastColumn="1" w:noHBand="0" w:noVBand="0"/>
          <w:tblPrExChange w:id="1960" w:author="mchen" w:date="2013-05-20T14:46:00Z">
            <w:tblPrEx>
              <w:tblLook w:val="0100" w:firstRow="0" w:lastRow="0" w:firstColumn="0" w:lastColumn="1" w:noHBand="0" w:noVBand="0"/>
            </w:tblPrEx>
          </w:tblPrExChange>
        </w:tblPrEx>
        <w:trPr>
          <w:cantSplit/>
          <w:trPrChange w:id="1961" w:author="mchen" w:date="2013-05-20T14:46:00Z">
            <w:trPr>
              <w:gridBefore w:val="2"/>
              <w:wAfter w:w="65" w:type="dxa"/>
            </w:trPr>
          </w:trPrChange>
        </w:trPr>
        <w:tc>
          <w:tcPr>
            <w:tcW w:w="1946" w:type="dxa"/>
            <w:tcMar>
              <w:left w:w="108" w:type="dxa"/>
              <w:right w:w="108" w:type="dxa"/>
            </w:tcMar>
            <w:tcPrChange w:id="1962" w:author="mchen" w:date="2013-05-20T14:46:00Z">
              <w:tcPr>
                <w:tcW w:w="1946" w:type="dxa"/>
                <w:tcMar>
                  <w:left w:w="108" w:type="dxa"/>
                  <w:right w:w="108" w:type="dxa"/>
                </w:tcMar>
              </w:tcPr>
            </w:tcPrChange>
          </w:tcPr>
          <w:p w:rsidR="00933165" w:rsidRPr="00C13310" w:rsidRDefault="00933165" w:rsidP="00933165">
            <w:pPr>
              <w:pStyle w:val="NormalaftertitleS2"/>
              <w:rPr>
                <w:rFonts w:cs="Calibri"/>
                <w:b w:val="0"/>
              </w:rPr>
            </w:pPr>
            <w:r w:rsidRPr="00C13310">
              <w:rPr>
                <w:rFonts w:cs="Calibri"/>
              </w:rPr>
              <w:t>197</w:t>
            </w:r>
            <w:r w:rsidRPr="00C13310">
              <w:rPr>
                <w:rFonts w:cs="Calibri"/>
              </w:rPr>
              <w:br/>
            </w:r>
            <w:r w:rsidRPr="00C13310">
              <w:rPr>
                <w:rFonts w:cs="Calibri"/>
                <w:sz w:val="18"/>
                <w:szCs w:val="18"/>
                <w:rPrChange w:id="1963" w:author="mchen" w:date="2013-05-21T10:11:00Z">
                  <w:rPr/>
                </w:rPrChange>
              </w:rPr>
              <w:t>PP-98</w:t>
            </w:r>
          </w:p>
        </w:tc>
        <w:tc>
          <w:tcPr>
            <w:tcW w:w="7797" w:type="dxa"/>
            <w:gridSpan w:val="2"/>
            <w:tcMar>
              <w:left w:w="108" w:type="dxa"/>
              <w:right w:w="108" w:type="dxa"/>
            </w:tcMar>
            <w:tcPrChange w:id="1964" w:author="mchen" w:date="2013-05-20T14:46:00Z">
              <w:tcPr>
                <w:tcW w:w="7797" w:type="dxa"/>
                <w:gridSpan w:val="3"/>
                <w:tcMar>
                  <w:left w:w="108" w:type="dxa"/>
                  <w:right w:w="108" w:type="dxa"/>
                </w:tcMar>
              </w:tcPr>
            </w:tcPrChange>
          </w:tcPr>
          <w:p w:rsidR="00933165" w:rsidRPr="00C13310" w:rsidRDefault="00933165" w:rsidP="00933165">
            <w:pPr>
              <w:pStyle w:val="Normalaftertitle"/>
              <w:rPr>
                <w:rFonts w:cs="Calibri"/>
                <w:lang w:val="fr-FR" w:eastAsia="zh-CN"/>
              </w:rPr>
            </w:pPr>
            <w:r w:rsidRPr="00C13310">
              <w:rPr>
                <w:rFonts w:cs="Calibri"/>
                <w:lang w:val="fr-FR" w:eastAsia="zh-CN"/>
              </w:rPr>
              <w:t>1</w:t>
            </w:r>
            <w:r w:rsidRPr="00C13310">
              <w:rPr>
                <w:rFonts w:cs="Calibri"/>
                <w:b/>
                <w:lang w:val="fr-FR" w:eastAsia="zh-CN"/>
              </w:rPr>
              <w:tab/>
            </w:r>
            <w:r w:rsidRPr="00C13310">
              <w:rPr>
                <w:rFonts w:cs="Calibri" w:hint="eastAsia"/>
                <w:lang w:eastAsia="zh-CN"/>
              </w:rPr>
              <w:t>所有电台，无论其用途如何，在建立和使用时均不得对其他成员国、或经认可的运营机构、或其他正式受权开办无线电业务并按照《无线电规则》的规定操作的运营机构的无线电业务或通信造成有害干扰。</w:t>
            </w:r>
          </w:p>
        </w:tc>
      </w:tr>
      <w:tr w:rsidR="00933165" w:rsidRPr="00C13310" w:rsidTr="00C540FE">
        <w:tblPrEx>
          <w:tblLook w:val="0100" w:firstRow="0" w:lastRow="0" w:firstColumn="0" w:lastColumn="1" w:noHBand="0" w:noVBand="0"/>
          <w:tblPrExChange w:id="1965" w:author="mchen" w:date="2013-05-20T14:46:00Z">
            <w:tblPrEx>
              <w:tblLook w:val="0100" w:firstRow="0" w:lastRow="0" w:firstColumn="0" w:lastColumn="1" w:noHBand="0" w:noVBand="0"/>
            </w:tblPrEx>
          </w:tblPrExChange>
        </w:tblPrEx>
        <w:trPr>
          <w:cantSplit/>
          <w:trPrChange w:id="1966" w:author="mchen" w:date="2013-05-20T14:46:00Z">
            <w:trPr>
              <w:gridBefore w:val="2"/>
              <w:wAfter w:w="65" w:type="dxa"/>
            </w:trPr>
          </w:trPrChange>
        </w:trPr>
        <w:tc>
          <w:tcPr>
            <w:tcW w:w="1946" w:type="dxa"/>
            <w:tcMar>
              <w:left w:w="108" w:type="dxa"/>
              <w:right w:w="108" w:type="dxa"/>
            </w:tcMar>
            <w:tcPrChange w:id="1967" w:author="mchen" w:date="2013-05-20T14:46:00Z">
              <w:tcPr>
                <w:tcW w:w="1946" w:type="dxa"/>
                <w:tcMar>
                  <w:left w:w="108" w:type="dxa"/>
                  <w:right w:w="108" w:type="dxa"/>
                </w:tcMar>
              </w:tcPr>
            </w:tcPrChange>
          </w:tcPr>
          <w:p w:rsidR="00933165" w:rsidRPr="00C13310" w:rsidRDefault="00933165" w:rsidP="00933165">
            <w:pPr>
              <w:pStyle w:val="NormalS2"/>
              <w:rPr>
                <w:rFonts w:cs="Calibri"/>
              </w:rPr>
            </w:pPr>
            <w:r w:rsidRPr="00C13310">
              <w:rPr>
                <w:rFonts w:cs="Calibri"/>
              </w:rPr>
              <w:t>198</w:t>
            </w:r>
            <w:r w:rsidRPr="00C13310">
              <w:rPr>
                <w:rFonts w:cs="Calibri"/>
              </w:rPr>
              <w:br/>
            </w:r>
            <w:r w:rsidRPr="00C13310">
              <w:rPr>
                <w:rFonts w:cs="Calibri"/>
                <w:sz w:val="18"/>
                <w:szCs w:val="18"/>
                <w:rPrChange w:id="1968" w:author="mchen" w:date="2013-05-21T10:11:00Z">
                  <w:rPr/>
                </w:rPrChange>
              </w:rPr>
              <w:t>PP-98</w:t>
            </w:r>
          </w:p>
        </w:tc>
        <w:tc>
          <w:tcPr>
            <w:tcW w:w="7797" w:type="dxa"/>
            <w:gridSpan w:val="2"/>
            <w:tcMar>
              <w:left w:w="108" w:type="dxa"/>
              <w:right w:w="108" w:type="dxa"/>
            </w:tcMar>
            <w:tcPrChange w:id="1969"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2</w:t>
            </w:r>
            <w:r w:rsidRPr="00C13310">
              <w:rPr>
                <w:rFonts w:cs="Calibri"/>
                <w:b/>
                <w:lang w:val="fr-FR" w:eastAsia="zh-CN"/>
              </w:rPr>
              <w:tab/>
            </w:r>
            <w:r w:rsidRPr="00C13310">
              <w:rPr>
                <w:rFonts w:cs="Calibri" w:hint="eastAsia"/>
                <w:lang w:eastAsia="zh-CN"/>
              </w:rPr>
              <w:t>每一成员国均须要求经其认可的运营机构和其他正式受权开办无线电业务的运营机构遵守上述第</w:t>
            </w:r>
            <w:r w:rsidRPr="00C13310">
              <w:rPr>
                <w:rFonts w:cs="Calibri"/>
                <w:lang w:eastAsia="zh-CN"/>
              </w:rPr>
              <w:t>197</w:t>
            </w:r>
            <w:r w:rsidRPr="00C13310">
              <w:rPr>
                <w:rFonts w:cs="Calibri" w:hint="eastAsia"/>
                <w:lang w:eastAsia="zh-CN"/>
              </w:rPr>
              <w:t>款的规定。</w:t>
            </w:r>
            <w:r w:rsidRPr="00C13310">
              <w:rPr>
                <w:rFonts w:cs="Calibri"/>
                <w:lang w:val="fr-FR" w:eastAsia="zh-CN"/>
              </w:rPr>
              <w:t xml:space="preserve"> </w:t>
            </w:r>
          </w:p>
        </w:tc>
      </w:tr>
      <w:tr w:rsidR="00933165" w:rsidRPr="00C13310" w:rsidTr="00C540FE">
        <w:tblPrEx>
          <w:tblLook w:val="0100" w:firstRow="0" w:lastRow="0" w:firstColumn="0" w:lastColumn="1" w:noHBand="0" w:noVBand="0"/>
          <w:tblPrExChange w:id="1970" w:author="mchen" w:date="2013-05-20T14:46:00Z">
            <w:tblPrEx>
              <w:tblLook w:val="0100" w:firstRow="0" w:lastRow="0" w:firstColumn="0" w:lastColumn="1" w:noHBand="0" w:noVBand="0"/>
            </w:tblPrEx>
          </w:tblPrExChange>
        </w:tblPrEx>
        <w:trPr>
          <w:cantSplit/>
          <w:trPrChange w:id="1971" w:author="mchen" w:date="2013-05-20T14:46:00Z">
            <w:trPr>
              <w:gridBefore w:val="2"/>
              <w:wAfter w:w="65" w:type="dxa"/>
            </w:trPr>
          </w:trPrChange>
        </w:trPr>
        <w:tc>
          <w:tcPr>
            <w:tcW w:w="1946" w:type="dxa"/>
            <w:tcMar>
              <w:left w:w="108" w:type="dxa"/>
              <w:right w:w="108" w:type="dxa"/>
            </w:tcMar>
            <w:tcPrChange w:id="1972" w:author="mchen" w:date="2013-05-20T14:46:00Z">
              <w:tcPr>
                <w:tcW w:w="1946" w:type="dxa"/>
                <w:tcMar>
                  <w:left w:w="108" w:type="dxa"/>
                  <w:right w:w="108" w:type="dxa"/>
                </w:tcMar>
              </w:tcPr>
            </w:tcPrChange>
          </w:tcPr>
          <w:p w:rsidR="00933165" w:rsidRPr="00C13310" w:rsidRDefault="00933165" w:rsidP="00933165">
            <w:pPr>
              <w:pStyle w:val="NormalS2"/>
              <w:rPr>
                <w:rFonts w:cs="Calibri"/>
              </w:rPr>
            </w:pPr>
            <w:r w:rsidRPr="00C13310">
              <w:rPr>
                <w:rFonts w:cs="Calibri"/>
              </w:rPr>
              <w:t>199</w:t>
            </w:r>
            <w:r w:rsidRPr="00C13310">
              <w:rPr>
                <w:rFonts w:cs="Calibri"/>
              </w:rPr>
              <w:br/>
            </w:r>
            <w:r w:rsidRPr="00C13310">
              <w:rPr>
                <w:rFonts w:cs="Calibri"/>
                <w:sz w:val="18"/>
                <w:szCs w:val="18"/>
                <w:rPrChange w:id="1973" w:author="mchen" w:date="2013-05-21T10:11:00Z">
                  <w:rPr/>
                </w:rPrChange>
              </w:rPr>
              <w:t>PP-98</w:t>
            </w:r>
          </w:p>
        </w:tc>
        <w:tc>
          <w:tcPr>
            <w:tcW w:w="7797" w:type="dxa"/>
            <w:gridSpan w:val="2"/>
            <w:tcMar>
              <w:left w:w="108" w:type="dxa"/>
              <w:right w:w="108" w:type="dxa"/>
            </w:tcMar>
            <w:tcPrChange w:id="1974"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3</w:t>
            </w:r>
            <w:r w:rsidRPr="00C13310">
              <w:rPr>
                <w:rFonts w:cs="Calibri"/>
                <w:b/>
                <w:lang w:val="fr-FR" w:eastAsia="zh-CN"/>
              </w:rPr>
              <w:tab/>
            </w:r>
            <w:r w:rsidRPr="00C13310">
              <w:rPr>
                <w:rFonts w:cs="Calibri" w:hint="eastAsia"/>
                <w:lang w:eastAsia="zh-CN"/>
              </w:rPr>
              <w:t>此外，各成员国认识到有必要采取所有实际可行的步骤，以避免各种电气装置和设施的运行对上述第</w:t>
            </w:r>
            <w:r w:rsidRPr="00C13310">
              <w:rPr>
                <w:rFonts w:cs="Calibri"/>
                <w:lang w:eastAsia="zh-CN"/>
              </w:rPr>
              <w:t>197</w:t>
            </w:r>
            <w:r w:rsidRPr="00C13310">
              <w:rPr>
                <w:rFonts w:cs="Calibri" w:hint="eastAsia"/>
                <w:lang w:eastAsia="zh-CN"/>
              </w:rPr>
              <w:t>款所述的无线电业务或通信造成有害干扰。</w:t>
            </w:r>
          </w:p>
        </w:tc>
      </w:tr>
      <w:tr w:rsidR="00933165" w:rsidRPr="00C13310" w:rsidTr="00C540FE">
        <w:tblPrEx>
          <w:tblLook w:val="0100" w:firstRow="0" w:lastRow="0" w:firstColumn="0" w:lastColumn="1" w:noHBand="0" w:noVBand="0"/>
          <w:tblPrExChange w:id="1975" w:author="mchen" w:date="2013-05-20T14:46:00Z">
            <w:tblPrEx>
              <w:tblLook w:val="0100" w:firstRow="0" w:lastRow="0" w:firstColumn="0" w:lastColumn="1" w:noHBand="0" w:noVBand="0"/>
            </w:tblPrEx>
          </w:tblPrExChange>
        </w:tblPrEx>
        <w:trPr>
          <w:cantSplit/>
          <w:trPrChange w:id="1976" w:author="mchen" w:date="2013-05-20T14:46:00Z">
            <w:trPr>
              <w:gridBefore w:val="2"/>
              <w:wAfter w:w="65" w:type="dxa"/>
            </w:trPr>
          </w:trPrChange>
        </w:trPr>
        <w:tc>
          <w:tcPr>
            <w:tcW w:w="1946" w:type="dxa"/>
            <w:tcMar>
              <w:left w:w="108" w:type="dxa"/>
              <w:right w:w="108" w:type="dxa"/>
            </w:tcMar>
            <w:tcPrChange w:id="1977" w:author="mchen" w:date="2013-05-20T14:46:00Z">
              <w:tcPr>
                <w:tcW w:w="1946" w:type="dxa"/>
                <w:tcMar>
                  <w:left w:w="108" w:type="dxa"/>
                  <w:right w:w="108" w:type="dxa"/>
                </w:tcMar>
              </w:tcPr>
            </w:tcPrChange>
          </w:tcPr>
          <w:p w:rsidR="00933165" w:rsidRPr="00C13310" w:rsidRDefault="00933165" w:rsidP="00933165">
            <w:pPr>
              <w:pStyle w:val="ArtNoS2"/>
              <w:rPr>
                <w:rFonts w:cs="Calibri"/>
                <w:lang w:eastAsia="zh-CN"/>
              </w:rPr>
            </w:pPr>
            <w:bookmarkStart w:id="1978" w:name="_Toc404149592"/>
            <w:bookmarkStart w:id="1979" w:name="_Toc414236413"/>
            <w:bookmarkStart w:id="1980" w:name="_Toc414236701"/>
          </w:p>
          <w:p w:rsidR="00933165" w:rsidRPr="00C13310" w:rsidRDefault="00933165" w:rsidP="00933165">
            <w:pPr>
              <w:pStyle w:val="ArttitleS2"/>
              <w:rPr>
                <w:rFonts w:cs="Calibri"/>
                <w:lang w:eastAsia="zh-CN"/>
              </w:rPr>
            </w:pPr>
          </w:p>
        </w:tc>
        <w:tc>
          <w:tcPr>
            <w:tcW w:w="7797" w:type="dxa"/>
            <w:gridSpan w:val="2"/>
            <w:tcMar>
              <w:left w:w="108" w:type="dxa"/>
              <w:right w:w="108" w:type="dxa"/>
            </w:tcMar>
            <w:tcPrChange w:id="1981" w:author="mchen" w:date="2013-05-20T14:46:00Z">
              <w:tcPr>
                <w:tcW w:w="7797" w:type="dxa"/>
                <w:gridSpan w:val="3"/>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rPr>
              <w:t xml:space="preserve"> 46</w:t>
            </w:r>
            <w:r w:rsidRPr="00C13310">
              <w:rPr>
                <w:rFonts w:cs="Calibri" w:hint="eastAsia"/>
                <w:lang w:eastAsia="zh-CN"/>
              </w:rPr>
              <w:t xml:space="preserve"> </w:t>
            </w:r>
            <w:r w:rsidRPr="00C13310">
              <w:rPr>
                <w:rFonts w:cs="Calibri" w:hint="eastAsia"/>
                <w:lang w:eastAsia="zh-CN"/>
              </w:rPr>
              <w:t>条</w:t>
            </w:r>
          </w:p>
          <w:p w:rsidR="00933165" w:rsidRPr="00C13310" w:rsidRDefault="00933165" w:rsidP="00933165">
            <w:pPr>
              <w:pStyle w:val="Arttitle"/>
              <w:rPr>
                <w:rFonts w:cs="Calibri"/>
              </w:rPr>
            </w:pPr>
            <w:r w:rsidRPr="00C13310">
              <w:rPr>
                <w:rFonts w:cs="Calibri" w:hint="eastAsia"/>
                <w:lang w:eastAsia="zh-CN"/>
              </w:rPr>
              <w:t>遇险呼叫和电报</w:t>
            </w:r>
          </w:p>
        </w:tc>
      </w:tr>
      <w:bookmarkEnd w:id="1978"/>
      <w:bookmarkEnd w:id="1979"/>
      <w:bookmarkEnd w:id="1980"/>
      <w:tr w:rsidR="00933165" w:rsidRPr="00C13310" w:rsidTr="00C540FE">
        <w:tblPrEx>
          <w:tblLook w:val="0100" w:firstRow="0" w:lastRow="0" w:firstColumn="0" w:lastColumn="1" w:noHBand="0" w:noVBand="0"/>
          <w:tblPrExChange w:id="1982" w:author="mchen" w:date="2013-05-20T14:46:00Z">
            <w:tblPrEx>
              <w:tblLook w:val="0100" w:firstRow="0" w:lastRow="0" w:firstColumn="0" w:lastColumn="1" w:noHBand="0" w:noVBand="0"/>
            </w:tblPrEx>
          </w:tblPrExChange>
        </w:tblPrEx>
        <w:trPr>
          <w:cantSplit/>
          <w:trPrChange w:id="1983" w:author="mchen" w:date="2013-05-20T14:46:00Z">
            <w:trPr>
              <w:gridBefore w:val="2"/>
              <w:wAfter w:w="65" w:type="dxa"/>
            </w:trPr>
          </w:trPrChange>
        </w:trPr>
        <w:tc>
          <w:tcPr>
            <w:tcW w:w="1946" w:type="dxa"/>
            <w:tcMar>
              <w:left w:w="108" w:type="dxa"/>
              <w:right w:w="108" w:type="dxa"/>
            </w:tcMar>
            <w:tcPrChange w:id="1984" w:author="mchen" w:date="2013-05-20T14:46:00Z">
              <w:tcPr>
                <w:tcW w:w="1946" w:type="dxa"/>
                <w:tcMar>
                  <w:left w:w="108" w:type="dxa"/>
                  <w:right w:w="108" w:type="dxa"/>
                </w:tcMar>
              </w:tcPr>
            </w:tcPrChange>
          </w:tcPr>
          <w:p w:rsidR="00933165" w:rsidRPr="00C13310" w:rsidRDefault="00933165" w:rsidP="00933165">
            <w:pPr>
              <w:pStyle w:val="NormalaftertitleS2"/>
              <w:rPr>
                <w:rFonts w:cs="Calibri"/>
                <w:b w:val="0"/>
              </w:rPr>
            </w:pPr>
            <w:r w:rsidRPr="00C13310">
              <w:rPr>
                <w:rFonts w:cs="Calibri"/>
              </w:rPr>
              <w:lastRenderedPageBreak/>
              <w:t>200</w:t>
            </w:r>
          </w:p>
        </w:tc>
        <w:tc>
          <w:tcPr>
            <w:tcW w:w="7797" w:type="dxa"/>
            <w:gridSpan w:val="2"/>
            <w:tcMar>
              <w:left w:w="108" w:type="dxa"/>
              <w:right w:w="108" w:type="dxa"/>
            </w:tcMar>
            <w:tcPrChange w:id="1985" w:author="mchen" w:date="2013-05-20T14:46:00Z">
              <w:tcPr>
                <w:tcW w:w="7797" w:type="dxa"/>
                <w:gridSpan w:val="3"/>
                <w:tcMar>
                  <w:left w:w="108" w:type="dxa"/>
                  <w:right w:w="108" w:type="dxa"/>
                </w:tcMar>
              </w:tcPr>
            </w:tcPrChange>
          </w:tcPr>
          <w:p w:rsidR="00933165" w:rsidRPr="00C13310" w:rsidRDefault="00933165" w:rsidP="00933165">
            <w:pPr>
              <w:pStyle w:val="Normalaftertitle"/>
              <w:rPr>
                <w:rFonts w:cs="Calibri"/>
                <w:lang w:eastAsia="zh-CN"/>
              </w:rPr>
            </w:pPr>
            <w:r w:rsidRPr="00C13310">
              <w:rPr>
                <w:rFonts w:cs="Calibri"/>
                <w:lang w:eastAsia="zh-CN"/>
              </w:rPr>
              <w:tab/>
            </w:r>
            <w:r w:rsidRPr="00C13310">
              <w:rPr>
                <w:rFonts w:cs="Calibri" w:hint="eastAsia"/>
                <w:lang w:eastAsia="zh-CN"/>
              </w:rPr>
              <w:t>无线电台对于无论发自何处的遇险呼叫和电报，均须有义务绝对优先地以同样方式予以答复，并立即采取必要的行动。</w:t>
            </w:r>
          </w:p>
        </w:tc>
      </w:tr>
      <w:tr w:rsidR="00933165" w:rsidRPr="00C13310" w:rsidTr="00C540FE">
        <w:tblPrEx>
          <w:tblLook w:val="0100" w:firstRow="0" w:lastRow="0" w:firstColumn="0" w:lastColumn="1" w:noHBand="0" w:noVBand="0"/>
          <w:tblPrExChange w:id="1986" w:author="mchen" w:date="2013-05-20T14:46:00Z">
            <w:tblPrEx>
              <w:tblLook w:val="0100" w:firstRow="0" w:lastRow="0" w:firstColumn="0" w:lastColumn="1" w:noHBand="0" w:noVBand="0"/>
            </w:tblPrEx>
          </w:tblPrExChange>
        </w:tblPrEx>
        <w:trPr>
          <w:cantSplit/>
          <w:trPrChange w:id="1987" w:author="mchen" w:date="2013-05-20T14:46:00Z">
            <w:trPr>
              <w:gridBefore w:val="2"/>
              <w:wAfter w:w="65" w:type="dxa"/>
            </w:trPr>
          </w:trPrChange>
        </w:trPr>
        <w:tc>
          <w:tcPr>
            <w:tcW w:w="1946" w:type="dxa"/>
            <w:tcMar>
              <w:left w:w="108" w:type="dxa"/>
              <w:right w:w="108" w:type="dxa"/>
            </w:tcMar>
            <w:tcPrChange w:id="1988" w:author="mchen" w:date="2013-05-20T14:46:00Z">
              <w:tcPr>
                <w:tcW w:w="1946" w:type="dxa"/>
                <w:tcMar>
                  <w:left w:w="108" w:type="dxa"/>
                  <w:right w:w="108" w:type="dxa"/>
                </w:tcMar>
              </w:tcPr>
            </w:tcPrChange>
          </w:tcPr>
          <w:p w:rsidR="00933165" w:rsidRPr="00C13310" w:rsidRDefault="00933165" w:rsidP="00933165">
            <w:pPr>
              <w:pStyle w:val="ArtNoS2"/>
              <w:rPr>
                <w:rFonts w:cs="Calibri"/>
                <w:lang w:eastAsia="zh-CN"/>
              </w:rPr>
            </w:pPr>
          </w:p>
          <w:p w:rsidR="00933165" w:rsidRPr="00C13310" w:rsidRDefault="00933165" w:rsidP="00933165">
            <w:pPr>
              <w:pStyle w:val="ArttitleS2"/>
              <w:rPr>
                <w:rFonts w:cs="Calibri"/>
                <w:lang w:eastAsia="zh-CN"/>
              </w:rPr>
            </w:pPr>
          </w:p>
        </w:tc>
        <w:tc>
          <w:tcPr>
            <w:tcW w:w="7797" w:type="dxa"/>
            <w:gridSpan w:val="2"/>
            <w:tcMar>
              <w:left w:w="108" w:type="dxa"/>
              <w:right w:w="108" w:type="dxa"/>
            </w:tcMar>
            <w:tcPrChange w:id="1989" w:author="mchen" w:date="2013-05-20T14:46:00Z">
              <w:tcPr>
                <w:tcW w:w="7797" w:type="dxa"/>
                <w:gridSpan w:val="3"/>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lang w:eastAsia="zh-CN"/>
              </w:rPr>
              <w:t xml:space="preserve"> 47</w:t>
            </w:r>
            <w:r w:rsidRPr="00C13310">
              <w:rPr>
                <w:rFonts w:cs="Calibri" w:hint="eastAsia"/>
                <w:lang w:eastAsia="zh-CN"/>
              </w:rPr>
              <w:t xml:space="preserve"> </w:t>
            </w:r>
            <w:r w:rsidRPr="00C13310">
              <w:rPr>
                <w:rFonts w:cs="Calibri" w:hint="eastAsia"/>
                <w:lang w:eastAsia="zh-CN"/>
              </w:rPr>
              <w:t>条</w:t>
            </w:r>
          </w:p>
          <w:p w:rsidR="00933165" w:rsidRPr="00C13310" w:rsidRDefault="00933165" w:rsidP="00933165">
            <w:pPr>
              <w:pStyle w:val="Arttitle"/>
              <w:rPr>
                <w:rFonts w:cs="Calibri"/>
                <w:lang w:eastAsia="zh-CN"/>
              </w:rPr>
            </w:pPr>
            <w:r w:rsidRPr="00C13310">
              <w:rPr>
                <w:rFonts w:cs="Calibri" w:hint="eastAsia"/>
                <w:lang w:eastAsia="zh-CN"/>
              </w:rPr>
              <w:t>虚假的或欺骗性的遇险信号、紧急信号、</w:t>
            </w:r>
            <w:r w:rsidRPr="00C13310">
              <w:rPr>
                <w:rFonts w:cs="Calibri"/>
                <w:lang w:eastAsia="zh-CN"/>
              </w:rPr>
              <w:br/>
            </w:r>
            <w:r w:rsidRPr="00C13310">
              <w:rPr>
                <w:rFonts w:cs="Calibri" w:hint="eastAsia"/>
                <w:lang w:eastAsia="zh-CN"/>
              </w:rPr>
              <w:t>安全信号或识别信号</w:t>
            </w:r>
          </w:p>
        </w:tc>
      </w:tr>
      <w:tr w:rsidR="00933165" w:rsidRPr="00C13310" w:rsidTr="00C540FE">
        <w:tblPrEx>
          <w:tblLook w:val="0100" w:firstRow="0" w:lastRow="0" w:firstColumn="0" w:lastColumn="1" w:noHBand="0" w:noVBand="0"/>
          <w:tblPrExChange w:id="1990" w:author="mchen" w:date="2013-05-20T14:46:00Z">
            <w:tblPrEx>
              <w:tblLook w:val="0100" w:firstRow="0" w:lastRow="0" w:firstColumn="0" w:lastColumn="1" w:noHBand="0" w:noVBand="0"/>
            </w:tblPrEx>
          </w:tblPrExChange>
        </w:tblPrEx>
        <w:trPr>
          <w:cantSplit/>
          <w:trPrChange w:id="1991" w:author="mchen" w:date="2013-05-20T14:46:00Z">
            <w:trPr>
              <w:gridBefore w:val="2"/>
              <w:wAfter w:w="65" w:type="dxa"/>
            </w:trPr>
          </w:trPrChange>
        </w:trPr>
        <w:tc>
          <w:tcPr>
            <w:tcW w:w="1946" w:type="dxa"/>
            <w:tcMar>
              <w:left w:w="108" w:type="dxa"/>
              <w:right w:w="108" w:type="dxa"/>
            </w:tcMar>
            <w:tcPrChange w:id="1992" w:author="mchen" w:date="2013-05-20T14:46:00Z">
              <w:tcPr>
                <w:tcW w:w="1946" w:type="dxa"/>
                <w:tcMar>
                  <w:left w:w="108" w:type="dxa"/>
                  <w:right w:w="108" w:type="dxa"/>
                </w:tcMar>
              </w:tcPr>
            </w:tcPrChange>
          </w:tcPr>
          <w:p w:rsidR="00933165" w:rsidRPr="00C13310" w:rsidRDefault="00933165" w:rsidP="00933165">
            <w:pPr>
              <w:pStyle w:val="NormalaftertitleS2"/>
              <w:rPr>
                <w:rFonts w:cs="Calibri"/>
                <w:b w:val="0"/>
              </w:rPr>
            </w:pPr>
            <w:bookmarkStart w:id="1993" w:name="_Toc404149596"/>
            <w:bookmarkStart w:id="1994" w:name="_Toc414236417"/>
            <w:bookmarkStart w:id="1995" w:name="_Toc414236705"/>
            <w:r w:rsidRPr="00C13310">
              <w:rPr>
                <w:rFonts w:cs="Calibri"/>
              </w:rPr>
              <w:t>201</w:t>
            </w:r>
            <w:r w:rsidRPr="00C13310">
              <w:rPr>
                <w:rFonts w:cs="Calibri"/>
              </w:rPr>
              <w:br/>
            </w:r>
            <w:r w:rsidRPr="00C13310">
              <w:rPr>
                <w:rFonts w:cs="Calibri"/>
                <w:sz w:val="18"/>
                <w:szCs w:val="18"/>
                <w:rPrChange w:id="1996" w:author="mchen" w:date="2013-05-21T10:11:00Z">
                  <w:rPr/>
                </w:rPrChange>
              </w:rPr>
              <w:t>PP-98</w:t>
            </w:r>
          </w:p>
        </w:tc>
        <w:tc>
          <w:tcPr>
            <w:tcW w:w="7797" w:type="dxa"/>
            <w:gridSpan w:val="2"/>
            <w:tcMar>
              <w:left w:w="108" w:type="dxa"/>
              <w:right w:w="108" w:type="dxa"/>
            </w:tcMar>
            <w:tcPrChange w:id="1997" w:author="mchen" w:date="2013-05-20T14:46:00Z">
              <w:tcPr>
                <w:tcW w:w="7797" w:type="dxa"/>
                <w:gridSpan w:val="3"/>
                <w:tcMar>
                  <w:left w:w="108" w:type="dxa"/>
                  <w:right w:w="108" w:type="dxa"/>
                </w:tcMar>
              </w:tcPr>
            </w:tcPrChange>
          </w:tcPr>
          <w:p w:rsidR="00933165" w:rsidRPr="00C13310" w:rsidRDefault="00933165" w:rsidP="00933165">
            <w:pPr>
              <w:pStyle w:val="Normalaftertitle"/>
              <w:rPr>
                <w:rFonts w:cs="Calibri"/>
                <w:lang w:eastAsia="zh-CN"/>
              </w:rPr>
            </w:pPr>
            <w:r w:rsidRPr="00C13310">
              <w:rPr>
                <w:rFonts w:cs="Calibri"/>
                <w:lang w:eastAsia="zh-CN"/>
              </w:rPr>
              <w:tab/>
            </w:r>
            <w:r w:rsidRPr="00C13310">
              <w:rPr>
                <w:rFonts w:cs="Calibri" w:hint="eastAsia"/>
                <w:lang w:eastAsia="zh-CN"/>
              </w:rPr>
              <w:t>各成员国同意采取必要的步骤，以防止发送或转发虚假的或欺骗性的遇险信号、紧急信号、安全信号或识别信号，并同意协作寻找和查明在其管辖权限内发送此类信号的电台。</w:t>
            </w:r>
          </w:p>
        </w:tc>
      </w:tr>
      <w:tr w:rsidR="00933165" w:rsidRPr="00C13310" w:rsidTr="00C540FE">
        <w:tblPrEx>
          <w:tblLook w:val="0100" w:firstRow="0" w:lastRow="0" w:firstColumn="0" w:lastColumn="1" w:noHBand="0" w:noVBand="0"/>
          <w:tblPrExChange w:id="1998" w:author="mchen" w:date="2013-05-20T14:46:00Z">
            <w:tblPrEx>
              <w:tblLook w:val="0100" w:firstRow="0" w:lastRow="0" w:firstColumn="0" w:lastColumn="1" w:noHBand="0" w:noVBand="0"/>
            </w:tblPrEx>
          </w:tblPrExChange>
        </w:tblPrEx>
        <w:trPr>
          <w:cantSplit/>
          <w:trPrChange w:id="1999" w:author="mchen" w:date="2013-05-20T14:46:00Z">
            <w:trPr>
              <w:gridBefore w:val="2"/>
              <w:wAfter w:w="65" w:type="dxa"/>
            </w:trPr>
          </w:trPrChange>
        </w:trPr>
        <w:tc>
          <w:tcPr>
            <w:tcW w:w="1946" w:type="dxa"/>
            <w:tcMar>
              <w:left w:w="108" w:type="dxa"/>
              <w:right w:w="108" w:type="dxa"/>
            </w:tcMar>
            <w:tcPrChange w:id="2000" w:author="mchen" w:date="2013-05-20T14:46:00Z">
              <w:tcPr>
                <w:tcW w:w="1946" w:type="dxa"/>
                <w:tcMar>
                  <w:left w:w="108" w:type="dxa"/>
                  <w:right w:w="108" w:type="dxa"/>
                </w:tcMar>
              </w:tcPr>
            </w:tcPrChange>
          </w:tcPr>
          <w:p w:rsidR="00933165" w:rsidRPr="00C13310" w:rsidRDefault="00933165" w:rsidP="00933165">
            <w:pPr>
              <w:pStyle w:val="ArtNoS2"/>
              <w:rPr>
                <w:rFonts w:cs="Calibri"/>
                <w:lang w:eastAsia="zh-CN"/>
              </w:rPr>
            </w:pPr>
          </w:p>
          <w:p w:rsidR="00933165" w:rsidRPr="00C13310" w:rsidRDefault="00933165" w:rsidP="00933165">
            <w:pPr>
              <w:pStyle w:val="ArttitleS2"/>
              <w:rPr>
                <w:rFonts w:cs="Calibri"/>
                <w:lang w:eastAsia="zh-CN"/>
              </w:rPr>
            </w:pPr>
          </w:p>
        </w:tc>
        <w:tc>
          <w:tcPr>
            <w:tcW w:w="7797" w:type="dxa"/>
            <w:gridSpan w:val="2"/>
            <w:tcMar>
              <w:left w:w="108" w:type="dxa"/>
              <w:right w:w="108" w:type="dxa"/>
            </w:tcMar>
            <w:tcPrChange w:id="2001" w:author="mchen" w:date="2013-05-20T14:46:00Z">
              <w:tcPr>
                <w:tcW w:w="7797" w:type="dxa"/>
                <w:gridSpan w:val="3"/>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hint="eastAsia"/>
                <w:lang w:eastAsia="zh-CN"/>
              </w:rPr>
              <w:t xml:space="preserve"> </w:t>
            </w:r>
            <w:r w:rsidRPr="00C13310">
              <w:rPr>
                <w:rFonts w:cs="Calibri"/>
                <w:lang w:eastAsia="zh-CN"/>
              </w:rPr>
              <w:t>48</w:t>
            </w:r>
            <w:r w:rsidRPr="00C13310">
              <w:rPr>
                <w:rFonts w:cs="Calibri" w:hint="eastAsia"/>
                <w:lang w:eastAsia="zh-CN"/>
              </w:rPr>
              <w:t xml:space="preserve"> </w:t>
            </w:r>
            <w:r w:rsidRPr="00C13310">
              <w:rPr>
                <w:rFonts w:cs="Calibri" w:hint="eastAsia"/>
                <w:lang w:eastAsia="zh-CN"/>
              </w:rPr>
              <w:t>条</w:t>
            </w:r>
          </w:p>
          <w:p w:rsidR="00933165" w:rsidRPr="00C13310" w:rsidRDefault="00933165" w:rsidP="00933165">
            <w:pPr>
              <w:pStyle w:val="Arttitle"/>
              <w:rPr>
                <w:rFonts w:cs="Calibri"/>
                <w:lang w:eastAsia="zh-CN"/>
              </w:rPr>
            </w:pPr>
            <w:r w:rsidRPr="00C13310">
              <w:rPr>
                <w:rFonts w:cs="Calibri" w:hint="eastAsia"/>
                <w:lang w:eastAsia="zh-CN"/>
              </w:rPr>
              <w:t>国防业务使用的设施</w:t>
            </w:r>
          </w:p>
        </w:tc>
      </w:tr>
      <w:bookmarkEnd w:id="1993"/>
      <w:bookmarkEnd w:id="1994"/>
      <w:bookmarkEnd w:id="1995"/>
      <w:tr w:rsidR="00933165" w:rsidRPr="00C13310" w:rsidTr="00C540FE">
        <w:tblPrEx>
          <w:tblLook w:val="0100" w:firstRow="0" w:lastRow="0" w:firstColumn="0" w:lastColumn="1" w:noHBand="0" w:noVBand="0"/>
          <w:tblPrExChange w:id="2002" w:author="mchen" w:date="2013-05-20T14:46:00Z">
            <w:tblPrEx>
              <w:tblLook w:val="0100" w:firstRow="0" w:lastRow="0" w:firstColumn="0" w:lastColumn="1" w:noHBand="0" w:noVBand="0"/>
            </w:tblPrEx>
          </w:tblPrExChange>
        </w:tblPrEx>
        <w:trPr>
          <w:cantSplit/>
          <w:trPrChange w:id="2003" w:author="mchen" w:date="2013-05-20T14:46:00Z">
            <w:trPr>
              <w:gridBefore w:val="2"/>
              <w:wAfter w:w="65" w:type="dxa"/>
            </w:trPr>
          </w:trPrChange>
        </w:trPr>
        <w:tc>
          <w:tcPr>
            <w:tcW w:w="1946" w:type="dxa"/>
            <w:tcMar>
              <w:left w:w="108" w:type="dxa"/>
              <w:right w:w="108" w:type="dxa"/>
            </w:tcMar>
            <w:tcPrChange w:id="2004" w:author="mchen" w:date="2013-05-20T14:46:00Z">
              <w:tcPr>
                <w:tcW w:w="1946" w:type="dxa"/>
                <w:tcMar>
                  <w:left w:w="108" w:type="dxa"/>
                  <w:right w:w="108" w:type="dxa"/>
                </w:tcMar>
              </w:tcPr>
            </w:tcPrChange>
          </w:tcPr>
          <w:p w:rsidR="00933165" w:rsidRPr="00C13310" w:rsidRDefault="00933165" w:rsidP="00933165">
            <w:pPr>
              <w:pStyle w:val="NormalaftertitleS2"/>
              <w:rPr>
                <w:rFonts w:cs="Calibri"/>
                <w:b w:val="0"/>
              </w:rPr>
            </w:pPr>
            <w:r w:rsidRPr="00C13310">
              <w:rPr>
                <w:rFonts w:cs="Calibri"/>
              </w:rPr>
              <w:t>202</w:t>
            </w:r>
            <w:r w:rsidRPr="00C13310">
              <w:rPr>
                <w:rFonts w:cs="Calibri"/>
              </w:rPr>
              <w:br/>
            </w:r>
            <w:r w:rsidRPr="00C13310">
              <w:rPr>
                <w:rFonts w:cs="Calibri"/>
                <w:sz w:val="18"/>
                <w:szCs w:val="18"/>
                <w:rPrChange w:id="2005" w:author="mchen" w:date="2013-05-21T10:11:00Z">
                  <w:rPr/>
                </w:rPrChange>
              </w:rPr>
              <w:t>PP-98</w:t>
            </w:r>
          </w:p>
        </w:tc>
        <w:tc>
          <w:tcPr>
            <w:tcW w:w="7797" w:type="dxa"/>
            <w:gridSpan w:val="2"/>
            <w:tcMar>
              <w:left w:w="108" w:type="dxa"/>
              <w:right w:w="108" w:type="dxa"/>
            </w:tcMar>
            <w:tcPrChange w:id="2006" w:author="mchen" w:date="2013-05-20T14:46:00Z">
              <w:tcPr>
                <w:tcW w:w="7797" w:type="dxa"/>
                <w:gridSpan w:val="3"/>
                <w:tcMar>
                  <w:left w:w="108" w:type="dxa"/>
                  <w:right w:w="108" w:type="dxa"/>
                </w:tcMar>
              </w:tcPr>
            </w:tcPrChange>
          </w:tcPr>
          <w:p w:rsidR="00933165" w:rsidRPr="00C13310" w:rsidRDefault="00933165" w:rsidP="00933165">
            <w:pPr>
              <w:pStyle w:val="Normalaftertitle"/>
              <w:rPr>
                <w:rFonts w:cs="Calibri"/>
                <w:lang w:val="fr-FR" w:eastAsia="zh-CN"/>
              </w:rPr>
            </w:pPr>
            <w:r w:rsidRPr="00C13310">
              <w:rPr>
                <w:rFonts w:cs="Calibri"/>
                <w:lang w:val="fr-FR" w:eastAsia="zh-CN"/>
              </w:rPr>
              <w:t>1</w:t>
            </w:r>
            <w:r w:rsidRPr="00C13310">
              <w:rPr>
                <w:rFonts w:cs="Calibri"/>
                <w:b/>
                <w:lang w:val="fr-FR" w:eastAsia="zh-CN"/>
              </w:rPr>
              <w:tab/>
            </w:r>
            <w:r w:rsidRPr="00C13310">
              <w:rPr>
                <w:rFonts w:cs="Calibri" w:hint="eastAsia"/>
                <w:lang w:eastAsia="zh-CN"/>
              </w:rPr>
              <w:t>各成员国对于军用无线电设施保留其完全的自由权。</w:t>
            </w:r>
          </w:p>
        </w:tc>
      </w:tr>
      <w:tr w:rsidR="00933165" w:rsidRPr="00C13310" w:rsidTr="00C540FE">
        <w:tblPrEx>
          <w:tblLook w:val="0100" w:firstRow="0" w:lastRow="0" w:firstColumn="0" w:lastColumn="1" w:noHBand="0" w:noVBand="0"/>
          <w:tblPrExChange w:id="2007" w:author="mchen" w:date="2013-05-20T14:46:00Z">
            <w:tblPrEx>
              <w:tblLook w:val="0100" w:firstRow="0" w:lastRow="0" w:firstColumn="0" w:lastColumn="1" w:noHBand="0" w:noVBand="0"/>
            </w:tblPrEx>
          </w:tblPrExChange>
        </w:tblPrEx>
        <w:trPr>
          <w:cantSplit/>
          <w:trPrChange w:id="2008" w:author="mchen" w:date="2013-05-20T14:46:00Z">
            <w:trPr>
              <w:gridBefore w:val="2"/>
              <w:wAfter w:w="65" w:type="dxa"/>
            </w:trPr>
          </w:trPrChange>
        </w:trPr>
        <w:tc>
          <w:tcPr>
            <w:tcW w:w="1946" w:type="dxa"/>
            <w:tcMar>
              <w:left w:w="108" w:type="dxa"/>
              <w:right w:w="108" w:type="dxa"/>
            </w:tcMar>
            <w:tcPrChange w:id="2009" w:author="mchen" w:date="2013-05-20T14:46:00Z">
              <w:tcPr>
                <w:tcW w:w="1946" w:type="dxa"/>
                <w:tcMar>
                  <w:left w:w="108" w:type="dxa"/>
                  <w:right w:w="108" w:type="dxa"/>
                </w:tcMar>
              </w:tcPr>
            </w:tcPrChange>
          </w:tcPr>
          <w:p w:rsidR="00933165" w:rsidRPr="00C13310" w:rsidRDefault="00933165" w:rsidP="00933165">
            <w:pPr>
              <w:pStyle w:val="NormalS2"/>
              <w:rPr>
                <w:rFonts w:cs="Calibri"/>
              </w:rPr>
            </w:pPr>
            <w:r w:rsidRPr="00C13310">
              <w:rPr>
                <w:rFonts w:cs="Calibri"/>
              </w:rPr>
              <w:t>203</w:t>
            </w:r>
          </w:p>
        </w:tc>
        <w:tc>
          <w:tcPr>
            <w:tcW w:w="7797" w:type="dxa"/>
            <w:gridSpan w:val="2"/>
            <w:tcMar>
              <w:left w:w="108" w:type="dxa"/>
              <w:right w:w="108" w:type="dxa"/>
            </w:tcMar>
            <w:tcPrChange w:id="2010"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2</w:t>
            </w:r>
            <w:r w:rsidRPr="00C13310">
              <w:rPr>
                <w:rFonts w:cs="Calibri"/>
                <w:lang w:val="fr-FR" w:eastAsia="zh-CN"/>
              </w:rPr>
              <w:tab/>
            </w:r>
            <w:r w:rsidRPr="00C13310">
              <w:rPr>
                <w:rFonts w:cs="Calibri" w:hint="eastAsia"/>
                <w:lang w:eastAsia="zh-CN"/>
              </w:rPr>
              <w:t>但是，这些设施必须尽可能遵守有关遇险时给予援助和采取防止有害干扰的措施的法定条款，并遵守</w:t>
            </w:r>
            <w:r>
              <w:rPr>
                <w:rFonts w:cs="Calibri" w:hint="eastAsia"/>
                <w:lang w:eastAsia="zh-CN"/>
              </w:rPr>
              <w:t>《行政规则》</w:t>
            </w:r>
            <w:r w:rsidRPr="00C13310">
              <w:rPr>
                <w:rFonts w:cs="Calibri" w:hint="eastAsia"/>
                <w:lang w:eastAsia="zh-CN"/>
              </w:rPr>
              <w:t>中关于按其所提供业务的性质所使用的发射类型和频率的条款。</w:t>
            </w:r>
          </w:p>
        </w:tc>
      </w:tr>
      <w:tr w:rsidR="00933165" w:rsidRPr="00C13310" w:rsidTr="00C540FE">
        <w:tblPrEx>
          <w:tblLook w:val="0100" w:firstRow="0" w:lastRow="0" w:firstColumn="0" w:lastColumn="1" w:noHBand="0" w:noVBand="0"/>
          <w:tblPrExChange w:id="2011" w:author="mchen" w:date="2013-05-20T14:46:00Z">
            <w:tblPrEx>
              <w:tblLook w:val="0100" w:firstRow="0" w:lastRow="0" w:firstColumn="0" w:lastColumn="1" w:noHBand="0" w:noVBand="0"/>
            </w:tblPrEx>
          </w:tblPrExChange>
        </w:tblPrEx>
        <w:trPr>
          <w:cantSplit/>
          <w:trPrChange w:id="2012" w:author="mchen" w:date="2013-05-20T14:46:00Z">
            <w:trPr>
              <w:gridBefore w:val="2"/>
              <w:wAfter w:w="65" w:type="dxa"/>
            </w:trPr>
          </w:trPrChange>
        </w:trPr>
        <w:tc>
          <w:tcPr>
            <w:tcW w:w="1946" w:type="dxa"/>
            <w:tcMar>
              <w:left w:w="108" w:type="dxa"/>
              <w:right w:w="108" w:type="dxa"/>
            </w:tcMar>
            <w:tcPrChange w:id="2013" w:author="mchen" w:date="2013-05-20T14:46:00Z">
              <w:tcPr>
                <w:tcW w:w="1946" w:type="dxa"/>
                <w:tcMar>
                  <w:left w:w="108" w:type="dxa"/>
                  <w:right w:w="108" w:type="dxa"/>
                </w:tcMar>
              </w:tcPr>
            </w:tcPrChange>
          </w:tcPr>
          <w:p w:rsidR="00933165" w:rsidRPr="00C13310" w:rsidRDefault="00933165" w:rsidP="00933165">
            <w:pPr>
              <w:pStyle w:val="NormalS2"/>
              <w:rPr>
                <w:rFonts w:cs="Calibri"/>
              </w:rPr>
            </w:pPr>
            <w:r w:rsidRPr="00C13310">
              <w:rPr>
                <w:rFonts w:cs="Calibri"/>
              </w:rPr>
              <w:t>204</w:t>
            </w:r>
          </w:p>
        </w:tc>
        <w:tc>
          <w:tcPr>
            <w:tcW w:w="7797" w:type="dxa"/>
            <w:gridSpan w:val="2"/>
            <w:tcMar>
              <w:left w:w="108" w:type="dxa"/>
              <w:right w:w="108" w:type="dxa"/>
            </w:tcMar>
            <w:tcPrChange w:id="2014"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3</w:t>
            </w:r>
            <w:r w:rsidRPr="00C13310">
              <w:rPr>
                <w:rFonts w:cs="Calibri"/>
                <w:lang w:val="fr-FR" w:eastAsia="zh-CN"/>
              </w:rPr>
              <w:tab/>
            </w:r>
            <w:r w:rsidRPr="00C13310">
              <w:rPr>
                <w:rFonts w:cs="Calibri" w:hint="eastAsia"/>
                <w:lang w:eastAsia="zh-CN"/>
              </w:rPr>
              <w:t>此外，如果这种军用设施参予提供公众通信业务或</w:t>
            </w:r>
            <w:r>
              <w:rPr>
                <w:rFonts w:cs="Calibri" w:hint="eastAsia"/>
                <w:lang w:eastAsia="zh-CN"/>
              </w:rPr>
              <w:t>《行政规则》</w:t>
            </w:r>
            <w:r w:rsidRPr="00C13310">
              <w:rPr>
                <w:rFonts w:cs="Calibri" w:hint="eastAsia"/>
                <w:lang w:eastAsia="zh-CN"/>
              </w:rPr>
              <w:t>所规定的其他业务，则通常必须遵守适用于此类业务的运营的监管条款。</w:t>
            </w:r>
          </w:p>
        </w:tc>
      </w:tr>
      <w:tr w:rsidR="00933165" w:rsidRPr="00C13310" w:rsidTr="00C540FE">
        <w:tblPrEx>
          <w:tblLook w:val="0100" w:firstRow="0" w:lastRow="0" w:firstColumn="0" w:lastColumn="1" w:noHBand="0" w:noVBand="0"/>
          <w:tblPrExChange w:id="2015" w:author="mchen" w:date="2013-05-20T14:46:00Z">
            <w:tblPrEx>
              <w:tblLook w:val="0100" w:firstRow="0" w:lastRow="0" w:firstColumn="0" w:lastColumn="1" w:noHBand="0" w:noVBand="0"/>
            </w:tblPrEx>
          </w:tblPrExChange>
        </w:tblPrEx>
        <w:trPr>
          <w:cantSplit/>
          <w:trPrChange w:id="2016" w:author="mchen" w:date="2013-05-20T14:46:00Z">
            <w:trPr>
              <w:gridBefore w:val="2"/>
              <w:wAfter w:w="65" w:type="dxa"/>
            </w:trPr>
          </w:trPrChange>
        </w:trPr>
        <w:tc>
          <w:tcPr>
            <w:tcW w:w="1946" w:type="dxa"/>
            <w:tcMar>
              <w:left w:w="108" w:type="dxa"/>
              <w:right w:w="108" w:type="dxa"/>
            </w:tcMar>
            <w:tcPrChange w:id="2017" w:author="mchen" w:date="2013-05-20T14:46:00Z">
              <w:tcPr>
                <w:tcW w:w="1946" w:type="dxa"/>
                <w:tcMar>
                  <w:left w:w="108" w:type="dxa"/>
                  <w:right w:w="108" w:type="dxa"/>
                </w:tcMar>
              </w:tcPr>
            </w:tcPrChange>
          </w:tcPr>
          <w:p w:rsidR="00933165" w:rsidRPr="00C13310" w:rsidRDefault="00933165" w:rsidP="00933165">
            <w:pPr>
              <w:pStyle w:val="ChapNoS2"/>
              <w:rPr>
                <w:rFonts w:cs="Calibri"/>
                <w:lang w:eastAsia="zh-CN"/>
              </w:rPr>
            </w:pPr>
          </w:p>
          <w:p w:rsidR="00933165" w:rsidRPr="00C13310" w:rsidRDefault="00933165" w:rsidP="00933165">
            <w:pPr>
              <w:pStyle w:val="ChaptitleS2"/>
              <w:rPr>
                <w:rFonts w:cs="Calibri"/>
                <w:lang w:eastAsia="zh-CN"/>
              </w:rPr>
            </w:pPr>
          </w:p>
        </w:tc>
        <w:tc>
          <w:tcPr>
            <w:tcW w:w="7797" w:type="dxa"/>
            <w:gridSpan w:val="2"/>
            <w:tcMar>
              <w:left w:w="108" w:type="dxa"/>
              <w:right w:w="108" w:type="dxa"/>
            </w:tcMar>
            <w:tcPrChange w:id="2018" w:author="mchen" w:date="2013-05-20T14:46:00Z">
              <w:tcPr>
                <w:tcW w:w="7797" w:type="dxa"/>
                <w:gridSpan w:val="3"/>
                <w:tcMar>
                  <w:left w:w="108" w:type="dxa"/>
                  <w:right w:w="108" w:type="dxa"/>
                </w:tcMar>
              </w:tcPr>
            </w:tcPrChange>
          </w:tcPr>
          <w:p w:rsidR="00933165" w:rsidRPr="00675511" w:rsidRDefault="00933165" w:rsidP="00675511">
            <w:pPr>
              <w:pStyle w:val="ChapNo"/>
              <w:rPr>
                <w:lang w:eastAsia="zh-CN"/>
              </w:rPr>
            </w:pPr>
            <w:bookmarkStart w:id="2019" w:name="_Toc37575288"/>
            <w:r w:rsidRPr="00675511">
              <w:rPr>
                <w:rFonts w:hint="eastAsia"/>
                <w:lang w:eastAsia="zh-CN"/>
              </w:rPr>
              <w:t>第</w:t>
            </w:r>
            <w:r w:rsidRPr="00675511">
              <w:rPr>
                <w:lang w:eastAsia="zh-CN"/>
              </w:rPr>
              <w:t xml:space="preserve"> </w:t>
            </w:r>
            <w:bookmarkEnd w:id="2019"/>
            <w:r w:rsidRPr="00675511">
              <w:rPr>
                <w:rFonts w:hint="eastAsia"/>
                <w:lang w:eastAsia="zh-CN"/>
              </w:rPr>
              <w:t>八</w:t>
            </w:r>
            <w:r w:rsidRPr="00675511">
              <w:rPr>
                <w:rFonts w:hint="eastAsia"/>
                <w:lang w:eastAsia="zh-CN"/>
              </w:rPr>
              <w:t xml:space="preserve"> </w:t>
            </w:r>
            <w:r w:rsidRPr="00675511">
              <w:rPr>
                <w:rFonts w:hint="eastAsia"/>
                <w:lang w:eastAsia="zh-CN"/>
              </w:rPr>
              <w:t>章</w:t>
            </w:r>
          </w:p>
          <w:p w:rsidR="00933165" w:rsidRPr="00C13310" w:rsidRDefault="00933165" w:rsidP="00933165">
            <w:pPr>
              <w:pStyle w:val="Chaptitle"/>
              <w:rPr>
                <w:rFonts w:cs="Calibri"/>
                <w:lang w:eastAsia="zh-CN"/>
              </w:rPr>
            </w:pPr>
            <w:r w:rsidRPr="00C13310">
              <w:rPr>
                <w:rFonts w:cs="Calibri" w:hint="eastAsia"/>
                <w:lang w:eastAsia="zh-CN"/>
              </w:rPr>
              <w:t>与联合国、其他国际组织和非成员国的关系</w:t>
            </w:r>
          </w:p>
        </w:tc>
      </w:tr>
      <w:tr w:rsidR="00933165" w:rsidRPr="00C13310" w:rsidTr="00C540FE">
        <w:tblPrEx>
          <w:tblLook w:val="0100" w:firstRow="0" w:lastRow="0" w:firstColumn="0" w:lastColumn="1" w:noHBand="0" w:noVBand="0"/>
          <w:tblPrExChange w:id="2020" w:author="mchen" w:date="2013-05-20T14:46:00Z">
            <w:tblPrEx>
              <w:tblLook w:val="0100" w:firstRow="0" w:lastRow="0" w:firstColumn="0" w:lastColumn="1" w:noHBand="0" w:noVBand="0"/>
            </w:tblPrEx>
          </w:tblPrExChange>
        </w:tblPrEx>
        <w:trPr>
          <w:cantSplit/>
          <w:trPrChange w:id="2021" w:author="mchen" w:date="2013-05-20T14:46:00Z">
            <w:trPr>
              <w:gridBefore w:val="2"/>
              <w:wAfter w:w="65" w:type="dxa"/>
            </w:trPr>
          </w:trPrChange>
        </w:trPr>
        <w:tc>
          <w:tcPr>
            <w:tcW w:w="1946" w:type="dxa"/>
            <w:tcMar>
              <w:left w:w="108" w:type="dxa"/>
              <w:right w:w="108" w:type="dxa"/>
            </w:tcMar>
            <w:tcPrChange w:id="2022" w:author="mchen" w:date="2013-05-20T14:46:00Z">
              <w:tcPr>
                <w:tcW w:w="1946" w:type="dxa"/>
                <w:tcMar>
                  <w:left w:w="108" w:type="dxa"/>
                  <w:right w:w="108" w:type="dxa"/>
                </w:tcMar>
              </w:tcPr>
            </w:tcPrChange>
          </w:tcPr>
          <w:p w:rsidR="00933165" w:rsidRPr="00C13310" w:rsidRDefault="00933165" w:rsidP="00933165">
            <w:pPr>
              <w:pStyle w:val="ArtNoS2"/>
              <w:rPr>
                <w:rFonts w:cs="Calibri"/>
                <w:lang w:eastAsia="zh-CN"/>
              </w:rPr>
            </w:pPr>
          </w:p>
          <w:p w:rsidR="00933165" w:rsidRPr="00C13310" w:rsidRDefault="00933165" w:rsidP="00933165">
            <w:pPr>
              <w:pStyle w:val="ArttitleS2"/>
              <w:rPr>
                <w:rFonts w:cs="Calibri"/>
                <w:lang w:eastAsia="zh-CN"/>
              </w:rPr>
            </w:pPr>
          </w:p>
        </w:tc>
        <w:tc>
          <w:tcPr>
            <w:tcW w:w="7797" w:type="dxa"/>
            <w:gridSpan w:val="2"/>
            <w:tcMar>
              <w:left w:w="108" w:type="dxa"/>
              <w:right w:w="108" w:type="dxa"/>
            </w:tcMar>
            <w:tcPrChange w:id="2023" w:author="mchen" w:date="2013-05-20T14:46:00Z">
              <w:tcPr>
                <w:tcW w:w="7797" w:type="dxa"/>
                <w:gridSpan w:val="3"/>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rPr>
              <w:t xml:space="preserve"> 49</w:t>
            </w:r>
            <w:r w:rsidRPr="00C13310">
              <w:rPr>
                <w:rFonts w:cs="Calibri" w:hint="eastAsia"/>
                <w:lang w:eastAsia="zh-CN"/>
              </w:rPr>
              <w:t xml:space="preserve"> </w:t>
            </w:r>
            <w:r w:rsidRPr="00C13310">
              <w:rPr>
                <w:rFonts w:cs="Calibri" w:hint="eastAsia"/>
                <w:lang w:eastAsia="zh-CN"/>
              </w:rPr>
              <w:t>条</w:t>
            </w:r>
          </w:p>
          <w:p w:rsidR="00933165" w:rsidRPr="00C13310" w:rsidRDefault="00933165" w:rsidP="00933165">
            <w:pPr>
              <w:pStyle w:val="Arttitle"/>
              <w:rPr>
                <w:rFonts w:cs="Calibri"/>
              </w:rPr>
            </w:pPr>
            <w:r w:rsidRPr="00C13310">
              <w:rPr>
                <w:rFonts w:cs="Calibri" w:hint="eastAsia"/>
                <w:lang w:eastAsia="zh-CN"/>
              </w:rPr>
              <w:t>与联合国的关系</w:t>
            </w:r>
          </w:p>
        </w:tc>
      </w:tr>
      <w:tr w:rsidR="00933165" w:rsidRPr="00C13310" w:rsidTr="00C540FE">
        <w:tblPrEx>
          <w:tblLook w:val="0100" w:firstRow="0" w:lastRow="0" w:firstColumn="0" w:lastColumn="1" w:noHBand="0" w:noVBand="0"/>
          <w:tblPrExChange w:id="2024" w:author="mchen" w:date="2013-05-20T14:46:00Z">
            <w:tblPrEx>
              <w:tblLook w:val="0100" w:firstRow="0" w:lastRow="0" w:firstColumn="0" w:lastColumn="1" w:noHBand="0" w:noVBand="0"/>
            </w:tblPrEx>
          </w:tblPrExChange>
        </w:tblPrEx>
        <w:trPr>
          <w:cantSplit/>
          <w:trPrChange w:id="2025" w:author="mchen" w:date="2013-05-20T14:46:00Z">
            <w:trPr>
              <w:gridBefore w:val="2"/>
              <w:wAfter w:w="65" w:type="dxa"/>
            </w:trPr>
          </w:trPrChange>
        </w:trPr>
        <w:tc>
          <w:tcPr>
            <w:tcW w:w="1946" w:type="dxa"/>
            <w:tcMar>
              <w:left w:w="108" w:type="dxa"/>
              <w:right w:w="108" w:type="dxa"/>
            </w:tcMar>
            <w:tcPrChange w:id="2026" w:author="mchen" w:date="2013-05-20T14:46:00Z">
              <w:tcPr>
                <w:tcW w:w="1946" w:type="dxa"/>
                <w:tcMar>
                  <w:left w:w="108" w:type="dxa"/>
                  <w:right w:w="108" w:type="dxa"/>
                </w:tcMar>
              </w:tcPr>
            </w:tcPrChange>
          </w:tcPr>
          <w:p w:rsidR="00933165" w:rsidRPr="00C13310" w:rsidRDefault="00933165" w:rsidP="00933165">
            <w:pPr>
              <w:pStyle w:val="NormalaftertitleS2"/>
              <w:rPr>
                <w:rFonts w:cs="Calibri"/>
                <w:b w:val="0"/>
              </w:rPr>
            </w:pPr>
            <w:r w:rsidRPr="00C13310">
              <w:rPr>
                <w:rFonts w:cs="Calibri"/>
              </w:rPr>
              <w:lastRenderedPageBreak/>
              <w:t>205</w:t>
            </w:r>
          </w:p>
        </w:tc>
        <w:tc>
          <w:tcPr>
            <w:tcW w:w="7797" w:type="dxa"/>
            <w:gridSpan w:val="2"/>
            <w:tcMar>
              <w:left w:w="108" w:type="dxa"/>
              <w:right w:w="108" w:type="dxa"/>
            </w:tcMar>
            <w:tcPrChange w:id="2027" w:author="mchen" w:date="2013-05-20T14:46:00Z">
              <w:tcPr>
                <w:tcW w:w="7797" w:type="dxa"/>
                <w:gridSpan w:val="3"/>
                <w:tcMar>
                  <w:left w:w="108" w:type="dxa"/>
                  <w:right w:w="108" w:type="dxa"/>
                </w:tcMar>
              </w:tcPr>
            </w:tcPrChange>
          </w:tcPr>
          <w:p w:rsidR="00933165" w:rsidRPr="00C13310" w:rsidRDefault="00933165" w:rsidP="00933165">
            <w:pPr>
              <w:pStyle w:val="Normalaftertitle"/>
              <w:rPr>
                <w:rFonts w:cs="Calibri"/>
                <w:lang w:eastAsia="zh-CN"/>
              </w:rPr>
            </w:pPr>
            <w:r w:rsidRPr="00C13310">
              <w:rPr>
                <w:rFonts w:cs="Calibri"/>
                <w:lang w:eastAsia="zh-CN"/>
              </w:rPr>
              <w:tab/>
            </w:r>
            <w:r w:rsidRPr="00C13310">
              <w:rPr>
                <w:rFonts w:cs="Calibri" w:hint="eastAsia"/>
                <w:lang w:eastAsia="zh-CN"/>
              </w:rPr>
              <w:t>联合国与国际电信联盟之间的关系在这两个组织缔结的协定中做了规定。</w:t>
            </w:r>
          </w:p>
        </w:tc>
      </w:tr>
      <w:tr w:rsidR="00933165" w:rsidRPr="00C13310" w:rsidTr="00C540FE">
        <w:tblPrEx>
          <w:tblLook w:val="0100" w:firstRow="0" w:lastRow="0" w:firstColumn="0" w:lastColumn="1" w:noHBand="0" w:noVBand="0"/>
          <w:tblPrExChange w:id="2028" w:author="mchen" w:date="2013-05-20T14:46:00Z">
            <w:tblPrEx>
              <w:tblLook w:val="0100" w:firstRow="0" w:lastRow="0" w:firstColumn="0" w:lastColumn="1" w:noHBand="0" w:noVBand="0"/>
            </w:tblPrEx>
          </w:tblPrExChange>
        </w:tblPrEx>
        <w:trPr>
          <w:cantSplit/>
          <w:trPrChange w:id="2029" w:author="mchen" w:date="2013-05-20T14:46:00Z">
            <w:trPr>
              <w:gridBefore w:val="2"/>
              <w:wAfter w:w="65" w:type="dxa"/>
            </w:trPr>
          </w:trPrChange>
        </w:trPr>
        <w:tc>
          <w:tcPr>
            <w:tcW w:w="1946" w:type="dxa"/>
            <w:tcMar>
              <w:left w:w="108" w:type="dxa"/>
              <w:right w:w="108" w:type="dxa"/>
            </w:tcMar>
            <w:tcPrChange w:id="2030" w:author="mchen" w:date="2013-05-20T14:46:00Z">
              <w:tcPr>
                <w:tcW w:w="1946" w:type="dxa"/>
                <w:tcMar>
                  <w:left w:w="108" w:type="dxa"/>
                  <w:right w:w="108" w:type="dxa"/>
                </w:tcMar>
              </w:tcPr>
            </w:tcPrChange>
          </w:tcPr>
          <w:p w:rsidR="00933165" w:rsidRPr="00C13310" w:rsidRDefault="00933165" w:rsidP="00933165">
            <w:pPr>
              <w:pStyle w:val="ArtNoS2"/>
              <w:rPr>
                <w:rFonts w:cs="Calibri"/>
                <w:lang w:eastAsia="zh-CN"/>
              </w:rPr>
            </w:pPr>
          </w:p>
          <w:p w:rsidR="00933165" w:rsidRPr="00C13310" w:rsidRDefault="00933165" w:rsidP="00933165">
            <w:pPr>
              <w:pStyle w:val="ArttitleS2"/>
              <w:rPr>
                <w:rFonts w:cs="Calibri"/>
                <w:lang w:eastAsia="zh-CN"/>
              </w:rPr>
            </w:pPr>
          </w:p>
        </w:tc>
        <w:tc>
          <w:tcPr>
            <w:tcW w:w="7797" w:type="dxa"/>
            <w:gridSpan w:val="2"/>
            <w:tcMar>
              <w:left w:w="108" w:type="dxa"/>
              <w:right w:w="108" w:type="dxa"/>
            </w:tcMar>
            <w:tcPrChange w:id="2031" w:author="mchen" w:date="2013-05-20T14:46:00Z">
              <w:tcPr>
                <w:tcW w:w="7797" w:type="dxa"/>
                <w:gridSpan w:val="3"/>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lang w:eastAsia="zh-CN"/>
              </w:rPr>
              <w:t xml:space="preserve"> 50</w:t>
            </w:r>
            <w:r w:rsidRPr="00C13310">
              <w:rPr>
                <w:rFonts w:cs="Calibri" w:hint="eastAsia"/>
                <w:lang w:eastAsia="zh-CN"/>
              </w:rPr>
              <w:t xml:space="preserve"> </w:t>
            </w:r>
            <w:r w:rsidRPr="00C13310">
              <w:rPr>
                <w:rFonts w:cs="Calibri" w:hint="eastAsia"/>
                <w:lang w:eastAsia="zh-CN"/>
              </w:rPr>
              <w:t>条</w:t>
            </w:r>
          </w:p>
          <w:p w:rsidR="00933165" w:rsidRPr="00C13310" w:rsidRDefault="00933165" w:rsidP="00933165">
            <w:pPr>
              <w:pStyle w:val="Arttitle"/>
              <w:rPr>
                <w:rFonts w:cs="Calibri"/>
                <w:lang w:eastAsia="zh-CN"/>
              </w:rPr>
            </w:pPr>
            <w:r w:rsidRPr="00C13310">
              <w:rPr>
                <w:rFonts w:cs="Calibri" w:hint="eastAsia"/>
                <w:lang w:eastAsia="zh-CN"/>
              </w:rPr>
              <w:t>与其他国际组织的关系</w:t>
            </w:r>
          </w:p>
        </w:tc>
      </w:tr>
      <w:tr w:rsidR="00933165" w:rsidRPr="00C13310" w:rsidTr="00C540FE">
        <w:tblPrEx>
          <w:tblLook w:val="0100" w:firstRow="0" w:lastRow="0" w:firstColumn="0" w:lastColumn="1" w:noHBand="0" w:noVBand="0"/>
          <w:tblPrExChange w:id="2032" w:author="mchen" w:date="2013-05-20T14:46:00Z">
            <w:tblPrEx>
              <w:tblLook w:val="0100" w:firstRow="0" w:lastRow="0" w:firstColumn="0" w:lastColumn="1" w:noHBand="0" w:noVBand="0"/>
            </w:tblPrEx>
          </w:tblPrExChange>
        </w:tblPrEx>
        <w:trPr>
          <w:cantSplit/>
          <w:trPrChange w:id="2033" w:author="mchen" w:date="2013-05-20T14:46:00Z">
            <w:trPr>
              <w:gridBefore w:val="2"/>
              <w:wAfter w:w="65" w:type="dxa"/>
            </w:trPr>
          </w:trPrChange>
        </w:trPr>
        <w:tc>
          <w:tcPr>
            <w:tcW w:w="1946" w:type="dxa"/>
            <w:tcMar>
              <w:left w:w="108" w:type="dxa"/>
              <w:right w:w="108" w:type="dxa"/>
            </w:tcMar>
            <w:tcPrChange w:id="2034" w:author="mchen" w:date="2013-05-20T14:46:00Z">
              <w:tcPr>
                <w:tcW w:w="1946" w:type="dxa"/>
                <w:tcMar>
                  <w:left w:w="108" w:type="dxa"/>
                  <w:right w:w="108" w:type="dxa"/>
                </w:tcMar>
              </w:tcPr>
            </w:tcPrChange>
          </w:tcPr>
          <w:p w:rsidR="00933165" w:rsidRPr="00C13310" w:rsidRDefault="00933165" w:rsidP="00933165">
            <w:pPr>
              <w:pStyle w:val="NormalaftertitleS2"/>
              <w:rPr>
                <w:rFonts w:cs="Calibri"/>
                <w:b w:val="0"/>
              </w:rPr>
            </w:pPr>
            <w:r w:rsidRPr="00C13310">
              <w:rPr>
                <w:rFonts w:cs="Calibri"/>
              </w:rPr>
              <w:t>206</w:t>
            </w:r>
            <w:r w:rsidRPr="00C13310">
              <w:rPr>
                <w:rFonts w:cs="Calibri"/>
              </w:rPr>
              <w:br/>
            </w:r>
            <w:r w:rsidRPr="00C13310">
              <w:rPr>
                <w:rFonts w:cs="Calibri"/>
                <w:sz w:val="18"/>
                <w:szCs w:val="18"/>
                <w:rPrChange w:id="2035" w:author="mchen" w:date="2013-05-21T10:12:00Z">
                  <w:rPr/>
                </w:rPrChange>
              </w:rPr>
              <w:t>PP-02</w:t>
            </w:r>
          </w:p>
        </w:tc>
        <w:tc>
          <w:tcPr>
            <w:tcW w:w="7797" w:type="dxa"/>
            <w:gridSpan w:val="2"/>
            <w:tcMar>
              <w:left w:w="108" w:type="dxa"/>
              <w:right w:w="108" w:type="dxa"/>
            </w:tcMar>
            <w:tcPrChange w:id="2036" w:author="mchen" w:date="2013-05-20T14:46:00Z">
              <w:tcPr>
                <w:tcW w:w="7797" w:type="dxa"/>
                <w:gridSpan w:val="3"/>
                <w:tcMar>
                  <w:left w:w="108" w:type="dxa"/>
                  <w:right w:w="108" w:type="dxa"/>
                </w:tcMar>
              </w:tcPr>
            </w:tcPrChange>
          </w:tcPr>
          <w:p w:rsidR="00933165" w:rsidRPr="00C13310" w:rsidRDefault="00933165" w:rsidP="00933165">
            <w:pPr>
              <w:pStyle w:val="Normalaftertitle"/>
              <w:rPr>
                <w:rFonts w:cs="Calibri"/>
                <w:lang w:eastAsia="zh-CN"/>
              </w:rPr>
            </w:pPr>
            <w:r w:rsidRPr="00C13310">
              <w:rPr>
                <w:rFonts w:cs="Calibri"/>
                <w:lang w:eastAsia="zh-CN"/>
              </w:rPr>
              <w:tab/>
            </w:r>
            <w:r w:rsidRPr="00C13310">
              <w:rPr>
                <w:rFonts w:cs="Calibri" w:hint="eastAsia"/>
                <w:lang w:eastAsia="zh-CN"/>
              </w:rPr>
              <w:t>为促进国际间电信事务的全面协调，</w:t>
            </w:r>
            <w:r w:rsidRPr="00C13310">
              <w:rPr>
                <w:rFonts w:cs="Calibri" w:hint="eastAsia"/>
                <w:lang w:val="en-US" w:eastAsia="zh-CN"/>
              </w:rPr>
              <w:t>国际</w:t>
            </w:r>
            <w:r w:rsidRPr="00C13310">
              <w:rPr>
                <w:rFonts w:cs="Calibri" w:hint="eastAsia"/>
                <w:lang w:eastAsia="zh-CN"/>
              </w:rPr>
              <w:t>电联应与具有相关兴趣和从事相关活动的各国际组织进行合作。</w:t>
            </w:r>
          </w:p>
        </w:tc>
      </w:tr>
      <w:tr w:rsidR="00933165" w:rsidRPr="00C13310" w:rsidTr="00C540FE">
        <w:tblPrEx>
          <w:tblLook w:val="0100" w:firstRow="0" w:lastRow="0" w:firstColumn="0" w:lastColumn="1" w:noHBand="0" w:noVBand="0"/>
          <w:tblPrExChange w:id="2037" w:author="mchen" w:date="2013-05-20T14:46:00Z">
            <w:tblPrEx>
              <w:tblLook w:val="0100" w:firstRow="0" w:lastRow="0" w:firstColumn="0" w:lastColumn="1" w:noHBand="0" w:noVBand="0"/>
            </w:tblPrEx>
          </w:tblPrExChange>
        </w:tblPrEx>
        <w:trPr>
          <w:cantSplit/>
          <w:trPrChange w:id="2038" w:author="mchen" w:date="2013-05-20T14:46:00Z">
            <w:trPr>
              <w:gridBefore w:val="2"/>
              <w:wAfter w:w="65" w:type="dxa"/>
            </w:trPr>
          </w:trPrChange>
        </w:trPr>
        <w:tc>
          <w:tcPr>
            <w:tcW w:w="1946" w:type="dxa"/>
            <w:tcMar>
              <w:left w:w="108" w:type="dxa"/>
              <w:right w:w="108" w:type="dxa"/>
            </w:tcMar>
            <w:tcPrChange w:id="2039" w:author="mchen" w:date="2013-05-20T14:46:00Z">
              <w:tcPr>
                <w:tcW w:w="1946" w:type="dxa"/>
                <w:tcMar>
                  <w:left w:w="108" w:type="dxa"/>
                  <w:right w:w="108" w:type="dxa"/>
                </w:tcMar>
              </w:tcPr>
            </w:tcPrChange>
          </w:tcPr>
          <w:p w:rsidR="00933165" w:rsidRPr="00C13310" w:rsidRDefault="00933165" w:rsidP="00933165">
            <w:pPr>
              <w:pStyle w:val="ArtNoS2"/>
              <w:rPr>
                <w:rFonts w:cs="Calibri"/>
                <w:lang w:eastAsia="zh-CN"/>
              </w:rPr>
            </w:pPr>
          </w:p>
          <w:p w:rsidR="00933165" w:rsidRPr="00C13310" w:rsidRDefault="00933165" w:rsidP="00933165">
            <w:pPr>
              <w:pStyle w:val="ArttitleS2"/>
              <w:rPr>
                <w:rFonts w:cs="Calibri"/>
                <w:lang w:eastAsia="zh-CN"/>
              </w:rPr>
            </w:pPr>
          </w:p>
        </w:tc>
        <w:tc>
          <w:tcPr>
            <w:tcW w:w="7797" w:type="dxa"/>
            <w:gridSpan w:val="2"/>
            <w:tcMar>
              <w:left w:w="108" w:type="dxa"/>
              <w:right w:w="108" w:type="dxa"/>
            </w:tcMar>
            <w:tcPrChange w:id="2040" w:author="mchen" w:date="2013-05-20T14:46:00Z">
              <w:tcPr>
                <w:tcW w:w="7797" w:type="dxa"/>
                <w:gridSpan w:val="3"/>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lang w:eastAsia="zh-CN"/>
              </w:rPr>
              <w:t xml:space="preserve"> 51</w:t>
            </w:r>
            <w:r w:rsidRPr="00C13310">
              <w:rPr>
                <w:rFonts w:cs="Calibri" w:hint="eastAsia"/>
                <w:lang w:eastAsia="zh-CN"/>
              </w:rPr>
              <w:t xml:space="preserve"> </w:t>
            </w:r>
            <w:r w:rsidRPr="00C13310">
              <w:rPr>
                <w:rFonts w:cs="Calibri" w:hint="eastAsia"/>
                <w:lang w:eastAsia="zh-CN"/>
              </w:rPr>
              <w:t>条</w:t>
            </w:r>
          </w:p>
          <w:p w:rsidR="00933165" w:rsidRPr="00C13310" w:rsidRDefault="00933165" w:rsidP="00933165">
            <w:pPr>
              <w:pStyle w:val="Arttitle"/>
              <w:rPr>
                <w:rFonts w:cs="Calibri"/>
                <w:lang w:eastAsia="zh-CN"/>
              </w:rPr>
            </w:pPr>
            <w:r w:rsidRPr="00C13310">
              <w:rPr>
                <w:rFonts w:cs="Calibri" w:hint="eastAsia"/>
                <w:lang w:eastAsia="zh-CN"/>
              </w:rPr>
              <w:t>与非成员国的关系</w:t>
            </w:r>
          </w:p>
        </w:tc>
      </w:tr>
      <w:tr w:rsidR="00933165" w:rsidRPr="00C13310" w:rsidTr="00C540FE">
        <w:tblPrEx>
          <w:tblLook w:val="0100" w:firstRow="0" w:lastRow="0" w:firstColumn="0" w:lastColumn="1" w:noHBand="0" w:noVBand="0"/>
          <w:tblPrExChange w:id="2041" w:author="mchen" w:date="2013-05-20T14:46:00Z">
            <w:tblPrEx>
              <w:tblLook w:val="0100" w:firstRow="0" w:lastRow="0" w:firstColumn="0" w:lastColumn="1" w:noHBand="0" w:noVBand="0"/>
            </w:tblPrEx>
          </w:tblPrExChange>
        </w:tblPrEx>
        <w:trPr>
          <w:cantSplit/>
          <w:trPrChange w:id="2042" w:author="mchen" w:date="2013-05-20T14:46:00Z">
            <w:trPr>
              <w:gridBefore w:val="2"/>
              <w:wAfter w:w="65" w:type="dxa"/>
            </w:trPr>
          </w:trPrChange>
        </w:trPr>
        <w:tc>
          <w:tcPr>
            <w:tcW w:w="1946" w:type="dxa"/>
            <w:tcMar>
              <w:left w:w="108" w:type="dxa"/>
              <w:right w:w="108" w:type="dxa"/>
            </w:tcMar>
            <w:tcPrChange w:id="2043" w:author="mchen" w:date="2013-05-20T14:46:00Z">
              <w:tcPr>
                <w:tcW w:w="1946" w:type="dxa"/>
                <w:tcMar>
                  <w:left w:w="108" w:type="dxa"/>
                  <w:right w:w="108" w:type="dxa"/>
                </w:tcMar>
              </w:tcPr>
            </w:tcPrChange>
          </w:tcPr>
          <w:p w:rsidR="00933165" w:rsidRPr="00C13310" w:rsidRDefault="00933165" w:rsidP="00933165">
            <w:pPr>
              <w:pStyle w:val="NormalaftertitleS2"/>
              <w:rPr>
                <w:rFonts w:cs="Calibri"/>
                <w:b w:val="0"/>
              </w:rPr>
            </w:pPr>
            <w:bookmarkStart w:id="2044" w:name="_Toc404149606"/>
            <w:bookmarkStart w:id="2045" w:name="_Toc414236715"/>
            <w:r w:rsidRPr="00C13310">
              <w:rPr>
                <w:rFonts w:cs="Calibri"/>
              </w:rPr>
              <w:t>207</w:t>
            </w:r>
            <w:r w:rsidRPr="00C13310">
              <w:rPr>
                <w:rFonts w:cs="Calibri"/>
              </w:rPr>
              <w:br/>
            </w:r>
            <w:r w:rsidRPr="00C13310">
              <w:rPr>
                <w:rFonts w:cs="Calibri"/>
                <w:sz w:val="18"/>
                <w:szCs w:val="18"/>
                <w:rPrChange w:id="2046" w:author="mchen" w:date="2013-05-21T10:12:00Z">
                  <w:rPr/>
                </w:rPrChange>
              </w:rPr>
              <w:t>PP-98</w:t>
            </w:r>
          </w:p>
        </w:tc>
        <w:tc>
          <w:tcPr>
            <w:tcW w:w="7797" w:type="dxa"/>
            <w:gridSpan w:val="2"/>
            <w:tcMar>
              <w:left w:w="108" w:type="dxa"/>
              <w:right w:w="108" w:type="dxa"/>
            </w:tcMar>
            <w:tcPrChange w:id="2047" w:author="mchen" w:date="2013-05-20T14:46:00Z">
              <w:tcPr>
                <w:tcW w:w="7797" w:type="dxa"/>
                <w:gridSpan w:val="3"/>
                <w:tcMar>
                  <w:left w:w="108" w:type="dxa"/>
                  <w:right w:w="108" w:type="dxa"/>
                </w:tcMar>
              </w:tcPr>
            </w:tcPrChange>
          </w:tcPr>
          <w:p w:rsidR="00933165" w:rsidRPr="00C13310" w:rsidRDefault="00933165" w:rsidP="00933165">
            <w:pPr>
              <w:pStyle w:val="Normalaftertitle"/>
              <w:rPr>
                <w:rFonts w:cs="Calibri"/>
                <w:lang w:eastAsia="zh-CN"/>
              </w:rPr>
            </w:pPr>
            <w:r w:rsidRPr="00C13310">
              <w:rPr>
                <w:rFonts w:cs="Calibri"/>
                <w:lang w:eastAsia="zh-CN"/>
              </w:rPr>
              <w:tab/>
            </w:r>
            <w:r w:rsidRPr="00C13310">
              <w:rPr>
                <w:rFonts w:cs="Calibri" w:hint="eastAsia"/>
                <w:lang w:eastAsia="zh-CN"/>
              </w:rPr>
              <w:t>每一成员国均为其本身和为经认可的运营机构保留与一非国际电联成员国确定关于受理来往电信业务的条件的权利。如果来自于一个非国际电联成员国领土的始发电信业务为一成员国所受理，该成员国必须予以传递；并且只要该电信业务在一成员国的电信信道上传递，则本《组织法》、《公约》和</w:t>
            </w:r>
            <w:r>
              <w:rPr>
                <w:rFonts w:cs="Calibri" w:hint="eastAsia"/>
                <w:lang w:eastAsia="zh-CN"/>
              </w:rPr>
              <w:t>《行政规则》</w:t>
            </w:r>
            <w:r w:rsidRPr="00C13310">
              <w:rPr>
                <w:rFonts w:cs="Calibri" w:hint="eastAsia"/>
                <w:lang w:eastAsia="zh-CN"/>
              </w:rPr>
              <w:t>的必须遵守的条款以及通常的收费均须适用。</w:t>
            </w:r>
          </w:p>
        </w:tc>
      </w:tr>
      <w:tr w:rsidR="00933165" w:rsidRPr="00C13310" w:rsidTr="00C540FE">
        <w:tblPrEx>
          <w:tblLook w:val="0100" w:firstRow="0" w:lastRow="0" w:firstColumn="0" w:lastColumn="1" w:noHBand="0" w:noVBand="0"/>
          <w:tblPrExChange w:id="2048" w:author="mchen" w:date="2013-05-20T14:46:00Z">
            <w:tblPrEx>
              <w:tblLook w:val="0100" w:firstRow="0" w:lastRow="0" w:firstColumn="0" w:lastColumn="1" w:noHBand="0" w:noVBand="0"/>
            </w:tblPrEx>
          </w:tblPrExChange>
        </w:tblPrEx>
        <w:trPr>
          <w:cantSplit/>
          <w:trPrChange w:id="2049" w:author="mchen" w:date="2013-05-20T14:46:00Z">
            <w:trPr>
              <w:gridBefore w:val="2"/>
              <w:wAfter w:w="65" w:type="dxa"/>
            </w:trPr>
          </w:trPrChange>
        </w:trPr>
        <w:tc>
          <w:tcPr>
            <w:tcW w:w="1946" w:type="dxa"/>
            <w:tcMar>
              <w:left w:w="108" w:type="dxa"/>
              <w:right w:w="108" w:type="dxa"/>
            </w:tcMar>
            <w:tcPrChange w:id="2050" w:author="mchen" w:date="2013-05-20T14:46:00Z">
              <w:tcPr>
                <w:tcW w:w="1946" w:type="dxa"/>
                <w:tcMar>
                  <w:left w:w="108" w:type="dxa"/>
                  <w:right w:w="108" w:type="dxa"/>
                </w:tcMar>
              </w:tcPr>
            </w:tcPrChange>
          </w:tcPr>
          <w:p w:rsidR="00933165" w:rsidRPr="00C13310" w:rsidRDefault="00933165" w:rsidP="00933165">
            <w:pPr>
              <w:pStyle w:val="ChapNoS2"/>
              <w:rPr>
                <w:rFonts w:cs="Calibri"/>
                <w:lang w:eastAsia="zh-CN"/>
              </w:rPr>
            </w:pPr>
          </w:p>
          <w:p w:rsidR="00933165" w:rsidRPr="00C13310" w:rsidRDefault="00933165" w:rsidP="00933165">
            <w:pPr>
              <w:pStyle w:val="ChaptitleS2"/>
              <w:rPr>
                <w:rFonts w:cs="Calibri"/>
                <w:lang w:eastAsia="zh-CN"/>
              </w:rPr>
            </w:pPr>
          </w:p>
        </w:tc>
        <w:tc>
          <w:tcPr>
            <w:tcW w:w="7797" w:type="dxa"/>
            <w:gridSpan w:val="2"/>
            <w:tcMar>
              <w:left w:w="108" w:type="dxa"/>
              <w:right w:w="108" w:type="dxa"/>
            </w:tcMar>
            <w:tcPrChange w:id="2051" w:author="mchen" w:date="2013-05-20T14:46:00Z">
              <w:tcPr>
                <w:tcW w:w="7797" w:type="dxa"/>
                <w:gridSpan w:val="3"/>
                <w:tcMar>
                  <w:left w:w="108" w:type="dxa"/>
                  <w:right w:w="108" w:type="dxa"/>
                </w:tcMar>
              </w:tcPr>
            </w:tcPrChange>
          </w:tcPr>
          <w:p w:rsidR="00933165" w:rsidRPr="00675511" w:rsidRDefault="00933165" w:rsidP="00675511">
            <w:pPr>
              <w:pStyle w:val="ChapNo"/>
            </w:pPr>
            <w:bookmarkStart w:id="2052" w:name="_Toc37575296"/>
            <w:r w:rsidRPr="00675511">
              <w:rPr>
                <w:rFonts w:hint="eastAsia"/>
              </w:rPr>
              <w:t>第</w:t>
            </w:r>
            <w:bookmarkEnd w:id="2052"/>
            <w:r w:rsidRPr="00675511">
              <w:rPr>
                <w:rFonts w:hint="eastAsia"/>
              </w:rPr>
              <w:t xml:space="preserve"> </w:t>
            </w:r>
            <w:r w:rsidRPr="00675511">
              <w:rPr>
                <w:rFonts w:hint="eastAsia"/>
              </w:rPr>
              <w:t>九</w:t>
            </w:r>
            <w:r w:rsidRPr="00675511">
              <w:rPr>
                <w:rFonts w:hint="eastAsia"/>
              </w:rPr>
              <w:t xml:space="preserve"> </w:t>
            </w:r>
            <w:r w:rsidRPr="00675511">
              <w:rPr>
                <w:rFonts w:hint="eastAsia"/>
              </w:rPr>
              <w:t>章</w:t>
            </w:r>
          </w:p>
          <w:p w:rsidR="00933165" w:rsidRPr="00C13310" w:rsidRDefault="00933165" w:rsidP="00933165">
            <w:pPr>
              <w:pStyle w:val="Chaptitle"/>
              <w:rPr>
                <w:rFonts w:cs="Calibri"/>
              </w:rPr>
            </w:pPr>
            <w:r w:rsidRPr="00C13310">
              <w:rPr>
                <w:rFonts w:cs="Calibri" w:hint="eastAsia"/>
                <w:lang w:val="fr-FR" w:eastAsia="zh-CN"/>
              </w:rPr>
              <w:t>最后条款</w:t>
            </w:r>
          </w:p>
        </w:tc>
      </w:tr>
      <w:bookmarkEnd w:id="2044"/>
      <w:bookmarkEnd w:id="2045"/>
      <w:tr w:rsidR="00933165" w:rsidRPr="00C13310" w:rsidTr="00C540FE">
        <w:tblPrEx>
          <w:tblLook w:val="0100" w:firstRow="0" w:lastRow="0" w:firstColumn="0" w:lastColumn="1" w:noHBand="0" w:noVBand="0"/>
        </w:tblPrEx>
        <w:trPr>
          <w:cantSplit/>
          <w:ins w:id="2053" w:author="mchen" w:date="2013-05-21T10:12:00Z"/>
        </w:trPr>
        <w:tc>
          <w:tcPr>
            <w:tcW w:w="1946" w:type="dxa"/>
            <w:tcMar>
              <w:left w:w="108" w:type="dxa"/>
              <w:right w:w="108" w:type="dxa"/>
            </w:tcMar>
          </w:tcPr>
          <w:p w:rsidR="00933165" w:rsidRPr="00C13310" w:rsidRDefault="00933165" w:rsidP="00933165">
            <w:pPr>
              <w:pStyle w:val="ArtNoS2"/>
              <w:rPr>
                <w:ins w:id="2054" w:author="mchen" w:date="2013-05-21T10:12:00Z"/>
                <w:rFonts w:cs="Calibri"/>
                <w:lang w:eastAsia="zh-CN"/>
              </w:rPr>
            </w:pPr>
            <w:ins w:id="2055" w:author="mchen" w:date="2013-05-21T10:17:00Z">
              <w:r w:rsidRPr="00C13310">
                <w:rPr>
                  <w:rFonts w:cs="Calibri"/>
                  <w:lang w:eastAsia="zh-CN"/>
                </w:rPr>
                <w:t>(ADD)</w:t>
              </w:r>
              <w:r w:rsidRPr="00C13310">
                <w:rPr>
                  <w:rFonts w:cs="Calibri"/>
                  <w:lang w:eastAsia="zh-CN"/>
                </w:rPr>
                <w:br/>
              </w:r>
            </w:ins>
            <w:ins w:id="2056" w:author="mchen" w:date="2013-05-21T10:18:00Z">
              <w:r w:rsidRPr="00C13310">
                <w:rPr>
                  <w:rFonts w:cs="Calibri" w:hint="eastAsia"/>
                  <w:lang w:eastAsia="zh-CN"/>
                </w:rPr>
                <w:t>标题</w:t>
              </w:r>
              <w:r w:rsidRPr="00C13310">
                <w:rPr>
                  <w:rFonts w:cs="Calibri"/>
                  <w:lang w:eastAsia="zh-CN"/>
                </w:rPr>
                <w:br/>
              </w:r>
              <w:r w:rsidRPr="00C13310">
                <w:rPr>
                  <w:rFonts w:cs="Calibri" w:hint="eastAsia"/>
                  <w:lang w:eastAsia="zh-CN"/>
                </w:rPr>
                <w:t>前《公约》</w:t>
              </w:r>
              <w:r w:rsidRPr="00C13310">
                <w:rPr>
                  <w:rFonts w:cs="Calibri"/>
                  <w:lang w:eastAsia="zh-CN"/>
                </w:rPr>
                <w:br/>
              </w:r>
              <w:r w:rsidRPr="00C13310">
                <w:rPr>
                  <w:rFonts w:cs="Calibri" w:hint="eastAsia"/>
                  <w:lang w:eastAsia="zh-CN"/>
                </w:rPr>
                <w:t>第</w:t>
              </w:r>
              <w:r w:rsidRPr="00C13310">
                <w:rPr>
                  <w:rFonts w:cs="Calibri" w:hint="eastAsia"/>
                  <w:lang w:eastAsia="zh-CN"/>
                </w:rPr>
                <w:t>31</w:t>
              </w:r>
              <w:r w:rsidRPr="00C13310">
                <w:rPr>
                  <w:rFonts w:cs="Calibri" w:hint="eastAsia"/>
                  <w:lang w:eastAsia="zh-CN"/>
                </w:rPr>
                <w:t>条标题</w:t>
              </w:r>
            </w:ins>
          </w:p>
        </w:tc>
        <w:tc>
          <w:tcPr>
            <w:tcW w:w="7797" w:type="dxa"/>
            <w:gridSpan w:val="2"/>
            <w:tcMar>
              <w:left w:w="108" w:type="dxa"/>
              <w:right w:w="108" w:type="dxa"/>
            </w:tcMar>
          </w:tcPr>
          <w:p w:rsidR="00933165" w:rsidRPr="00C13310" w:rsidRDefault="00933165">
            <w:pPr>
              <w:pStyle w:val="ArtNo"/>
              <w:rPr>
                <w:ins w:id="2057" w:author="mchen" w:date="2013-05-21T10:12:00Z"/>
                <w:rFonts w:cs="Calibri"/>
                <w:lang w:eastAsia="zh-CN"/>
              </w:rPr>
              <w:pPrChange w:id="2058" w:author="mchen" w:date="2013-05-21T10:12:00Z">
                <w:pPr>
                  <w:pStyle w:val="ArtNo"/>
                  <w:spacing w:after="20"/>
                </w:pPr>
              </w:pPrChange>
            </w:pPr>
            <w:bookmarkStart w:id="2059" w:name="_Toc422623913"/>
            <w:ins w:id="2060" w:author="mchen" w:date="2013-05-21T10:12:00Z">
              <w:r w:rsidRPr="00C13310">
                <w:rPr>
                  <w:rFonts w:cs="Calibri" w:hint="eastAsia"/>
                  <w:lang w:eastAsia="zh-CN"/>
                </w:rPr>
                <w:t>第</w:t>
              </w:r>
              <w:r w:rsidRPr="00C13310">
                <w:rPr>
                  <w:rFonts w:cs="Calibri"/>
                  <w:lang w:eastAsia="zh-CN"/>
                </w:rPr>
                <w:t xml:space="preserve"> </w:t>
              </w:r>
              <w:bookmarkEnd w:id="2059"/>
              <w:r w:rsidRPr="00C13310">
                <w:rPr>
                  <w:rFonts w:cs="Calibri" w:hint="eastAsia"/>
                  <w:lang w:eastAsia="zh-CN"/>
                </w:rPr>
                <w:t>51A</w:t>
              </w:r>
              <w:r w:rsidRPr="00C13310">
                <w:rPr>
                  <w:rFonts w:cs="Calibri"/>
                  <w:lang w:eastAsia="zh-CN"/>
                </w:rPr>
                <w:t xml:space="preserve"> </w:t>
              </w:r>
              <w:r w:rsidRPr="00C13310">
                <w:rPr>
                  <w:rFonts w:cs="Calibri" w:hint="eastAsia"/>
                  <w:lang w:eastAsia="zh-CN"/>
                </w:rPr>
                <w:t>条</w:t>
              </w:r>
            </w:ins>
          </w:p>
          <w:p w:rsidR="00933165" w:rsidRPr="00C13310" w:rsidRDefault="00933165">
            <w:pPr>
              <w:pStyle w:val="Arttitle"/>
              <w:rPr>
                <w:ins w:id="2061" w:author="mchen" w:date="2013-05-21T10:12:00Z"/>
                <w:rFonts w:cs="Calibri"/>
                <w:lang w:eastAsia="zh-CN"/>
              </w:rPr>
              <w:pPrChange w:id="2062" w:author="mchen" w:date="2013-05-21T10:12:00Z">
                <w:pPr>
                  <w:pStyle w:val="ArtNo"/>
                  <w:spacing w:after="20"/>
                </w:pPr>
              </w:pPrChange>
            </w:pPr>
            <w:ins w:id="2063" w:author="mchen" w:date="2013-05-21T10:12:00Z">
              <w:r w:rsidRPr="00C13310">
                <w:rPr>
                  <w:rFonts w:cs="Calibri" w:hint="eastAsia"/>
                  <w:lang w:eastAsia="zh-CN"/>
                </w:rPr>
                <w:t>参加大会的证书</w:t>
              </w:r>
            </w:ins>
          </w:p>
        </w:tc>
      </w:tr>
      <w:tr w:rsidR="00933165" w:rsidRPr="00C13310" w:rsidTr="00C540FE">
        <w:tblPrEx>
          <w:tblLook w:val="0100" w:firstRow="0" w:lastRow="0" w:firstColumn="0" w:lastColumn="1" w:noHBand="0" w:noVBand="0"/>
        </w:tblPrEx>
        <w:trPr>
          <w:cantSplit/>
          <w:ins w:id="2064" w:author="mchen" w:date="2013-05-21T10:13:00Z"/>
        </w:trPr>
        <w:tc>
          <w:tcPr>
            <w:tcW w:w="1946" w:type="dxa"/>
            <w:tcMar>
              <w:left w:w="108" w:type="dxa"/>
              <w:right w:w="108" w:type="dxa"/>
            </w:tcMar>
          </w:tcPr>
          <w:p w:rsidR="00933165" w:rsidRPr="00C13310" w:rsidRDefault="00933165">
            <w:pPr>
              <w:pStyle w:val="NormalS2"/>
              <w:rPr>
                <w:ins w:id="2065" w:author="mchen" w:date="2013-05-21T10:13:00Z"/>
                <w:rFonts w:cs="Calibri"/>
                <w:lang w:eastAsia="zh-CN"/>
              </w:rPr>
              <w:pPrChange w:id="2066" w:author="mchen" w:date="2013-05-21T10:18:00Z">
                <w:pPr>
                  <w:pStyle w:val="ArtNoS2"/>
                  <w:spacing w:after="20"/>
                </w:pPr>
              </w:pPrChange>
            </w:pPr>
            <w:ins w:id="2067" w:author="mchen" w:date="2013-05-21T10:17:00Z">
              <w:r w:rsidRPr="00C13310">
                <w:rPr>
                  <w:rFonts w:cs="Calibri"/>
                  <w:lang w:eastAsia="zh-CN"/>
                </w:rPr>
                <w:t>(ADD)</w:t>
              </w:r>
              <w:r w:rsidRPr="00C13310">
                <w:rPr>
                  <w:rFonts w:cs="Calibri"/>
                  <w:lang w:eastAsia="zh-CN"/>
                </w:rPr>
                <w:br/>
                <w:t>207A</w:t>
              </w:r>
              <w:r w:rsidRPr="00C13310">
                <w:rPr>
                  <w:rFonts w:cs="Calibri"/>
                  <w:lang w:eastAsia="zh-CN"/>
                </w:rPr>
                <w:br/>
              </w:r>
            </w:ins>
            <w:ins w:id="2068" w:author="mchen" w:date="2013-05-21T10:18:00Z">
              <w:r w:rsidRPr="00C13310">
                <w:rPr>
                  <w:rFonts w:cs="Calibri" w:hint="eastAsia"/>
                  <w:lang w:eastAsia="zh-CN"/>
                </w:rPr>
                <w:t>前《公约》</w:t>
              </w:r>
              <w:r w:rsidRPr="00C13310">
                <w:rPr>
                  <w:rFonts w:cs="Calibri"/>
                  <w:lang w:eastAsia="zh-CN"/>
                </w:rPr>
                <w:br/>
              </w:r>
              <w:r w:rsidRPr="00C13310">
                <w:rPr>
                  <w:rFonts w:cs="Calibri" w:hint="eastAsia"/>
                  <w:lang w:eastAsia="zh-CN"/>
                </w:rPr>
                <w:t>第</w:t>
              </w:r>
              <w:r w:rsidRPr="00C13310">
                <w:rPr>
                  <w:rFonts w:cs="Calibri" w:hint="eastAsia"/>
                  <w:lang w:eastAsia="zh-CN"/>
                </w:rPr>
                <w:t>324</w:t>
              </w:r>
              <w:r w:rsidRPr="00C13310">
                <w:rPr>
                  <w:rFonts w:cs="Calibri" w:hint="eastAsia"/>
                  <w:lang w:eastAsia="zh-CN"/>
                </w:rPr>
                <w:t>款</w:t>
              </w:r>
            </w:ins>
          </w:p>
        </w:tc>
        <w:tc>
          <w:tcPr>
            <w:tcW w:w="7797" w:type="dxa"/>
            <w:gridSpan w:val="2"/>
            <w:tcMar>
              <w:left w:w="108" w:type="dxa"/>
              <w:right w:w="108" w:type="dxa"/>
            </w:tcMar>
          </w:tcPr>
          <w:p w:rsidR="00933165" w:rsidRPr="00C13310" w:rsidRDefault="00933165">
            <w:pPr>
              <w:pStyle w:val="Normalaftertitle"/>
              <w:rPr>
                <w:ins w:id="2069" w:author="mchen" w:date="2013-05-21T10:13:00Z"/>
                <w:rFonts w:cs="Calibri"/>
                <w:lang w:eastAsia="zh-CN"/>
              </w:rPr>
              <w:pPrChange w:id="2070" w:author="mchen" w:date="2013-05-21T10:15:00Z">
                <w:pPr>
                  <w:pStyle w:val="ArtNo"/>
                  <w:spacing w:after="20"/>
                </w:pPr>
              </w:pPrChange>
            </w:pPr>
            <w:ins w:id="2071" w:author="mchen" w:date="2013-05-21T10:14:00Z">
              <w:r w:rsidRPr="00C13310">
                <w:rPr>
                  <w:rFonts w:cs="Calibri"/>
                  <w:lang w:eastAsia="zh-CN"/>
                  <w:rPrChange w:id="2072" w:author="mchen" w:date="2013-05-21T10:18:00Z">
                    <w:rPr>
                      <w:lang w:val="fr-FR" w:eastAsia="zh-CN"/>
                    </w:rPr>
                  </w:rPrChange>
                </w:rPr>
                <w:t>1</w:t>
              </w:r>
              <w:r w:rsidRPr="00C13310">
                <w:rPr>
                  <w:rFonts w:cs="Calibri"/>
                  <w:lang w:eastAsia="zh-CN"/>
                  <w:rPrChange w:id="2073" w:author="mchen" w:date="2013-05-21T10:18:00Z">
                    <w:rPr>
                      <w:lang w:val="fr-FR" w:eastAsia="zh-CN"/>
                    </w:rPr>
                  </w:rPrChange>
                </w:rPr>
                <w:tab/>
              </w:r>
              <w:r w:rsidRPr="00C13310">
                <w:rPr>
                  <w:rFonts w:cs="Calibri" w:hint="eastAsia"/>
                  <w:lang w:eastAsia="zh-CN"/>
                </w:rPr>
                <w:t>成员国向全权代表大会、无线电通信大会或国际电信世界大会派遣的代表团须按下述第</w:t>
              </w:r>
              <w:r w:rsidRPr="00C13310">
                <w:rPr>
                  <w:rFonts w:cs="Calibri"/>
                  <w:lang w:eastAsia="zh-CN"/>
                </w:rPr>
                <w:t>325</w:t>
              </w:r>
              <w:r w:rsidRPr="00C13310">
                <w:rPr>
                  <w:rFonts w:cs="Calibri" w:hint="eastAsia"/>
                  <w:lang w:eastAsia="zh-CN"/>
                </w:rPr>
                <w:t>至</w:t>
              </w:r>
              <w:r w:rsidRPr="00C13310">
                <w:rPr>
                  <w:rFonts w:cs="Calibri"/>
                  <w:lang w:eastAsia="zh-CN"/>
                </w:rPr>
                <w:t>331</w:t>
              </w:r>
              <w:r w:rsidRPr="00C13310">
                <w:rPr>
                  <w:rFonts w:cs="Calibri" w:hint="eastAsia"/>
                  <w:lang w:eastAsia="zh-CN"/>
                </w:rPr>
                <w:t>款规定正式受命。</w:t>
              </w:r>
            </w:ins>
          </w:p>
        </w:tc>
      </w:tr>
      <w:tr w:rsidR="00933165" w:rsidRPr="00C13310" w:rsidTr="00C540FE">
        <w:tblPrEx>
          <w:tblLook w:val="0100" w:firstRow="0" w:lastRow="0" w:firstColumn="0" w:lastColumn="1" w:noHBand="0" w:noVBand="0"/>
        </w:tblPrEx>
        <w:trPr>
          <w:cantSplit/>
          <w:ins w:id="2074" w:author="mchen" w:date="2013-05-21T10:13:00Z"/>
        </w:trPr>
        <w:tc>
          <w:tcPr>
            <w:tcW w:w="1946" w:type="dxa"/>
            <w:tcMar>
              <w:left w:w="108" w:type="dxa"/>
              <w:right w:w="108" w:type="dxa"/>
            </w:tcMar>
          </w:tcPr>
          <w:p w:rsidR="00933165" w:rsidRPr="00C13310" w:rsidRDefault="00933165">
            <w:pPr>
              <w:pStyle w:val="NormalS2"/>
              <w:rPr>
                <w:ins w:id="2075" w:author="mchen" w:date="2013-05-21T10:13:00Z"/>
                <w:rFonts w:cs="Calibri"/>
                <w:lang w:eastAsia="zh-CN"/>
              </w:rPr>
              <w:pPrChange w:id="2076" w:author="mchen" w:date="2013-05-21T10:17:00Z">
                <w:pPr>
                  <w:pStyle w:val="ArtNoS2"/>
                  <w:spacing w:after="20"/>
                </w:pPr>
              </w:pPrChange>
            </w:pPr>
            <w:ins w:id="2077" w:author="mchen" w:date="2013-05-21T10:17:00Z">
              <w:r w:rsidRPr="00C13310">
                <w:rPr>
                  <w:rFonts w:cs="Calibri"/>
                  <w:lang w:eastAsia="zh-CN"/>
                </w:rPr>
                <w:t>(ADD)</w:t>
              </w:r>
              <w:r w:rsidRPr="00C13310">
                <w:rPr>
                  <w:rFonts w:cs="Calibri"/>
                  <w:lang w:eastAsia="zh-CN"/>
                </w:rPr>
                <w:br/>
                <w:t>207B</w:t>
              </w:r>
              <w:r w:rsidRPr="00C13310">
                <w:rPr>
                  <w:rFonts w:cs="Calibri"/>
                  <w:lang w:eastAsia="zh-CN"/>
                </w:rPr>
                <w:br/>
              </w:r>
            </w:ins>
            <w:ins w:id="2078" w:author="mchen" w:date="2013-05-21T10:18:00Z">
              <w:r w:rsidRPr="00C13310">
                <w:rPr>
                  <w:rFonts w:cs="Calibri" w:hint="eastAsia"/>
                  <w:lang w:eastAsia="zh-CN"/>
                </w:rPr>
                <w:t>前《公约》</w:t>
              </w:r>
              <w:r w:rsidRPr="00C13310">
                <w:rPr>
                  <w:rFonts w:cs="Calibri"/>
                  <w:lang w:eastAsia="zh-CN"/>
                </w:rPr>
                <w:br/>
              </w:r>
              <w:r w:rsidRPr="00C13310">
                <w:rPr>
                  <w:rFonts w:cs="Calibri" w:hint="eastAsia"/>
                  <w:lang w:eastAsia="zh-CN"/>
                </w:rPr>
                <w:t>第</w:t>
              </w:r>
              <w:r w:rsidRPr="00C13310">
                <w:rPr>
                  <w:rFonts w:cs="Calibri" w:hint="eastAsia"/>
                  <w:lang w:eastAsia="zh-CN"/>
                </w:rPr>
                <w:t>325</w:t>
              </w:r>
              <w:r w:rsidRPr="00C13310">
                <w:rPr>
                  <w:rFonts w:cs="Calibri" w:hint="eastAsia"/>
                  <w:lang w:eastAsia="zh-CN"/>
                </w:rPr>
                <w:t>款</w:t>
              </w:r>
            </w:ins>
          </w:p>
        </w:tc>
        <w:tc>
          <w:tcPr>
            <w:tcW w:w="7797" w:type="dxa"/>
            <w:gridSpan w:val="2"/>
            <w:tcMar>
              <w:left w:w="108" w:type="dxa"/>
              <w:right w:w="108" w:type="dxa"/>
            </w:tcMar>
          </w:tcPr>
          <w:p w:rsidR="00933165" w:rsidRPr="00C13310" w:rsidRDefault="00933165">
            <w:pPr>
              <w:rPr>
                <w:ins w:id="2079" w:author="mchen" w:date="2013-05-21T10:13:00Z"/>
                <w:rFonts w:cs="Calibri"/>
                <w:lang w:eastAsia="zh-CN"/>
              </w:rPr>
              <w:pPrChange w:id="2080" w:author="mchen" w:date="2013-05-21T10:15:00Z">
                <w:pPr>
                  <w:pStyle w:val="ArtNo"/>
                  <w:spacing w:after="20"/>
                </w:pPr>
              </w:pPrChange>
            </w:pPr>
            <w:ins w:id="2081" w:author="mchen" w:date="2013-05-21T10:14:00Z">
              <w:r w:rsidRPr="00C13310">
                <w:rPr>
                  <w:rFonts w:cs="Calibri"/>
                  <w:lang w:eastAsia="zh-CN"/>
                  <w:rPrChange w:id="2082" w:author="mchen" w:date="2013-05-21T10:18:00Z">
                    <w:rPr>
                      <w:lang w:val="fr-FR" w:eastAsia="zh-CN"/>
                    </w:rPr>
                  </w:rPrChange>
                </w:rPr>
                <w:t>2</w:t>
              </w:r>
              <w:r w:rsidRPr="00C13310">
                <w:rPr>
                  <w:rFonts w:cs="Calibri"/>
                  <w:lang w:eastAsia="zh-CN"/>
                  <w:rPrChange w:id="2083" w:author="mchen" w:date="2013-05-21T10:18:00Z">
                    <w:rPr>
                      <w:lang w:val="fr-FR" w:eastAsia="zh-CN"/>
                    </w:rPr>
                  </w:rPrChange>
                </w:rPr>
                <w:tab/>
                <w:t>1)</w:t>
              </w:r>
              <w:r w:rsidRPr="00C13310">
                <w:rPr>
                  <w:rFonts w:cs="Calibri"/>
                  <w:lang w:eastAsia="zh-CN"/>
                  <w:rPrChange w:id="2084" w:author="mchen" w:date="2013-05-21T10:18:00Z">
                    <w:rPr>
                      <w:lang w:val="fr-FR" w:eastAsia="zh-CN"/>
                    </w:rPr>
                  </w:rPrChange>
                </w:rPr>
                <w:tab/>
              </w:r>
              <w:r w:rsidRPr="00C13310">
                <w:rPr>
                  <w:rFonts w:cs="Calibri" w:hint="eastAsia"/>
                  <w:lang w:eastAsia="zh-CN"/>
                </w:rPr>
                <w:t>出席全权代表大会的代表团须由国家元首、政府首脑或外交部长签署的证书授命。</w:t>
              </w:r>
            </w:ins>
          </w:p>
        </w:tc>
      </w:tr>
      <w:tr w:rsidR="00933165" w:rsidRPr="00C13310" w:rsidTr="00C540FE">
        <w:tblPrEx>
          <w:tblLook w:val="0100" w:firstRow="0" w:lastRow="0" w:firstColumn="0" w:lastColumn="1" w:noHBand="0" w:noVBand="0"/>
        </w:tblPrEx>
        <w:trPr>
          <w:cantSplit/>
          <w:ins w:id="2085" w:author="mchen" w:date="2013-05-21T10:13:00Z"/>
        </w:trPr>
        <w:tc>
          <w:tcPr>
            <w:tcW w:w="1946" w:type="dxa"/>
            <w:tcMar>
              <w:left w:w="108" w:type="dxa"/>
              <w:right w:w="108" w:type="dxa"/>
            </w:tcMar>
          </w:tcPr>
          <w:p w:rsidR="00933165" w:rsidRPr="00C13310" w:rsidRDefault="00933165">
            <w:pPr>
              <w:pStyle w:val="NormalS2"/>
              <w:rPr>
                <w:ins w:id="2086" w:author="mchen" w:date="2013-05-21T10:13:00Z"/>
                <w:rFonts w:cs="Calibri"/>
                <w:lang w:eastAsia="zh-CN"/>
              </w:rPr>
              <w:pPrChange w:id="2087" w:author="mchen" w:date="2013-05-21T10:17:00Z">
                <w:pPr>
                  <w:pStyle w:val="ArtNoS2"/>
                  <w:spacing w:after="20"/>
                </w:pPr>
              </w:pPrChange>
            </w:pPr>
            <w:ins w:id="2088" w:author="mchen" w:date="2013-05-21T10:17:00Z">
              <w:r w:rsidRPr="00C13310">
                <w:rPr>
                  <w:rFonts w:cs="Calibri"/>
                </w:rPr>
                <w:lastRenderedPageBreak/>
                <w:t>(ADD)</w:t>
              </w:r>
              <w:r w:rsidRPr="00C13310">
                <w:rPr>
                  <w:rFonts w:cs="Calibri"/>
                </w:rPr>
                <w:br/>
                <w:t>207C</w:t>
              </w:r>
              <w:r w:rsidRPr="00C13310">
                <w:rPr>
                  <w:rFonts w:cs="Calibri"/>
                </w:rPr>
                <w:br/>
              </w:r>
            </w:ins>
            <w:ins w:id="2089" w:author="mchen" w:date="2013-05-21T10:18:00Z">
              <w:r w:rsidRPr="00C13310">
                <w:rPr>
                  <w:rFonts w:cs="Calibri" w:hint="eastAsia"/>
                  <w:lang w:eastAsia="zh-CN"/>
                </w:rPr>
                <w:t>前《公约》</w:t>
              </w:r>
              <w:r w:rsidRPr="00C13310">
                <w:rPr>
                  <w:rFonts w:cs="Calibri"/>
                  <w:lang w:eastAsia="zh-CN"/>
                </w:rPr>
                <w:br/>
              </w:r>
              <w:r w:rsidRPr="00C13310">
                <w:rPr>
                  <w:rFonts w:cs="Calibri" w:hint="eastAsia"/>
                  <w:lang w:eastAsia="zh-CN"/>
                </w:rPr>
                <w:t>第</w:t>
              </w:r>
              <w:r w:rsidRPr="00C13310">
                <w:rPr>
                  <w:rFonts w:cs="Calibri" w:hint="eastAsia"/>
                  <w:lang w:eastAsia="zh-CN"/>
                </w:rPr>
                <w:t>326</w:t>
              </w:r>
              <w:r w:rsidRPr="00C13310">
                <w:rPr>
                  <w:rFonts w:cs="Calibri" w:hint="eastAsia"/>
                  <w:lang w:eastAsia="zh-CN"/>
                </w:rPr>
                <w:t>款</w:t>
              </w:r>
            </w:ins>
          </w:p>
        </w:tc>
        <w:tc>
          <w:tcPr>
            <w:tcW w:w="7797" w:type="dxa"/>
            <w:gridSpan w:val="2"/>
            <w:tcMar>
              <w:left w:w="108" w:type="dxa"/>
              <w:right w:w="108" w:type="dxa"/>
            </w:tcMar>
          </w:tcPr>
          <w:p w:rsidR="00933165" w:rsidRPr="00C13310" w:rsidRDefault="00933165">
            <w:pPr>
              <w:rPr>
                <w:ins w:id="2090" w:author="mchen" w:date="2013-05-21T10:13:00Z"/>
                <w:rFonts w:cs="Calibri"/>
                <w:lang w:eastAsia="zh-CN"/>
              </w:rPr>
              <w:pPrChange w:id="2091" w:author="mchen" w:date="2013-05-21T10:15:00Z">
                <w:pPr>
                  <w:pStyle w:val="ArtNo"/>
                  <w:spacing w:after="20"/>
                </w:pPr>
              </w:pPrChange>
            </w:pPr>
            <w:ins w:id="2092" w:author="mchen" w:date="2013-05-21T10:14:00Z">
              <w:r w:rsidRPr="00C13310">
                <w:rPr>
                  <w:rFonts w:cs="Calibri"/>
                  <w:b/>
                  <w:lang w:val="fr-FR" w:eastAsia="zh-CN"/>
                </w:rPr>
                <w:tab/>
              </w:r>
              <w:r w:rsidRPr="00C13310">
                <w:rPr>
                  <w:rFonts w:cs="Calibri"/>
                  <w:lang w:val="fr-FR" w:eastAsia="zh-CN"/>
                </w:rPr>
                <w:t>2)</w:t>
              </w:r>
              <w:r w:rsidRPr="00C13310">
                <w:rPr>
                  <w:rFonts w:cs="Calibri"/>
                  <w:b/>
                  <w:lang w:val="fr-FR" w:eastAsia="zh-CN"/>
                </w:rPr>
                <w:tab/>
              </w:r>
              <w:r w:rsidRPr="00C13310">
                <w:rPr>
                  <w:rFonts w:cs="Calibri" w:hint="eastAsia"/>
                  <w:lang w:eastAsia="zh-CN"/>
                </w:rPr>
                <w:t>出席上述第</w:t>
              </w:r>
              <w:r w:rsidRPr="00C13310">
                <w:rPr>
                  <w:rFonts w:cs="Calibri"/>
                  <w:lang w:eastAsia="zh-CN"/>
                </w:rPr>
                <w:t>324</w:t>
              </w:r>
              <w:r w:rsidRPr="00C13310">
                <w:rPr>
                  <w:rFonts w:cs="Calibri" w:hint="eastAsia"/>
                  <w:lang w:eastAsia="zh-CN"/>
                </w:rPr>
                <w:t>款所述的其他大会的代表团须由国家元首、政府首脑或外交部长或负责该大会所涉问题的部长签署的证书授命。</w:t>
              </w:r>
            </w:ins>
          </w:p>
        </w:tc>
      </w:tr>
      <w:tr w:rsidR="00933165" w:rsidRPr="00C13310" w:rsidTr="00C540FE">
        <w:tblPrEx>
          <w:tblLook w:val="0100" w:firstRow="0" w:lastRow="0" w:firstColumn="0" w:lastColumn="1" w:noHBand="0" w:noVBand="0"/>
        </w:tblPrEx>
        <w:trPr>
          <w:cantSplit/>
          <w:ins w:id="2093" w:author="mchen" w:date="2013-05-21T10:13:00Z"/>
        </w:trPr>
        <w:tc>
          <w:tcPr>
            <w:tcW w:w="1946" w:type="dxa"/>
            <w:tcMar>
              <w:left w:w="108" w:type="dxa"/>
              <w:right w:w="108" w:type="dxa"/>
            </w:tcMar>
          </w:tcPr>
          <w:p w:rsidR="00933165" w:rsidRPr="00C13310" w:rsidRDefault="00933165">
            <w:pPr>
              <w:pStyle w:val="NormalS2"/>
              <w:rPr>
                <w:ins w:id="2094" w:author="mchen" w:date="2013-05-21T10:13:00Z"/>
                <w:rFonts w:cs="Calibri"/>
                <w:lang w:eastAsia="zh-CN"/>
              </w:rPr>
              <w:pPrChange w:id="2095" w:author="mchen" w:date="2013-05-21T10:17:00Z">
                <w:pPr>
                  <w:pStyle w:val="ArtNoS2"/>
                  <w:spacing w:after="20"/>
                </w:pPr>
              </w:pPrChange>
            </w:pPr>
            <w:ins w:id="2096" w:author="mchen" w:date="2013-05-21T10:17:00Z">
              <w:r w:rsidRPr="00C13310">
                <w:rPr>
                  <w:rFonts w:cs="Calibri"/>
                </w:rPr>
                <w:t>(ADD)</w:t>
              </w:r>
              <w:r w:rsidRPr="00C13310">
                <w:rPr>
                  <w:rFonts w:cs="Calibri"/>
                </w:rPr>
                <w:br/>
                <w:t>207D</w:t>
              </w:r>
              <w:r w:rsidRPr="00C13310">
                <w:rPr>
                  <w:rFonts w:cs="Calibri"/>
                </w:rPr>
                <w:br/>
              </w:r>
            </w:ins>
            <w:ins w:id="2097" w:author="mchen" w:date="2013-05-21T10:19:00Z">
              <w:r w:rsidRPr="00C13310">
                <w:rPr>
                  <w:rFonts w:cs="Calibri" w:hint="eastAsia"/>
                  <w:lang w:eastAsia="zh-CN"/>
                </w:rPr>
                <w:t>前《公约》</w:t>
              </w:r>
              <w:r w:rsidRPr="00C13310">
                <w:rPr>
                  <w:rFonts w:cs="Calibri"/>
                  <w:lang w:eastAsia="zh-CN"/>
                </w:rPr>
                <w:br/>
              </w:r>
              <w:r w:rsidRPr="00C13310">
                <w:rPr>
                  <w:rFonts w:cs="Calibri" w:hint="eastAsia"/>
                  <w:lang w:eastAsia="zh-CN"/>
                </w:rPr>
                <w:t>第</w:t>
              </w:r>
              <w:r w:rsidRPr="00C13310">
                <w:rPr>
                  <w:rFonts w:cs="Calibri" w:hint="eastAsia"/>
                  <w:lang w:eastAsia="zh-CN"/>
                </w:rPr>
                <w:t>327</w:t>
              </w:r>
              <w:r w:rsidRPr="00C13310">
                <w:rPr>
                  <w:rFonts w:cs="Calibri" w:hint="eastAsia"/>
                  <w:lang w:eastAsia="zh-CN"/>
                </w:rPr>
                <w:t>款</w:t>
              </w:r>
            </w:ins>
          </w:p>
        </w:tc>
        <w:tc>
          <w:tcPr>
            <w:tcW w:w="7797" w:type="dxa"/>
            <w:gridSpan w:val="2"/>
            <w:tcMar>
              <w:left w:w="108" w:type="dxa"/>
              <w:right w:w="108" w:type="dxa"/>
            </w:tcMar>
          </w:tcPr>
          <w:p w:rsidR="00933165" w:rsidRPr="00C13310" w:rsidRDefault="00933165">
            <w:pPr>
              <w:rPr>
                <w:ins w:id="2098" w:author="mchen" w:date="2013-05-21T10:13:00Z"/>
                <w:rFonts w:cs="Calibri"/>
                <w:lang w:eastAsia="zh-CN"/>
              </w:rPr>
              <w:pPrChange w:id="2099" w:author="mchen" w:date="2013-05-21T10:15:00Z">
                <w:pPr>
                  <w:pStyle w:val="ArtNo"/>
                  <w:spacing w:after="20"/>
                </w:pPr>
              </w:pPrChange>
            </w:pPr>
            <w:ins w:id="2100" w:author="mchen" w:date="2013-05-21T10:14:00Z">
              <w:r w:rsidRPr="00C13310">
                <w:rPr>
                  <w:rFonts w:cs="Calibri"/>
                  <w:lang w:val="fr-FR" w:eastAsia="zh-CN"/>
                </w:rPr>
                <w:tab/>
                <w:t>3)</w:t>
              </w:r>
              <w:r w:rsidRPr="00C13310">
                <w:rPr>
                  <w:rFonts w:cs="Calibri"/>
                  <w:lang w:val="fr-FR" w:eastAsia="zh-CN"/>
                </w:rPr>
                <w:tab/>
              </w:r>
              <w:r w:rsidRPr="00C13310">
                <w:rPr>
                  <w:rFonts w:cs="Calibri" w:hint="eastAsia"/>
                  <w:lang w:eastAsia="zh-CN"/>
                </w:rPr>
                <w:t>代表团可由有关成员国派驻大会所在国政府的外交使团团长临时授命，但须由上述第</w:t>
              </w:r>
              <w:r w:rsidRPr="00C13310">
                <w:rPr>
                  <w:rFonts w:cs="Calibri"/>
                  <w:lang w:eastAsia="zh-CN"/>
                </w:rPr>
                <w:t>325</w:t>
              </w:r>
              <w:r w:rsidRPr="00C13310">
                <w:rPr>
                  <w:rFonts w:cs="Calibri" w:hint="eastAsia"/>
                  <w:lang w:eastAsia="zh-CN"/>
                </w:rPr>
                <w:t>或</w:t>
              </w:r>
              <w:r w:rsidRPr="00C13310">
                <w:rPr>
                  <w:rFonts w:cs="Calibri"/>
                  <w:lang w:eastAsia="zh-CN"/>
                </w:rPr>
                <w:t>326</w:t>
              </w:r>
              <w:r w:rsidRPr="00C13310">
                <w:rPr>
                  <w:rFonts w:cs="Calibri" w:hint="eastAsia"/>
                  <w:lang w:eastAsia="zh-CN"/>
                </w:rPr>
                <w:t>款所述当局之一在《最后文件》签署以前予以确认。如大会在瑞士联邦举行，代表团亦可由有关成员国驻联合国日内瓦办事处的常驻代表团团长临时授命。</w:t>
              </w:r>
            </w:ins>
          </w:p>
        </w:tc>
      </w:tr>
      <w:tr w:rsidR="00933165" w:rsidRPr="00C13310" w:rsidTr="00C540FE">
        <w:tblPrEx>
          <w:tblLook w:val="0100" w:firstRow="0" w:lastRow="0" w:firstColumn="0" w:lastColumn="1" w:noHBand="0" w:noVBand="0"/>
        </w:tblPrEx>
        <w:trPr>
          <w:cantSplit/>
          <w:ins w:id="2101" w:author="mchen" w:date="2013-05-21T10:13:00Z"/>
        </w:trPr>
        <w:tc>
          <w:tcPr>
            <w:tcW w:w="1946" w:type="dxa"/>
            <w:tcMar>
              <w:left w:w="108" w:type="dxa"/>
              <w:right w:w="108" w:type="dxa"/>
            </w:tcMar>
          </w:tcPr>
          <w:p w:rsidR="00933165" w:rsidRPr="00C13310" w:rsidRDefault="00933165">
            <w:pPr>
              <w:pStyle w:val="NormalS2"/>
              <w:rPr>
                <w:ins w:id="2102" w:author="mchen" w:date="2013-05-21T10:13:00Z"/>
                <w:rFonts w:cs="Calibri"/>
                <w:lang w:eastAsia="zh-CN"/>
              </w:rPr>
              <w:pPrChange w:id="2103" w:author="mchen" w:date="2013-05-21T10:17:00Z">
                <w:pPr>
                  <w:pStyle w:val="ArtNoS2"/>
                  <w:spacing w:after="20"/>
                </w:pPr>
              </w:pPrChange>
            </w:pPr>
            <w:ins w:id="2104" w:author="mchen" w:date="2013-05-21T10:17:00Z">
              <w:r w:rsidRPr="00C13310">
                <w:rPr>
                  <w:rFonts w:cs="Calibri"/>
                </w:rPr>
                <w:t>(ADD)</w:t>
              </w:r>
              <w:r w:rsidRPr="00C13310">
                <w:rPr>
                  <w:rFonts w:cs="Calibri"/>
                </w:rPr>
                <w:br/>
                <w:t>207E</w:t>
              </w:r>
              <w:r w:rsidRPr="00C13310">
                <w:rPr>
                  <w:rFonts w:cs="Calibri"/>
                </w:rPr>
                <w:br/>
              </w:r>
            </w:ins>
            <w:ins w:id="2105" w:author="mchen" w:date="2013-05-21T10:19:00Z">
              <w:r w:rsidRPr="00C13310">
                <w:rPr>
                  <w:rFonts w:cs="Calibri" w:hint="eastAsia"/>
                  <w:lang w:eastAsia="zh-CN"/>
                </w:rPr>
                <w:t>前《公约》</w:t>
              </w:r>
              <w:r w:rsidRPr="00C13310">
                <w:rPr>
                  <w:rFonts w:cs="Calibri"/>
                  <w:lang w:eastAsia="zh-CN"/>
                </w:rPr>
                <w:br/>
              </w:r>
              <w:r w:rsidRPr="00C13310">
                <w:rPr>
                  <w:rFonts w:cs="Calibri" w:hint="eastAsia"/>
                  <w:lang w:eastAsia="zh-CN"/>
                </w:rPr>
                <w:t>第</w:t>
              </w:r>
              <w:r w:rsidRPr="00C13310">
                <w:rPr>
                  <w:rFonts w:cs="Calibri" w:hint="eastAsia"/>
                  <w:lang w:eastAsia="zh-CN"/>
                </w:rPr>
                <w:t>328</w:t>
              </w:r>
              <w:r w:rsidRPr="00C13310">
                <w:rPr>
                  <w:rFonts w:cs="Calibri" w:hint="eastAsia"/>
                  <w:lang w:eastAsia="zh-CN"/>
                </w:rPr>
                <w:t>款</w:t>
              </w:r>
            </w:ins>
          </w:p>
        </w:tc>
        <w:tc>
          <w:tcPr>
            <w:tcW w:w="7797" w:type="dxa"/>
            <w:gridSpan w:val="2"/>
            <w:tcMar>
              <w:left w:w="108" w:type="dxa"/>
              <w:right w:w="108" w:type="dxa"/>
            </w:tcMar>
          </w:tcPr>
          <w:p w:rsidR="00933165" w:rsidRPr="00C13310" w:rsidRDefault="00933165">
            <w:pPr>
              <w:rPr>
                <w:ins w:id="2106" w:author="mchen" w:date="2013-05-21T10:13:00Z"/>
                <w:rFonts w:cs="Calibri"/>
                <w:lang w:eastAsia="zh-CN"/>
              </w:rPr>
              <w:pPrChange w:id="2107" w:author="mchen" w:date="2013-05-21T10:16:00Z">
                <w:pPr>
                  <w:pStyle w:val="ArtNo"/>
                  <w:spacing w:after="20"/>
                </w:pPr>
              </w:pPrChange>
            </w:pPr>
            <w:ins w:id="2108" w:author="mchen" w:date="2013-05-21T10:14:00Z">
              <w:r w:rsidRPr="00C13310">
                <w:rPr>
                  <w:rFonts w:cs="Calibri"/>
                  <w:lang w:val="fr-FR" w:eastAsia="zh-CN"/>
                </w:rPr>
                <w:t>3</w:t>
              </w:r>
              <w:r w:rsidRPr="00C13310">
                <w:rPr>
                  <w:rFonts w:cs="Calibri"/>
                  <w:lang w:val="fr-FR" w:eastAsia="zh-CN"/>
                </w:rPr>
                <w:tab/>
              </w:r>
              <w:r w:rsidRPr="00C13310">
                <w:rPr>
                  <w:rFonts w:cs="Calibri" w:hint="eastAsia"/>
                  <w:lang w:eastAsia="zh-CN"/>
                </w:rPr>
                <w:t>应予接受的证书须由上述第</w:t>
              </w:r>
              <w:r w:rsidRPr="00C13310">
                <w:rPr>
                  <w:rFonts w:cs="Calibri"/>
                  <w:lang w:eastAsia="zh-CN"/>
                </w:rPr>
                <w:t>325</w:t>
              </w:r>
              <w:r w:rsidRPr="00C13310">
                <w:rPr>
                  <w:rFonts w:cs="Calibri" w:hint="eastAsia"/>
                  <w:lang w:eastAsia="zh-CN"/>
                </w:rPr>
                <w:t>至</w:t>
              </w:r>
              <w:r w:rsidRPr="00C13310">
                <w:rPr>
                  <w:rFonts w:cs="Calibri"/>
                  <w:lang w:eastAsia="zh-CN"/>
                </w:rPr>
                <w:t>327</w:t>
              </w:r>
              <w:r w:rsidRPr="00C13310">
                <w:rPr>
                  <w:rFonts w:cs="Calibri" w:hint="eastAsia"/>
                  <w:lang w:eastAsia="zh-CN"/>
                </w:rPr>
                <w:t>款所述的有权能的当局之一签署，并须符合下列条件之一：</w:t>
              </w:r>
            </w:ins>
          </w:p>
        </w:tc>
      </w:tr>
      <w:tr w:rsidR="00933165" w:rsidRPr="00C13310" w:rsidTr="00C540FE">
        <w:tblPrEx>
          <w:tblLook w:val="0100" w:firstRow="0" w:lastRow="0" w:firstColumn="0" w:lastColumn="1" w:noHBand="0" w:noVBand="0"/>
        </w:tblPrEx>
        <w:trPr>
          <w:cantSplit/>
          <w:ins w:id="2109" w:author="mchen" w:date="2013-05-21T10:13:00Z"/>
        </w:trPr>
        <w:tc>
          <w:tcPr>
            <w:tcW w:w="1946" w:type="dxa"/>
            <w:tcMar>
              <w:left w:w="108" w:type="dxa"/>
              <w:right w:w="108" w:type="dxa"/>
            </w:tcMar>
          </w:tcPr>
          <w:p w:rsidR="00933165" w:rsidRPr="00C13310" w:rsidRDefault="00933165">
            <w:pPr>
              <w:pStyle w:val="enumlev1S2"/>
              <w:rPr>
                <w:ins w:id="2110" w:author="mchen" w:date="2013-05-21T10:13:00Z"/>
                <w:rFonts w:cs="Calibri"/>
                <w:lang w:eastAsia="zh-CN"/>
              </w:rPr>
              <w:pPrChange w:id="2111" w:author="mchen" w:date="2013-05-21T10:17:00Z">
                <w:pPr>
                  <w:pStyle w:val="ArtNoS2"/>
                  <w:spacing w:after="20"/>
                </w:pPr>
              </w:pPrChange>
            </w:pPr>
            <w:ins w:id="2112" w:author="mchen" w:date="2013-05-21T10:17:00Z">
              <w:r w:rsidRPr="00C13310">
                <w:rPr>
                  <w:rFonts w:cs="Calibri"/>
                </w:rPr>
                <w:t>(ADD)</w:t>
              </w:r>
              <w:r w:rsidRPr="00C13310">
                <w:rPr>
                  <w:rFonts w:cs="Calibri"/>
                </w:rPr>
                <w:br/>
                <w:t>207F</w:t>
              </w:r>
              <w:r w:rsidRPr="00C13310">
                <w:rPr>
                  <w:rFonts w:cs="Calibri"/>
                </w:rPr>
                <w:br/>
              </w:r>
            </w:ins>
            <w:ins w:id="2113" w:author="mchen" w:date="2013-05-21T10:19:00Z">
              <w:r w:rsidRPr="00C13310">
                <w:rPr>
                  <w:rFonts w:cs="Calibri" w:hint="eastAsia"/>
                  <w:lang w:eastAsia="zh-CN"/>
                </w:rPr>
                <w:t>前《公约》</w:t>
              </w:r>
              <w:r w:rsidRPr="00C13310">
                <w:rPr>
                  <w:rFonts w:cs="Calibri"/>
                  <w:lang w:eastAsia="zh-CN"/>
                </w:rPr>
                <w:br/>
              </w:r>
              <w:r w:rsidRPr="00C13310">
                <w:rPr>
                  <w:rFonts w:cs="Calibri" w:hint="eastAsia"/>
                  <w:lang w:eastAsia="zh-CN"/>
                </w:rPr>
                <w:t>第</w:t>
              </w:r>
              <w:r w:rsidRPr="00C13310">
                <w:rPr>
                  <w:rFonts w:cs="Calibri" w:hint="eastAsia"/>
                  <w:lang w:eastAsia="zh-CN"/>
                </w:rPr>
                <w:t>329</w:t>
              </w:r>
              <w:r w:rsidRPr="00C13310">
                <w:rPr>
                  <w:rFonts w:cs="Calibri" w:hint="eastAsia"/>
                  <w:lang w:eastAsia="zh-CN"/>
                </w:rPr>
                <w:t>款</w:t>
              </w:r>
            </w:ins>
          </w:p>
        </w:tc>
        <w:tc>
          <w:tcPr>
            <w:tcW w:w="7797" w:type="dxa"/>
            <w:gridSpan w:val="2"/>
            <w:tcMar>
              <w:left w:w="108" w:type="dxa"/>
              <w:right w:w="108" w:type="dxa"/>
            </w:tcMar>
          </w:tcPr>
          <w:p w:rsidR="00933165" w:rsidRPr="00C13310" w:rsidRDefault="00933165">
            <w:pPr>
              <w:pStyle w:val="enumlev1"/>
              <w:rPr>
                <w:ins w:id="2114" w:author="mchen" w:date="2013-05-21T10:13:00Z"/>
                <w:rFonts w:cs="Calibri"/>
                <w:lang w:eastAsia="zh-CN"/>
              </w:rPr>
              <w:pPrChange w:id="2115" w:author="mchen" w:date="2013-05-21T10:16:00Z">
                <w:pPr>
                  <w:pStyle w:val="ArtNo"/>
                  <w:spacing w:after="20"/>
                </w:pPr>
              </w:pPrChange>
            </w:pPr>
            <w:ins w:id="2116" w:author="mchen" w:date="2013-05-21T10:14:00Z">
              <w:r w:rsidRPr="00C13310">
                <w:rPr>
                  <w:rFonts w:cs="Calibri"/>
                  <w:lang w:val="fr-FR" w:eastAsia="zh-CN"/>
                </w:rPr>
                <w:t>–</w:t>
              </w:r>
              <w:r w:rsidRPr="00C13310">
                <w:rPr>
                  <w:rFonts w:cs="Calibri"/>
                  <w:lang w:val="fr-FR" w:eastAsia="zh-CN"/>
                </w:rPr>
                <w:tab/>
              </w:r>
              <w:r w:rsidRPr="00C13310">
                <w:rPr>
                  <w:rFonts w:cs="Calibri" w:hint="eastAsia"/>
                  <w:lang w:eastAsia="zh-CN"/>
                </w:rPr>
                <w:t>授予代表团全权；</w:t>
              </w:r>
            </w:ins>
          </w:p>
        </w:tc>
      </w:tr>
      <w:tr w:rsidR="00933165" w:rsidRPr="00C13310" w:rsidTr="00C540FE">
        <w:tblPrEx>
          <w:tblLook w:val="0100" w:firstRow="0" w:lastRow="0" w:firstColumn="0" w:lastColumn="1" w:noHBand="0" w:noVBand="0"/>
        </w:tblPrEx>
        <w:trPr>
          <w:cantSplit/>
          <w:ins w:id="2117" w:author="mchen" w:date="2013-05-21T10:13:00Z"/>
        </w:trPr>
        <w:tc>
          <w:tcPr>
            <w:tcW w:w="1946" w:type="dxa"/>
            <w:tcMar>
              <w:left w:w="108" w:type="dxa"/>
              <w:right w:w="108" w:type="dxa"/>
            </w:tcMar>
          </w:tcPr>
          <w:p w:rsidR="00933165" w:rsidRPr="00C13310" w:rsidRDefault="00933165">
            <w:pPr>
              <w:pStyle w:val="enumlev1S2"/>
              <w:rPr>
                <w:ins w:id="2118" w:author="mchen" w:date="2013-05-21T10:13:00Z"/>
                <w:rFonts w:cs="Calibri"/>
              </w:rPr>
              <w:pPrChange w:id="2119" w:author="mchen" w:date="2013-05-21T10:17:00Z">
                <w:pPr>
                  <w:pStyle w:val="ArtNoS2"/>
                  <w:spacing w:after="20"/>
                </w:pPr>
              </w:pPrChange>
            </w:pPr>
            <w:ins w:id="2120" w:author="mchen" w:date="2013-05-21T10:17:00Z">
              <w:r w:rsidRPr="00C13310">
                <w:rPr>
                  <w:rFonts w:cs="Calibri"/>
                </w:rPr>
                <w:t>(ADD)</w:t>
              </w:r>
              <w:r w:rsidRPr="00C13310">
                <w:rPr>
                  <w:rFonts w:cs="Calibri"/>
                </w:rPr>
                <w:br/>
                <w:t>207G</w:t>
              </w:r>
              <w:r w:rsidRPr="00C13310">
                <w:rPr>
                  <w:rFonts w:cs="Calibri"/>
                </w:rPr>
                <w:br/>
              </w:r>
            </w:ins>
            <w:ins w:id="2121" w:author="mchen" w:date="2013-05-21T10:19:00Z">
              <w:r w:rsidRPr="00C13310">
                <w:rPr>
                  <w:rFonts w:cs="Calibri" w:hint="eastAsia"/>
                  <w:lang w:eastAsia="zh-CN"/>
                </w:rPr>
                <w:t>前《公约》</w:t>
              </w:r>
              <w:r w:rsidRPr="00C13310">
                <w:rPr>
                  <w:rFonts w:cs="Calibri"/>
                  <w:lang w:eastAsia="zh-CN"/>
                </w:rPr>
                <w:br/>
              </w:r>
              <w:r w:rsidRPr="00C13310">
                <w:rPr>
                  <w:rFonts w:cs="Calibri" w:hint="eastAsia"/>
                  <w:lang w:eastAsia="zh-CN"/>
                </w:rPr>
                <w:t>第</w:t>
              </w:r>
              <w:r w:rsidRPr="00C13310">
                <w:rPr>
                  <w:rFonts w:cs="Calibri" w:hint="eastAsia"/>
                  <w:lang w:eastAsia="zh-CN"/>
                </w:rPr>
                <w:t>330</w:t>
              </w:r>
              <w:r w:rsidRPr="00C13310">
                <w:rPr>
                  <w:rFonts w:cs="Calibri" w:hint="eastAsia"/>
                  <w:lang w:eastAsia="zh-CN"/>
                </w:rPr>
                <w:t>款</w:t>
              </w:r>
            </w:ins>
          </w:p>
        </w:tc>
        <w:tc>
          <w:tcPr>
            <w:tcW w:w="7797" w:type="dxa"/>
            <w:gridSpan w:val="2"/>
            <w:tcMar>
              <w:left w:w="108" w:type="dxa"/>
              <w:right w:w="108" w:type="dxa"/>
            </w:tcMar>
          </w:tcPr>
          <w:p w:rsidR="00933165" w:rsidRPr="00C13310" w:rsidRDefault="00933165">
            <w:pPr>
              <w:pStyle w:val="enumlev1"/>
              <w:rPr>
                <w:ins w:id="2122" w:author="mchen" w:date="2013-05-21T10:13:00Z"/>
                <w:rFonts w:cs="Calibri"/>
                <w:lang w:eastAsia="zh-CN"/>
              </w:rPr>
              <w:pPrChange w:id="2123" w:author="mchen" w:date="2013-05-21T10:16:00Z">
                <w:pPr>
                  <w:pStyle w:val="ArtNo"/>
                  <w:spacing w:after="20"/>
                </w:pPr>
              </w:pPrChange>
            </w:pPr>
            <w:ins w:id="2124" w:author="mchen" w:date="2013-05-21T10:14:00Z">
              <w:r w:rsidRPr="00C13310">
                <w:rPr>
                  <w:rFonts w:cs="Calibri"/>
                  <w:lang w:val="fr-FR" w:eastAsia="zh-CN"/>
                </w:rPr>
                <w:t>–</w:t>
              </w:r>
              <w:r w:rsidRPr="00C13310">
                <w:rPr>
                  <w:rFonts w:cs="Calibri"/>
                  <w:lang w:val="fr-FR" w:eastAsia="zh-CN"/>
                </w:rPr>
                <w:tab/>
              </w:r>
              <w:r w:rsidRPr="00C13310">
                <w:rPr>
                  <w:rFonts w:cs="Calibri" w:hint="eastAsia"/>
                  <w:lang w:eastAsia="zh-CN"/>
                </w:rPr>
                <w:t>授权代表团代表本国政府而不受任何限制；</w:t>
              </w:r>
            </w:ins>
          </w:p>
        </w:tc>
      </w:tr>
      <w:tr w:rsidR="00933165" w:rsidRPr="00C13310" w:rsidTr="00C540FE">
        <w:tblPrEx>
          <w:tblLook w:val="0100" w:firstRow="0" w:lastRow="0" w:firstColumn="0" w:lastColumn="1" w:noHBand="0" w:noVBand="0"/>
        </w:tblPrEx>
        <w:trPr>
          <w:cantSplit/>
          <w:ins w:id="2125" w:author="mchen" w:date="2013-05-21T10:13:00Z"/>
        </w:trPr>
        <w:tc>
          <w:tcPr>
            <w:tcW w:w="1946" w:type="dxa"/>
            <w:tcMar>
              <w:left w:w="108" w:type="dxa"/>
              <w:right w:w="108" w:type="dxa"/>
            </w:tcMar>
          </w:tcPr>
          <w:p w:rsidR="00933165" w:rsidRPr="00C13310" w:rsidRDefault="00933165">
            <w:pPr>
              <w:pStyle w:val="enumlev1S2"/>
              <w:rPr>
                <w:ins w:id="2126" w:author="mchen" w:date="2013-05-21T10:13:00Z"/>
                <w:rFonts w:cs="Calibri"/>
                <w:lang w:eastAsia="zh-CN"/>
              </w:rPr>
              <w:pPrChange w:id="2127" w:author="mchen" w:date="2013-05-21T10:17:00Z">
                <w:pPr>
                  <w:pStyle w:val="ArtNoS2"/>
                  <w:spacing w:after="20"/>
                </w:pPr>
              </w:pPrChange>
            </w:pPr>
            <w:ins w:id="2128" w:author="mchen" w:date="2013-05-21T10:17:00Z">
              <w:r w:rsidRPr="00C13310">
                <w:rPr>
                  <w:rFonts w:cs="Calibri"/>
                </w:rPr>
                <w:t>(ADD)</w:t>
              </w:r>
              <w:r w:rsidRPr="00C13310">
                <w:rPr>
                  <w:rFonts w:cs="Calibri"/>
                </w:rPr>
                <w:br/>
                <w:t>207H</w:t>
              </w:r>
              <w:r w:rsidRPr="00C13310">
                <w:rPr>
                  <w:rFonts w:cs="Calibri"/>
                </w:rPr>
                <w:br/>
              </w:r>
            </w:ins>
            <w:ins w:id="2129" w:author="mchen" w:date="2013-05-21T10:19:00Z">
              <w:r w:rsidRPr="00C13310">
                <w:rPr>
                  <w:rFonts w:cs="Calibri" w:hint="eastAsia"/>
                  <w:lang w:eastAsia="zh-CN"/>
                </w:rPr>
                <w:t>前《公约》</w:t>
              </w:r>
              <w:r w:rsidRPr="00C13310">
                <w:rPr>
                  <w:rFonts w:cs="Calibri"/>
                  <w:lang w:eastAsia="zh-CN"/>
                </w:rPr>
                <w:br/>
              </w:r>
              <w:r w:rsidRPr="00C13310">
                <w:rPr>
                  <w:rFonts w:cs="Calibri" w:hint="eastAsia"/>
                  <w:lang w:eastAsia="zh-CN"/>
                </w:rPr>
                <w:t>第</w:t>
              </w:r>
              <w:r w:rsidRPr="00C13310">
                <w:rPr>
                  <w:rFonts w:cs="Calibri" w:hint="eastAsia"/>
                  <w:lang w:eastAsia="zh-CN"/>
                </w:rPr>
                <w:t>331</w:t>
              </w:r>
              <w:r w:rsidRPr="00C13310">
                <w:rPr>
                  <w:rFonts w:cs="Calibri" w:hint="eastAsia"/>
                  <w:lang w:eastAsia="zh-CN"/>
                </w:rPr>
                <w:t>款</w:t>
              </w:r>
            </w:ins>
          </w:p>
        </w:tc>
        <w:tc>
          <w:tcPr>
            <w:tcW w:w="7797" w:type="dxa"/>
            <w:gridSpan w:val="2"/>
            <w:tcMar>
              <w:left w:w="108" w:type="dxa"/>
              <w:right w:w="108" w:type="dxa"/>
            </w:tcMar>
          </w:tcPr>
          <w:p w:rsidR="00933165" w:rsidRPr="00C13310" w:rsidRDefault="00933165">
            <w:pPr>
              <w:pStyle w:val="enumlev1"/>
              <w:rPr>
                <w:ins w:id="2130" w:author="mchen" w:date="2013-05-21T10:13:00Z"/>
                <w:rFonts w:cs="Calibri"/>
                <w:lang w:eastAsia="zh-CN"/>
              </w:rPr>
              <w:pPrChange w:id="2131" w:author="mchen" w:date="2013-05-21T10:16:00Z">
                <w:pPr>
                  <w:pStyle w:val="ArtNo"/>
                  <w:spacing w:after="20"/>
                </w:pPr>
              </w:pPrChange>
            </w:pPr>
            <w:ins w:id="2132" w:author="mchen" w:date="2013-05-21T10:14:00Z">
              <w:r w:rsidRPr="00C13310">
                <w:rPr>
                  <w:rFonts w:cs="Calibri"/>
                  <w:lang w:val="fr-FR" w:eastAsia="zh-CN"/>
                </w:rPr>
                <w:t>–</w:t>
              </w:r>
              <w:r w:rsidRPr="00C13310">
                <w:rPr>
                  <w:rFonts w:cs="Calibri"/>
                  <w:lang w:val="fr-FR" w:eastAsia="zh-CN"/>
                </w:rPr>
                <w:tab/>
              </w:r>
              <w:r w:rsidRPr="00C13310">
                <w:rPr>
                  <w:rFonts w:cs="Calibri" w:hint="eastAsia"/>
                  <w:lang w:eastAsia="zh-CN"/>
                </w:rPr>
                <w:t>授权代表团或其某些成员签署最后文件。</w:t>
              </w:r>
            </w:ins>
          </w:p>
        </w:tc>
      </w:tr>
      <w:tr w:rsidR="00933165" w:rsidRPr="00C13310" w:rsidTr="00C540FE">
        <w:tblPrEx>
          <w:tblLook w:val="0100" w:firstRow="0" w:lastRow="0" w:firstColumn="0" w:lastColumn="1" w:noHBand="0" w:noVBand="0"/>
        </w:tblPrEx>
        <w:trPr>
          <w:cantSplit/>
          <w:ins w:id="2133" w:author="mchen" w:date="2013-05-21T10:13:00Z"/>
        </w:trPr>
        <w:tc>
          <w:tcPr>
            <w:tcW w:w="1946" w:type="dxa"/>
            <w:tcMar>
              <w:left w:w="108" w:type="dxa"/>
              <w:right w:w="108" w:type="dxa"/>
            </w:tcMar>
          </w:tcPr>
          <w:p w:rsidR="00933165" w:rsidRPr="00C13310" w:rsidRDefault="00933165">
            <w:pPr>
              <w:pStyle w:val="NormalS2"/>
              <w:rPr>
                <w:ins w:id="2134" w:author="mchen" w:date="2013-05-21T10:13:00Z"/>
                <w:rFonts w:cs="Calibri"/>
                <w:lang w:eastAsia="zh-CN"/>
              </w:rPr>
              <w:pPrChange w:id="2135" w:author="mchen" w:date="2013-05-21T10:17:00Z">
                <w:pPr>
                  <w:pStyle w:val="ArtNoS2"/>
                  <w:spacing w:after="20"/>
                </w:pPr>
              </w:pPrChange>
            </w:pPr>
            <w:ins w:id="2136" w:author="mchen" w:date="2013-05-21T10:17:00Z">
              <w:r w:rsidRPr="00C13310">
                <w:rPr>
                  <w:rFonts w:cs="Calibri"/>
                </w:rPr>
                <w:t>(ADD)</w:t>
              </w:r>
              <w:r w:rsidRPr="00C13310">
                <w:rPr>
                  <w:rFonts w:cs="Calibri"/>
                </w:rPr>
                <w:br/>
                <w:t>207I</w:t>
              </w:r>
              <w:r w:rsidRPr="00C13310">
                <w:rPr>
                  <w:rFonts w:cs="Calibri"/>
                </w:rPr>
                <w:br/>
              </w:r>
            </w:ins>
            <w:ins w:id="2137" w:author="mchen" w:date="2013-05-21T10:19:00Z">
              <w:r w:rsidRPr="00C13310">
                <w:rPr>
                  <w:rFonts w:cs="Calibri" w:hint="eastAsia"/>
                  <w:lang w:eastAsia="zh-CN"/>
                </w:rPr>
                <w:t>前《公约》</w:t>
              </w:r>
              <w:r w:rsidRPr="00C13310">
                <w:rPr>
                  <w:rFonts w:cs="Calibri"/>
                  <w:lang w:eastAsia="zh-CN"/>
                </w:rPr>
                <w:br/>
              </w:r>
              <w:r w:rsidRPr="00C13310">
                <w:rPr>
                  <w:rFonts w:cs="Calibri" w:hint="eastAsia"/>
                  <w:lang w:eastAsia="zh-CN"/>
                </w:rPr>
                <w:t>第</w:t>
              </w:r>
              <w:r w:rsidRPr="00C13310">
                <w:rPr>
                  <w:rFonts w:cs="Calibri" w:hint="eastAsia"/>
                  <w:lang w:eastAsia="zh-CN"/>
                </w:rPr>
                <w:t>332</w:t>
              </w:r>
              <w:r w:rsidRPr="00C13310">
                <w:rPr>
                  <w:rFonts w:cs="Calibri" w:hint="eastAsia"/>
                  <w:lang w:eastAsia="zh-CN"/>
                </w:rPr>
                <w:t>款</w:t>
              </w:r>
            </w:ins>
          </w:p>
        </w:tc>
        <w:tc>
          <w:tcPr>
            <w:tcW w:w="7797" w:type="dxa"/>
            <w:gridSpan w:val="2"/>
            <w:tcMar>
              <w:left w:w="108" w:type="dxa"/>
              <w:right w:w="108" w:type="dxa"/>
            </w:tcMar>
          </w:tcPr>
          <w:p w:rsidR="00933165" w:rsidRPr="00C13310" w:rsidRDefault="00933165">
            <w:pPr>
              <w:rPr>
                <w:ins w:id="2138" w:author="mchen" w:date="2013-05-21T10:13:00Z"/>
                <w:rFonts w:cs="Calibri"/>
                <w:lang w:eastAsia="zh-CN"/>
              </w:rPr>
              <w:pPrChange w:id="2139" w:author="mchen" w:date="2013-05-21T10:16:00Z">
                <w:pPr>
                  <w:pStyle w:val="ArtNo"/>
                  <w:spacing w:after="20"/>
                </w:pPr>
              </w:pPrChange>
            </w:pPr>
            <w:ins w:id="2140" w:author="mchen" w:date="2013-05-21T10:14:00Z">
              <w:r w:rsidRPr="00C13310">
                <w:rPr>
                  <w:rFonts w:cs="Calibri"/>
                  <w:lang w:val="fr-FR" w:eastAsia="zh-CN"/>
                </w:rPr>
                <w:t>4</w:t>
              </w:r>
              <w:r w:rsidRPr="00C13310">
                <w:rPr>
                  <w:rFonts w:cs="Calibri"/>
                  <w:lang w:val="fr-FR" w:eastAsia="zh-CN"/>
                </w:rPr>
                <w:tab/>
                <w:t>1)</w:t>
              </w:r>
              <w:r w:rsidRPr="00C13310">
                <w:rPr>
                  <w:rFonts w:cs="Calibri"/>
                  <w:lang w:val="fr-FR" w:eastAsia="zh-CN"/>
                </w:rPr>
                <w:tab/>
              </w:r>
              <w:r w:rsidRPr="00C13310">
                <w:rPr>
                  <w:rFonts w:cs="Calibri" w:hint="eastAsia"/>
                  <w:lang w:eastAsia="zh-CN"/>
                </w:rPr>
                <w:t>凡其证书经全体会议审定为合格的代表团，须有权行使有关成员国的表决权并可签署最后文件，但须符合《组织法》第</w:t>
              </w:r>
              <w:r w:rsidRPr="00C13310">
                <w:rPr>
                  <w:rFonts w:cs="Calibri"/>
                  <w:lang w:eastAsia="zh-CN"/>
                </w:rPr>
                <w:t>169</w:t>
              </w:r>
              <w:r w:rsidRPr="00C13310">
                <w:rPr>
                  <w:rFonts w:cs="Calibri" w:hint="eastAsia"/>
                  <w:lang w:eastAsia="zh-CN"/>
                </w:rPr>
                <w:t>和</w:t>
              </w:r>
              <w:r w:rsidRPr="00C13310">
                <w:rPr>
                  <w:rFonts w:cs="Calibri"/>
                  <w:lang w:eastAsia="zh-CN"/>
                </w:rPr>
                <w:t>210</w:t>
              </w:r>
              <w:r w:rsidRPr="00C13310">
                <w:rPr>
                  <w:rFonts w:cs="Calibri" w:hint="eastAsia"/>
                  <w:lang w:eastAsia="zh-CN"/>
                </w:rPr>
                <w:t>款的规定。</w:t>
              </w:r>
            </w:ins>
          </w:p>
        </w:tc>
      </w:tr>
      <w:tr w:rsidR="00933165" w:rsidRPr="00C13310" w:rsidTr="00C540FE">
        <w:tblPrEx>
          <w:tblLook w:val="0100" w:firstRow="0" w:lastRow="0" w:firstColumn="0" w:lastColumn="1" w:noHBand="0" w:noVBand="0"/>
        </w:tblPrEx>
        <w:trPr>
          <w:cantSplit/>
          <w:ins w:id="2141" w:author="mchen" w:date="2013-05-21T10:13:00Z"/>
        </w:trPr>
        <w:tc>
          <w:tcPr>
            <w:tcW w:w="1946" w:type="dxa"/>
            <w:tcMar>
              <w:left w:w="108" w:type="dxa"/>
              <w:right w:w="108" w:type="dxa"/>
            </w:tcMar>
          </w:tcPr>
          <w:p w:rsidR="00933165" w:rsidRPr="00C13310" w:rsidRDefault="00933165">
            <w:pPr>
              <w:pStyle w:val="NormalS2"/>
              <w:rPr>
                <w:ins w:id="2142" w:author="mchen" w:date="2013-05-21T10:13:00Z"/>
                <w:rFonts w:cs="Calibri"/>
                <w:lang w:eastAsia="zh-CN"/>
              </w:rPr>
              <w:pPrChange w:id="2143" w:author="mchen" w:date="2013-05-21T10:17:00Z">
                <w:pPr>
                  <w:pStyle w:val="ArtNoS2"/>
                  <w:spacing w:after="20"/>
                </w:pPr>
              </w:pPrChange>
            </w:pPr>
            <w:ins w:id="2144" w:author="mchen" w:date="2013-05-21T10:17:00Z">
              <w:r w:rsidRPr="00C13310">
                <w:rPr>
                  <w:rFonts w:cs="Calibri"/>
                </w:rPr>
                <w:t>(ADD)</w:t>
              </w:r>
              <w:r w:rsidRPr="00C13310">
                <w:rPr>
                  <w:rFonts w:cs="Calibri"/>
                </w:rPr>
                <w:br/>
                <w:t>207J</w:t>
              </w:r>
              <w:r w:rsidRPr="00C13310">
                <w:rPr>
                  <w:rFonts w:cs="Calibri"/>
                </w:rPr>
                <w:br/>
              </w:r>
            </w:ins>
            <w:ins w:id="2145" w:author="mchen" w:date="2013-05-21T10:19:00Z">
              <w:r w:rsidRPr="00C13310">
                <w:rPr>
                  <w:rFonts w:cs="Calibri" w:hint="eastAsia"/>
                  <w:lang w:eastAsia="zh-CN"/>
                </w:rPr>
                <w:t>前《公约》</w:t>
              </w:r>
              <w:r w:rsidRPr="00C13310">
                <w:rPr>
                  <w:rFonts w:cs="Calibri"/>
                  <w:lang w:eastAsia="zh-CN"/>
                </w:rPr>
                <w:br/>
              </w:r>
              <w:r w:rsidRPr="00C13310">
                <w:rPr>
                  <w:rFonts w:cs="Calibri" w:hint="eastAsia"/>
                  <w:lang w:eastAsia="zh-CN"/>
                </w:rPr>
                <w:t>第</w:t>
              </w:r>
              <w:r w:rsidRPr="00C13310">
                <w:rPr>
                  <w:rFonts w:cs="Calibri" w:hint="eastAsia"/>
                  <w:lang w:eastAsia="zh-CN"/>
                </w:rPr>
                <w:t>333</w:t>
              </w:r>
              <w:r w:rsidRPr="00C13310">
                <w:rPr>
                  <w:rFonts w:cs="Calibri" w:hint="eastAsia"/>
                  <w:lang w:eastAsia="zh-CN"/>
                </w:rPr>
                <w:t>款</w:t>
              </w:r>
            </w:ins>
          </w:p>
        </w:tc>
        <w:tc>
          <w:tcPr>
            <w:tcW w:w="7797" w:type="dxa"/>
            <w:gridSpan w:val="2"/>
            <w:tcMar>
              <w:left w:w="108" w:type="dxa"/>
              <w:right w:w="108" w:type="dxa"/>
            </w:tcMar>
          </w:tcPr>
          <w:p w:rsidR="00933165" w:rsidRPr="00C13310" w:rsidRDefault="00933165">
            <w:pPr>
              <w:rPr>
                <w:ins w:id="2146" w:author="mchen" w:date="2013-05-21T10:13:00Z"/>
                <w:rFonts w:cs="Calibri"/>
                <w:lang w:eastAsia="zh-CN"/>
              </w:rPr>
              <w:pPrChange w:id="2147" w:author="mchen" w:date="2013-05-21T10:16:00Z">
                <w:pPr>
                  <w:pStyle w:val="ArtNo"/>
                  <w:spacing w:after="20"/>
                </w:pPr>
              </w:pPrChange>
            </w:pPr>
            <w:ins w:id="2148" w:author="mchen" w:date="2013-05-21T10:14:00Z">
              <w:r w:rsidRPr="00C13310">
                <w:rPr>
                  <w:rFonts w:cs="Calibri"/>
                  <w:lang w:val="fr-FR" w:eastAsia="zh-CN"/>
                </w:rPr>
                <w:tab/>
                <w:t>2)</w:t>
              </w:r>
              <w:r w:rsidRPr="00C13310">
                <w:rPr>
                  <w:rFonts w:cs="Calibri"/>
                  <w:lang w:val="fr-FR" w:eastAsia="zh-CN"/>
                </w:rPr>
                <w:tab/>
              </w:r>
              <w:r w:rsidRPr="00C13310">
                <w:rPr>
                  <w:rFonts w:cs="Calibri" w:hint="eastAsia"/>
                  <w:lang w:eastAsia="zh-CN"/>
                </w:rPr>
                <w:t>凡其证书经全体会议审定为不合规定的代表团，在情况变更得到核准之前，不得行使其表决权或签署最后文件。</w:t>
              </w:r>
            </w:ins>
          </w:p>
        </w:tc>
      </w:tr>
      <w:tr w:rsidR="00933165" w:rsidRPr="00C13310" w:rsidTr="00C540FE">
        <w:tblPrEx>
          <w:tblLook w:val="0100" w:firstRow="0" w:lastRow="0" w:firstColumn="0" w:lastColumn="1" w:noHBand="0" w:noVBand="0"/>
        </w:tblPrEx>
        <w:trPr>
          <w:cantSplit/>
          <w:ins w:id="2149" w:author="mchen" w:date="2013-05-21T10:13:00Z"/>
        </w:trPr>
        <w:tc>
          <w:tcPr>
            <w:tcW w:w="1946" w:type="dxa"/>
            <w:tcMar>
              <w:left w:w="108" w:type="dxa"/>
              <w:right w:w="108" w:type="dxa"/>
            </w:tcMar>
          </w:tcPr>
          <w:p w:rsidR="00933165" w:rsidRPr="00C13310" w:rsidRDefault="00933165">
            <w:pPr>
              <w:pStyle w:val="NormalS2"/>
              <w:rPr>
                <w:ins w:id="2150" w:author="mchen" w:date="2013-05-21T10:13:00Z"/>
                <w:rFonts w:cs="Calibri"/>
                <w:lang w:eastAsia="zh-CN"/>
              </w:rPr>
              <w:pPrChange w:id="2151" w:author="mchen" w:date="2013-05-21T10:17:00Z">
                <w:pPr>
                  <w:pStyle w:val="ArtNoS2"/>
                  <w:spacing w:after="20"/>
                </w:pPr>
              </w:pPrChange>
            </w:pPr>
            <w:ins w:id="2152" w:author="mchen" w:date="2013-05-21T10:17:00Z">
              <w:r w:rsidRPr="00C13310">
                <w:rPr>
                  <w:rFonts w:cs="Calibri"/>
                </w:rPr>
                <w:t>(ADD)</w:t>
              </w:r>
              <w:r w:rsidRPr="00C13310">
                <w:rPr>
                  <w:rFonts w:cs="Calibri"/>
                </w:rPr>
                <w:br/>
                <w:t>207K</w:t>
              </w:r>
              <w:r w:rsidRPr="00C13310">
                <w:rPr>
                  <w:rFonts w:cs="Calibri"/>
                </w:rPr>
                <w:br/>
              </w:r>
            </w:ins>
            <w:ins w:id="2153" w:author="mchen" w:date="2013-05-21T10:19:00Z">
              <w:r w:rsidRPr="00C13310">
                <w:rPr>
                  <w:rFonts w:cs="Calibri" w:hint="eastAsia"/>
                  <w:lang w:eastAsia="zh-CN"/>
                </w:rPr>
                <w:t>前《公约》</w:t>
              </w:r>
              <w:r w:rsidRPr="00C13310">
                <w:rPr>
                  <w:rFonts w:cs="Calibri"/>
                  <w:lang w:eastAsia="zh-CN"/>
                </w:rPr>
                <w:br/>
              </w:r>
              <w:r w:rsidRPr="00C13310">
                <w:rPr>
                  <w:rFonts w:cs="Calibri" w:hint="eastAsia"/>
                  <w:lang w:eastAsia="zh-CN"/>
                </w:rPr>
                <w:t>第</w:t>
              </w:r>
              <w:r w:rsidRPr="00C13310">
                <w:rPr>
                  <w:rFonts w:cs="Calibri" w:hint="eastAsia"/>
                  <w:lang w:eastAsia="zh-CN"/>
                </w:rPr>
                <w:t>334</w:t>
              </w:r>
              <w:r w:rsidRPr="00C13310">
                <w:rPr>
                  <w:rFonts w:cs="Calibri" w:hint="eastAsia"/>
                  <w:lang w:eastAsia="zh-CN"/>
                </w:rPr>
                <w:t>款</w:t>
              </w:r>
            </w:ins>
          </w:p>
        </w:tc>
        <w:tc>
          <w:tcPr>
            <w:tcW w:w="7797" w:type="dxa"/>
            <w:gridSpan w:val="2"/>
            <w:tcMar>
              <w:left w:w="108" w:type="dxa"/>
              <w:right w:w="108" w:type="dxa"/>
            </w:tcMar>
          </w:tcPr>
          <w:p w:rsidR="00933165" w:rsidRPr="00C13310" w:rsidRDefault="00933165">
            <w:pPr>
              <w:rPr>
                <w:ins w:id="2154" w:author="mchen" w:date="2013-05-21T10:13:00Z"/>
                <w:rFonts w:cs="Calibri"/>
                <w:lang w:eastAsia="zh-CN"/>
              </w:rPr>
              <w:pPrChange w:id="2155" w:author="mchen" w:date="2013-05-21T10:16:00Z">
                <w:pPr>
                  <w:pStyle w:val="ArtNo"/>
                  <w:spacing w:after="20"/>
                </w:pPr>
              </w:pPrChange>
            </w:pPr>
            <w:ins w:id="2156" w:author="mchen" w:date="2013-05-21T10:14:00Z">
              <w:r w:rsidRPr="00C13310">
                <w:rPr>
                  <w:rFonts w:cs="Calibri"/>
                  <w:lang w:val="fr-CH" w:eastAsia="zh-CN"/>
                </w:rPr>
                <w:t>5</w:t>
              </w:r>
              <w:r w:rsidRPr="00C13310">
                <w:rPr>
                  <w:rFonts w:cs="Calibri"/>
                  <w:lang w:val="fr-CH" w:eastAsia="zh-CN"/>
                </w:rPr>
                <w:tab/>
              </w:r>
              <w:r w:rsidRPr="00C13310">
                <w:rPr>
                  <w:rFonts w:cs="Calibri" w:hint="eastAsia"/>
                  <w:lang w:eastAsia="zh-CN"/>
                </w:rPr>
                <w:t>证书须尽早交存大会秘书处；为此，成员国应在大会开幕日前将其证书送交秘书长，秘书长则须在大会秘书处成立后尽快将证书转交大会秘书处。须</w:t>
              </w:r>
              <w:r w:rsidRPr="00C13310">
                <w:rPr>
                  <w:rFonts w:cs="Calibri" w:hint="eastAsia"/>
                  <w:color w:val="000000"/>
                  <w:lang w:eastAsia="zh-CN"/>
                </w:rPr>
                <w:t>委托《国际电联大会、全会和会议的总规则》</w:t>
              </w:r>
              <w:r w:rsidRPr="00C13310">
                <w:rPr>
                  <w:rFonts w:cs="Calibri" w:hint="eastAsia"/>
                  <w:lang w:eastAsia="zh-CN"/>
                </w:rPr>
                <w:t>第</w:t>
              </w:r>
              <w:r w:rsidRPr="00C13310">
                <w:rPr>
                  <w:rFonts w:cs="Calibri" w:hint="eastAsia"/>
                  <w:lang w:val="es-ES" w:eastAsia="zh-CN"/>
                </w:rPr>
                <w:t>68</w:t>
              </w:r>
              <w:r w:rsidRPr="00C13310">
                <w:rPr>
                  <w:rFonts w:cs="Calibri" w:hint="eastAsia"/>
                  <w:lang w:eastAsia="zh-CN"/>
                </w:rPr>
                <w:t>款所述的委员会在全体会议所规定的时间内对证书进行审查，并将其审查结论向全体会议报告。在全体会议就证书做出决定之前，任何代表团均有权参加大会并行使相关成员国的表决权。</w:t>
              </w:r>
            </w:ins>
          </w:p>
        </w:tc>
      </w:tr>
      <w:tr w:rsidR="00933165" w:rsidRPr="00C13310" w:rsidTr="00C540FE">
        <w:tblPrEx>
          <w:tblLook w:val="0100" w:firstRow="0" w:lastRow="0" w:firstColumn="0" w:lastColumn="1" w:noHBand="0" w:noVBand="0"/>
        </w:tblPrEx>
        <w:trPr>
          <w:cantSplit/>
          <w:ins w:id="2157" w:author="mchen" w:date="2013-05-21T10:13:00Z"/>
        </w:trPr>
        <w:tc>
          <w:tcPr>
            <w:tcW w:w="1946" w:type="dxa"/>
            <w:tcMar>
              <w:left w:w="108" w:type="dxa"/>
              <w:right w:w="108" w:type="dxa"/>
            </w:tcMar>
          </w:tcPr>
          <w:p w:rsidR="00933165" w:rsidRPr="00C13310" w:rsidRDefault="00933165">
            <w:pPr>
              <w:pStyle w:val="NormalS2"/>
              <w:rPr>
                <w:ins w:id="2158" w:author="mchen" w:date="2013-05-21T10:13:00Z"/>
                <w:rFonts w:cs="Calibri"/>
                <w:lang w:eastAsia="zh-CN"/>
              </w:rPr>
              <w:pPrChange w:id="2159" w:author="mchen" w:date="2013-05-21T10:17:00Z">
                <w:pPr>
                  <w:pStyle w:val="ArtNoS2"/>
                  <w:spacing w:after="20"/>
                </w:pPr>
              </w:pPrChange>
            </w:pPr>
            <w:ins w:id="2160" w:author="mchen" w:date="2013-05-21T10:17:00Z">
              <w:r w:rsidRPr="00C13310">
                <w:rPr>
                  <w:rFonts w:cs="Calibri"/>
                </w:rPr>
                <w:t>(ADD)</w:t>
              </w:r>
              <w:r w:rsidRPr="00C13310">
                <w:rPr>
                  <w:rFonts w:cs="Calibri"/>
                </w:rPr>
                <w:br/>
                <w:t>207L</w:t>
              </w:r>
              <w:r w:rsidRPr="00C13310">
                <w:rPr>
                  <w:rFonts w:cs="Calibri"/>
                </w:rPr>
                <w:br/>
              </w:r>
            </w:ins>
            <w:ins w:id="2161" w:author="mchen" w:date="2013-05-21T10:19:00Z">
              <w:r w:rsidRPr="00C13310">
                <w:rPr>
                  <w:rFonts w:cs="Calibri" w:hint="eastAsia"/>
                  <w:lang w:eastAsia="zh-CN"/>
                </w:rPr>
                <w:t>前《公约》</w:t>
              </w:r>
              <w:r w:rsidRPr="00C13310">
                <w:rPr>
                  <w:rFonts w:cs="Calibri"/>
                  <w:lang w:eastAsia="zh-CN"/>
                </w:rPr>
                <w:br/>
              </w:r>
              <w:r w:rsidRPr="00C13310">
                <w:rPr>
                  <w:rFonts w:cs="Calibri" w:hint="eastAsia"/>
                  <w:lang w:eastAsia="zh-CN"/>
                </w:rPr>
                <w:t>第</w:t>
              </w:r>
              <w:r w:rsidRPr="00C13310">
                <w:rPr>
                  <w:rFonts w:cs="Calibri" w:hint="eastAsia"/>
                  <w:lang w:eastAsia="zh-CN"/>
                </w:rPr>
                <w:t>335</w:t>
              </w:r>
              <w:r w:rsidRPr="00C13310">
                <w:rPr>
                  <w:rFonts w:cs="Calibri" w:hint="eastAsia"/>
                  <w:lang w:eastAsia="zh-CN"/>
                </w:rPr>
                <w:t>款</w:t>
              </w:r>
            </w:ins>
          </w:p>
        </w:tc>
        <w:tc>
          <w:tcPr>
            <w:tcW w:w="7797" w:type="dxa"/>
            <w:gridSpan w:val="2"/>
            <w:tcMar>
              <w:left w:w="108" w:type="dxa"/>
              <w:right w:w="108" w:type="dxa"/>
            </w:tcMar>
          </w:tcPr>
          <w:p w:rsidR="00933165" w:rsidRPr="00C13310" w:rsidRDefault="00933165">
            <w:pPr>
              <w:rPr>
                <w:ins w:id="2162" w:author="mchen" w:date="2013-05-21T10:13:00Z"/>
                <w:rFonts w:cs="Calibri"/>
                <w:lang w:eastAsia="zh-CN"/>
              </w:rPr>
              <w:pPrChange w:id="2163" w:author="mchen" w:date="2013-05-21T10:16:00Z">
                <w:pPr>
                  <w:pStyle w:val="ArtNo"/>
                  <w:spacing w:after="20"/>
                </w:pPr>
              </w:pPrChange>
            </w:pPr>
            <w:ins w:id="2164" w:author="mchen" w:date="2013-05-21T10:14:00Z">
              <w:r w:rsidRPr="00C13310">
                <w:rPr>
                  <w:rFonts w:cs="Calibri"/>
                  <w:lang w:val="fr-FR" w:eastAsia="zh-CN"/>
                </w:rPr>
                <w:t>6</w:t>
              </w:r>
              <w:r w:rsidRPr="00C13310">
                <w:rPr>
                  <w:rFonts w:cs="Calibri"/>
                  <w:lang w:val="fr-FR" w:eastAsia="zh-CN"/>
                </w:rPr>
                <w:tab/>
              </w:r>
              <w:r w:rsidRPr="00C13310">
                <w:rPr>
                  <w:rFonts w:cs="Calibri" w:hint="eastAsia"/>
                  <w:lang w:eastAsia="zh-CN"/>
                </w:rPr>
                <w:t>按照惯例，成员国应尽量派遣自己的代表团出席国际电联的大会。但是，如一成员国由于特殊原因不能派遣自己的代表团，它可以授权另一成员国的代表团代其行使表决权和签署权。这种权力的转让必须由上述第</w:t>
              </w:r>
              <w:r w:rsidRPr="00C13310">
                <w:rPr>
                  <w:rFonts w:cs="Calibri" w:hint="eastAsia"/>
                  <w:lang w:eastAsia="zh-CN"/>
                </w:rPr>
                <w:t>325</w:t>
              </w:r>
              <w:r w:rsidRPr="00C13310">
                <w:rPr>
                  <w:rFonts w:cs="Calibri" w:hint="eastAsia"/>
                  <w:lang w:eastAsia="zh-CN"/>
                </w:rPr>
                <w:t>或</w:t>
              </w:r>
              <w:r w:rsidRPr="00C13310">
                <w:rPr>
                  <w:rFonts w:cs="Calibri" w:hint="eastAsia"/>
                  <w:lang w:eastAsia="zh-CN"/>
                </w:rPr>
                <w:t>326</w:t>
              </w:r>
              <w:r w:rsidRPr="00C13310">
                <w:rPr>
                  <w:rFonts w:cs="Calibri" w:hint="eastAsia"/>
                  <w:lang w:eastAsia="zh-CN"/>
                </w:rPr>
                <w:t>款所述当局之一签署的法律文书加以确认。</w:t>
              </w:r>
            </w:ins>
          </w:p>
        </w:tc>
      </w:tr>
      <w:tr w:rsidR="00933165" w:rsidRPr="00C13310" w:rsidTr="00C540FE">
        <w:tblPrEx>
          <w:tblLook w:val="0100" w:firstRow="0" w:lastRow="0" w:firstColumn="0" w:lastColumn="1" w:noHBand="0" w:noVBand="0"/>
        </w:tblPrEx>
        <w:trPr>
          <w:cantSplit/>
          <w:ins w:id="2165" w:author="mchen" w:date="2013-05-21T10:13:00Z"/>
        </w:trPr>
        <w:tc>
          <w:tcPr>
            <w:tcW w:w="1946" w:type="dxa"/>
            <w:tcMar>
              <w:left w:w="108" w:type="dxa"/>
              <w:right w:w="108" w:type="dxa"/>
            </w:tcMar>
          </w:tcPr>
          <w:p w:rsidR="00933165" w:rsidRPr="00C13310" w:rsidRDefault="00933165">
            <w:pPr>
              <w:pStyle w:val="NormalS2"/>
              <w:rPr>
                <w:ins w:id="2166" w:author="mchen" w:date="2013-05-21T10:13:00Z"/>
                <w:rFonts w:cs="Calibri"/>
                <w:lang w:eastAsia="zh-CN"/>
              </w:rPr>
              <w:pPrChange w:id="2167" w:author="mchen" w:date="2013-05-21T10:17:00Z">
                <w:pPr>
                  <w:pStyle w:val="ArtNoS2"/>
                  <w:spacing w:after="20"/>
                </w:pPr>
              </w:pPrChange>
            </w:pPr>
            <w:ins w:id="2168" w:author="mchen" w:date="2013-05-21T10:17:00Z">
              <w:r w:rsidRPr="00C13310">
                <w:rPr>
                  <w:rFonts w:cs="Calibri"/>
                </w:rPr>
                <w:lastRenderedPageBreak/>
                <w:t>(ADD)</w:t>
              </w:r>
              <w:r w:rsidRPr="00C13310">
                <w:rPr>
                  <w:rFonts w:cs="Calibri"/>
                </w:rPr>
                <w:br/>
                <w:t>207M</w:t>
              </w:r>
              <w:r w:rsidRPr="00C13310">
                <w:rPr>
                  <w:rFonts w:cs="Calibri"/>
                </w:rPr>
                <w:br/>
              </w:r>
            </w:ins>
            <w:ins w:id="2169" w:author="mchen" w:date="2013-05-21T10:19:00Z">
              <w:r w:rsidRPr="00C13310">
                <w:rPr>
                  <w:rFonts w:cs="Calibri" w:hint="eastAsia"/>
                  <w:lang w:eastAsia="zh-CN"/>
                </w:rPr>
                <w:t>前《公约》</w:t>
              </w:r>
              <w:r w:rsidRPr="00C13310">
                <w:rPr>
                  <w:rFonts w:cs="Calibri"/>
                  <w:lang w:eastAsia="zh-CN"/>
                </w:rPr>
                <w:br/>
              </w:r>
              <w:r w:rsidRPr="00C13310">
                <w:rPr>
                  <w:rFonts w:cs="Calibri" w:hint="eastAsia"/>
                  <w:lang w:eastAsia="zh-CN"/>
                </w:rPr>
                <w:t>第</w:t>
              </w:r>
              <w:r w:rsidRPr="00C13310">
                <w:rPr>
                  <w:rFonts w:cs="Calibri" w:hint="eastAsia"/>
                  <w:lang w:eastAsia="zh-CN"/>
                </w:rPr>
                <w:t>336</w:t>
              </w:r>
              <w:r w:rsidRPr="00C13310">
                <w:rPr>
                  <w:rFonts w:cs="Calibri" w:hint="eastAsia"/>
                  <w:lang w:eastAsia="zh-CN"/>
                </w:rPr>
                <w:t>款</w:t>
              </w:r>
            </w:ins>
          </w:p>
        </w:tc>
        <w:tc>
          <w:tcPr>
            <w:tcW w:w="7797" w:type="dxa"/>
            <w:gridSpan w:val="2"/>
            <w:tcMar>
              <w:left w:w="108" w:type="dxa"/>
              <w:right w:w="108" w:type="dxa"/>
            </w:tcMar>
          </w:tcPr>
          <w:p w:rsidR="00933165" w:rsidRPr="00C13310" w:rsidRDefault="00933165">
            <w:pPr>
              <w:rPr>
                <w:ins w:id="2170" w:author="mchen" w:date="2013-05-21T10:13:00Z"/>
                <w:rFonts w:cs="Calibri"/>
                <w:lang w:eastAsia="zh-CN"/>
              </w:rPr>
              <w:pPrChange w:id="2171" w:author="mchen" w:date="2013-05-21T10:16:00Z">
                <w:pPr>
                  <w:pStyle w:val="ArtNo"/>
                  <w:spacing w:after="20"/>
                </w:pPr>
              </w:pPrChange>
            </w:pPr>
            <w:ins w:id="2172" w:author="mchen" w:date="2013-05-21T10:14:00Z">
              <w:r w:rsidRPr="00C13310">
                <w:rPr>
                  <w:rFonts w:cs="Calibri"/>
                  <w:lang w:val="fr-FR" w:eastAsia="zh-CN"/>
                </w:rPr>
                <w:t>7</w:t>
              </w:r>
              <w:r w:rsidRPr="00C13310">
                <w:rPr>
                  <w:rFonts w:cs="Calibri"/>
                  <w:lang w:val="fr-FR" w:eastAsia="zh-CN"/>
                </w:rPr>
                <w:tab/>
              </w:r>
              <w:r w:rsidRPr="00C13310">
                <w:rPr>
                  <w:rFonts w:cs="Calibri" w:hint="eastAsia"/>
                  <w:lang w:eastAsia="zh-CN"/>
                </w:rPr>
                <w:t>一个享有表决权的代表团可以委托另一享有表决权的代表团在它不能出席的一次或几次会议上代其行使表决权。在此类情况下，该代表团须及时书面通知大会主席。</w:t>
              </w:r>
            </w:ins>
          </w:p>
        </w:tc>
      </w:tr>
      <w:tr w:rsidR="00933165" w:rsidRPr="00C13310" w:rsidTr="00C540FE">
        <w:tblPrEx>
          <w:tblLook w:val="0100" w:firstRow="0" w:lastRow="0" w:firstColumn="0" w:lastColumn="1" w:noHBand="0" w:noVBand="0"/>
        </w:tblPrEx>
        <w:trPr>
          <w:cantSplit/>
          <w:ins w:id="2173" w:author="mchen" w:date="2013-05-21T10:13:00Z"/>
        </w:trPr>
        <w:tc>
          <w:tcPr>
            <w:tcW w:w="1946" w:type="dxa"/>
            <w:tcMar>
              <w:left w:w="108" w:type="dxa"/>
              <w:right w:w="108" w:type="dxa"/>
            </w:tcMar>
          </w:tcPr>
          <w:p w:rsidR="00933165" w:rsidRPr="00C13310" w:rsidRDefault="00933165">
            <w:pPr>
              <w:pStyle w:val="NormalS2"/>
              <w:rPr>
                <w:ins w:id="2174" w:author="mchen" w:date="2013-05-21T10:13:00Z"/>
                <w:rFonts w:cs="Calibri"/>
                <w:lang w:eastAsia="zh-CN"/>
              </w:rPr>
              <w:pPrChange w:id="2175" w:author="mchen" w:date="2013-05-21T10:17:00Z">
                <w:pPr>
                  <w:pStyle w:val="ArtNoS2"/>
                  <w:spacing w:after="20"/>
                </w:pPr>
              </w:pPrChange>
            </w:pPr>
            <w:ins w:id="2176" w:author="mchen" w:date="2013-05-21T10:17:00Z">
              <w:r w:rsidRPr="00C13310">
                <w:rPr>
                  <w:rFonts w:cs="Calibri"/>
                </w:rPr>
                <w:t>(ADD)</w:t>
              </w:r>
              <w:r w:rsidRPr="00C13310">
                <w:rPr>
                  <w:rFonts w:cs="Calibri"/>
                </w:rPr>
                <w:br/>
                <w:t>207N</w:t>
              </w:r>
              <w:r w:rsidRPr="00C13310">
                <w:rPr>
                  <w:rFonts w:cs="Calibri"/>
                </w:rPr>
                <w:br/>
              </w:r>
            </w:ins>
            <w:ins w:id="2177" w:author="mchen" w:date="2013-05-21T10:19:00Z">
              <w:r w:rsidRPr="00C13310">
                <w:rPr>
                  <w:rFonts w:cs="Calibri" w:hint="eastAsia"/>
                  <w:lang w:eastAsia="zh-CN"/>
                </w:rPr>
                <w:t>前《公约》</w:t>
              </w:r>
              <w:r w:rsidRPr="00C13310">
                <w:rPr>
                  <w:rFonts w:cs="Calibri"/>
                  <w:lang w:eastAsia="zh-CN"/>
                </w:rPr>
                <w:br/>
              </w:r>
              <w:r w:rsidRPr="00C13310">
                <w:rPr>
                  <w:rFonts w:cs="Calibri" w:hint="eastAsia"/>
                  <w:lang w:eastAsia="zh-CN"/>
                </w:rPr>
                <w:t>第</w:t>
              </w:r>
              <w:r w:rsidRPr="00C13310">
                <w:rPr>
                  <w:rFonts w:cs="Calibri" w:hint="eastAsia"/>
                  <w:lang w:eastAsia="zh-CN"/>
                </w:rPr>
                <w:t>337</w:t>
              </w:r>
              <w:r w:rsidRPr="00C13310">
                <w:rPr>
                  <w:rFonts w:cs="Calibri" w:hint="eastAsia"/>
                  <w:lang w:eastAsia="zh-CN"/>
                </w:rPr>
                <w:t>款</w:t>
              </w:r>
            </w:ins>
          </w:p>
        </w:tc>
        <w:tc>
          <w:tcPr>
            <w:tcW w:w="7797" w:type="dxa"/>
            <w:gridSpan w:val="2"/>
            <w:tcMar>
              <w:left w:w="108" w:type="dxa"/>
              <w:right w:w="108" w:type="dxa"/>
            </w:tcMar>
          </w:tcPr>
          <w:p w:rsidR="00933165" w:rsidRPr="00C13310" w:rsidRDefault="00933165">
            <w:pPr>
              <w:rPr>
                <w:ins w:id="2178" w:author="mchen" w:date="2013-05-21T10:13:00Z"/>
                <w:rFonts w:cs="Calibri"/>
                <w:lang w:eastAsia="zh-CN"/>
              </w:rPr>
              <w:pPrChange w:id="2179" w:author="mchen" w:date="2013-05-21T10:16:00Z">
                <w:pPr>
                  <w:pStyle w:val="ArtNo"/>
                  <w:spacing w:after="20"/>
                </w:pPr>
              </w:pPrChange>
            </w:pPr>
            <w:ins w:id="2180" w:author="mchen" w:date="2013-05-21T10:14:00Z">
              <w:r w:rsidRPr="00C13310">
                <w:rPr>
                  <w:rFonts w:cs="Calibri"/>
                  <w:lang w:val="fr-FR" w:eastAsia="zh-CN"/>
                </w:rPr>
                <w:t>8</w:t>
              </w:r>
              <w:r w:rsidRPr="00C13310">
                <w:rPr>
                  <w:rFonts w:cs="Calibri"/>
                  <w:lang w:val="fr-FR" w:eastAsia="zh-CN"/>
                </w:rPr>
                <w:tab/>
              </w:r>
              <w:r w:rsidRPr="00C13310">
                <w:rPr>
                  <w:rFonts w:cs="Calibri" w:hint="eastAsia"/>
                  <w:lang w:eastAsia="zh-CN"/>
                </w:rPr>
                <w:t>一个代表团不得行使一票以上的代理表决权。</w:t>
              </w:r>
            </w:ins>
          </w:p>
        </w:tc>
      </w:tr>
      <w:tr w:rsidR="00933165" w:rsidRPr="00C13310" w:rsidTr="00C540FE">
        <w:tblPrEx>
          <w:tblLook w:val="0100" w:firstRow="0" w:lastRow="0" w:firstColumn="0" w:lastColumn="1" w:noHBand="0" w:noVBand="0"/>
        </w:tblPrEx>
        <w:trPr>
          <w:cantSplit/>
          <w:ins w:id="2181" w:author="mchen" w:date="2013-05-21T10:13:00Z"/>
        </w:trPr>
        <w:tc>
          <w:tcPr>
            <w:tcW w:w="1946" w:type="dxa"/>
            <w:tcMar>
              <w:left w:w="108" w:type="dxa"/>
              <w:right w:w="108" w:type="dxa"/>
            </w:tcMar>
          </w:tcPr>
          <w:p w:rsidR="00933165" w:rsidRPr="00C13310" w:rsidRDefault="00933165">
            <w:pPr>
              <w:pStyle w:val="NormalS2"/>
              <w:rPr>
                <w:ins w:id="2182" w:author="mchen" w:date="2013-05-21T10:13:00Z"/>
                <w:rFonts w:cs="Calibri"/>
                <w:lang w:eastAsia="zh-CN"/>
              </w:rPr>
              <w:pPrChange w:id="2183" w:author="mchen" w:date="2013-05-21T10:17:00Z">
                <w:pPr>
                  <w:pStyle w:val="ArtNoS2"/>
                  <w:spacing w:after="20"/>
                </w:pPr>
              </w:pPrChange>
            </w:pPr>
            <w:ins w:id="2184" w:author="mchen" w:date="2013-05-21T10:17:00Z">
              <w:r w:rsidRPr="00C13310">
                <w:rPr>
                  <w:rFonts w:cs="Calibri"/>
                </w:rPr>
                <w:t>(ADD)</w:t>
              </w:r>
              <w:r w:rsidRPr="00C13310">
                <w:rPr>
                  <w:rFonts w:cs="Calibri"/>
                </w:rPr>
                <w:br/>
                <w:t>207O</w:t>
              </w:r>
              <w:r w:rsidRPr="00C13310">
                <w:rPr>
                  <w:rFonts w:cs="Calibri"/>
                </w:rPr>
                <w:br/>
              </w:r>
            </w:ins>
            <w:ins w:id="2185" w:author="mchen" w:date="2013-05-21T10:20:00Z">
              <w:r w:rsidRPr="00C13310">
                <w:rPr>
                  <w:rFonts w:cs="Calibri" w:hint="eastAsia"/>
                  <w:lang w:eastAsia="zh-CN"/>
                </w:rPr>
                <w:t>前《公约》</w:t>
              </w:r>
              <w:r w:rsidRPr="00C13310">
                <w:rPr>
                  <w:rFonts w:cs="Calibri"/>
                  <w:lang w:eastAsia="zh-CN"/>
                </w:rPr>
                <w:br/>
              </w:r>
              <w:r w:rsidRPr="00C13310">
                <w:rPr>
                  <w:rFonts w:cs="Calibri" w:hint="eastAsia"/>
                  <w:lang w:eastAsia="zh-CN"/>
                </w:rPr>
                <w:t>第</w:t>
              </w:r>
              <w:r w:rsidRPr="00C13310">
                <w:rPr>
                  <w:rFonts w:cs="Calibri" w:hint="eastAsia"/>
                  <w:lang w:eastAsia="zh-CN"/>
                </w:rPr>
                <w:t>338</w:t>
              </w:r>
              <w:r w:rsidRPr="00C13310">
                <w:rPr>
                  <w:rFonts w:cs="Calibri" w:hint="eastAsia"/>
                  <w:lang w:eastAsia="zh-CN"/>
                </w:rPr>
                <w:t>款</w:t>
              </w:r>
            </w:ins>
          </w:p>
        </w:tc>
        <w:tc>
          <w:tcPr>
            <w:tcW w:w="7797" w:type="dxa"/>
            <w:gridSpan w:val="2"/>
            <w:tcMar>
              <w:left w:w="108" w:type="dxa"/>
              <w:right w:w="108" w:type="dxa"/>
            </w:tcMar>
          </w:tcPr>
          <w:p w:rsidR="00933165" w:rsidRPr="00C13310" w:rsidRDefault="00933165">
            <w:pPr>
              <w:rPr>
                <w:ins w:id="2186" w:author="mchen" w:date="2013-05-21T10:13:00Z"/>
                <w:rFonts w:cs="Calibri"/>
                <w:lang w:eastAsia="zh-CN"/>
              </w:rPr>
              <w:pPrChange w:id="2187" w:author="mchen" w:date="2013-05-21T10:16:00Z">
                <w:pPr>
                  <w:pStyle w:val="ArtNo"/>
                  <w:spacing w:after="20"/>
                </w:pPr>
              </w:pPrChange>
            </w:pPr>
            <w:ins w:id="2188" w:author="mchen" w:date="2013-05-21T10:14:00Z">
              <w:r w:rsidRPr="00C13310">
                <w:rPr>
                  <w:rFonts w:cs="Calibri"/>
                  <w:lang w:val="fr-FR" w:eastAsia="zh-CN"/>
                </w:rPr>
                <w:t>9</w:t>
              </w:r>
              <w:r w:rsidRPr="00C13310">
                <w:rPr>
                  <w:rFonts w:cs="Calibri"/>
                  <w:lang w:val="fr-FR" w:eastAsia="zh-CN"/>
                </w:rPr>
                <w:tab/>
              </w:r>
              <w:r w:rsidRPr="00C13310">
                <w:rPr>
                  <w:rFonts w:cs="Calibri" w:hint="eastAsia"/>
                  <w:lang w:eastAsia="zh-CN"/>
                </w:rPr>
                <w:t>不得接受以电报传递的证书和授权委托书。但是，可以接受以电报传递的对大会主席或秘书处澄清证书要求的答复。</w:t>
              </w:r>
            </w:ins>
          </w:p>
        </w:tc>
      </w:tr>
      <w:tr w:rsidR="00933165" w:rsidRPr="00C13310" w:rsidTr="00C540FE">
        <w:tblPrEx>
          <w:tblLook w:val="0100" w:firstRow="0" w:lastRow="0" w:firstColumn="0" w:lastColumn="1" w:noHBand="0" w:noVBand="0"/>
        </w:tblPrEx>
        <w:trPr>
          <w:cantSplit/>
          <w:ins w:id="2189" w:author="mchen" w:date="2013-05-21T10:13:00Z"/>
        </w:trPr>
        <w:tc>
          <w:tcPr>
            <w:tcW w:w="1946" w:type="dxa"/>
            <w:tcMar>
              <w:left w:w="108" w:type="dxa"/>
              <w:right w:w="108" w:type="dxa"/>
            </w:tcMar>
          </w:tcPr>
          <w:p w:rsidR="00933165" w:rsidRPr="00C13310" w:rsidRDefault="00933165">
            <w:pPr>
              <w:pStyle w:val="NormalS2"/>
              <w:rPr>
                <w:ins w:id="2190" w:author="mchen" w:date="2013-05-21T10:13:00Z"/>
                <w:rFonts w:cs="Calibri"/>
                <w:lang w:eastAsia="zh-CN"/>
              </w:rPr>
              <w:pPrChange w:id="2191" w:author="mchen" w:date="2013-05-21T10:17:00Z">
                <w:pPr>
                  <w:pStyle w:val="ArtNoS2"/>
                  <w:spacing w:after="20"/>
                </w:pPr>
              </w:pPrChange>
            </w:pPr>
            <w:ins w:id="2192" w:author="mchen" w:date="2013-05-21T10:17:00Z">
              <w:r w:rsidRPr="00C13310">
                <w:rPr>
                  <w:rFonts w:cs="Calibri"/>
                </w:rPr>
                <w:t>(ADD)</w:t>
              </w:r>
              <w:r w:rsidRPr="00C13310">
                <w:rPr>
                  <w:rFonts w:cs="Calibri"/>
                </w:rPr>
                <w:br/>
                <w:t>207P</w:t>
              </w:r>
              <w:r w:rsidRPr="00C13310">
                <w:rPr>
                  <w:rFonts w:cs="Calibri"/>
                </w:rPr>
                <w:br/>
              </w:r>
            </w:ins>
            <w:ins w:id="2193" w:author="mchen" w:date="2013-05-21T10:20:00Z">
              <w:r w:rsidRPr="00C13310">
                <w:rPr>
                  <w:rFonts w:cs="Calibri" w:hint="eastAsia"/>
                  <w:lang w:eastAsia="zh-CN"/>
                </w:rPr>
                <w:t>前《公约》</w:t>
              </w:r>
              <w:r w:rsidRPr="00C13310">
                <w:rPr>
                  <w:rFonts w:cs="Calibri"/>
                  <w:lang w:eastAsia="zh-CN"/>
                </w:rPr>
                <w:br/>
              </w:r>
              <w:r w:rsidRPr="00C13310">
                <w:rPr>
                  <w:rFonts w:cs="Calibri" w:hint="eastAsia"/>
                  <w:lang w:eastAsia="zh-CN"/>
                </w:rPr>
                <w:t>第</w:t>
              </w:r>
              <w:r w:rsidRPr="00C13310">
                <w:rPr>
                  <w:rFonts w:cs="Calibri" w:hint="eastAsia"/>
                  <w:lang w:eastAsia="zh-CN"/>
                </w:rPr>
                <w:t>339</w:t>
              </w:r>
              <w:r w:rsidRPr="00C13310">
                <w:rPr>
                  <w:rFonts w:cs="Calibri" w:hint="eastAsia"/>
                  <w:lang w:eastAsia="zh-CN"/>
                </w:rPr>
                <w:t>款</w:t>
              </w:r>
            </w:ins>
          </w:p>
        </w:tc>
        <w:tc>
          <w:tcPr>
            <w:tcW w:w="7797" w:type="dxa"/>
            <w:gridSpan w:val="2"/>
            <w:tcMar>
              <w:left w:w="108" w:type="dxa"/>
              <w:right w:w="108" w:type="dxa"/>
            </w:tcMar>
          </w:tcPr>
          <w:p w:rsidR="00933165" w:rsidRPr="00C13310" w:rsidRDefault="00933165">
            <w:pPr>
              <w:rPr>
                <w:ins w:id="2194" w:author="mchen" w:date="2013-05-21T10:13:00Z"/>
                <w:rFonts w:cs="Calibri"/>
                <w:lang w:eastAsia="zh-CN"/>
              </w:rPr>
              <w:pPrChange w:id="2195" w:author="mchen" w:date="2013-05-21T10:16:00Z">
                <w:pPr>
                  <w:pStyle w:val="ArtNo"/>
                  <w:spacing w:after="20"/>
                </w:pPr>
              </w:pPrChange>
            </w:pPr>
            <w:ins w:id="2196" w:author="mchen" w:date="2013-05-21T10:14:00Z">
              <w:r w:rsidRPr="00C13310">
                <w:rPr>
                  <w:rFonts w:cs="Calibri"/>
                  <w:lang w:val="fr-FR" w:eastAsia="zh-CN"/>
                </w:rPr>
                <w:t>10</w:t>
              </w:r>
              <w:r w:rsidRPr="00C13310">
                <w:rPr>
                  <w:rFonts w:cs="Calibri"/>
                  <w:lang w:val="fr-FR" w:eastAsia="zh-CN"/>
                </w:rPr>
                <w:tab/>
              </w:r>
              <w:r w:rsidRPr="00C13310">
                <w:rPr>
                  <w:rFonts w:cs="Calibri" w:hint="eastAsia"/>
                  <w:lang w:eastAsia="zh-CN"/>
                </w:rPr>
                <w:t>有意向电信标准化全会、电信发展大会或无线电通信全会派遣代表团或代表的成员国或受权的实体或组织，须将与会意愿通知有关部门的局主任，并说明代表团成员或代表的姓名和职务。</w:t>
              </w:r>
            </w:ins>
          </w:p>
        </w:tc>
      </w:tr>
      <w:tr w:rsidR="00933165" w:rsidRPr="00C13310" w:rsidTr="00C540FE">
        <w:tblPrEx>
          <w:tblLook w:val="0100" w:firstRow="0" w:lastRow="0" w:firstColumn="0" w:lastColumn="1" w:noHBand="0" w:noVBand="0"/>
        </w:tblPrEx>
        <w:trPr>
          <w:cantSplit/>
          <w:ins w:id="2197" w:author="mchen" w:date="2013-05-21T10:20:00Z"/>
        </w:trPr>
        <w:tc>
          <w:tcPr>
            <w:tcW w:w="1946" w:type="dxa"/>
            <w:tcMar>
              <w:left w:w="108" w:type="dxa"/>
              <w:right w:w="108" w:type="dxa"/>
            </w:tcMar>
          </w:tcPr>
          <w:p w:rsidR="00933165" w:rsidRPr="00C13310" w:rsidRDefault="00933165">
            <w:pPr>
              <w:pStyle w:val="ArtNoS2"/>
              <w:rPr>
                <w:ins w:id="2198" w:author="mchen" w:date="2013-05-21T10:20:00Z"/>
                <w:rFonts w:eastAsiaTheme="minorEastAsia" w:cs="Calibri"/>
                <w:lang w:eastAsia="zh-CN"/>
                <w:rPrChange w:id="2199" w:author="mchen" w:date="2013-05-21T11:19:00Z">
                  <w:rPr>
                    <w:ins w:id="2200" w:author="mchen" w:date="2013-05-21T10:20:00Z"/>
                  </w:rPr>
                </w:rPrChange>
              </w:rPr>
              <w:pPrChange w:id="2201" w:author="mchen" w:date="2013-05-21T11:19:00Z">
                <w:pPr>
                  <w:pStyle w:val="NormalS2"/>
                  <w:keepNext/>
                  <w:keepLines/>
                  <w:spacing w:after="20"/>
                </w:pPr>
              </w:pPrChange>
            </w:pPr>
            <w:ins w:id="2202" w:author="mchen" w:date="2013-05-21T10:23:00Z">
              <w:r w:rsidRPr="00C13310">
                <w:rPr>
                  <w:rFonts w:cs="Calibri"/>
                  <w:lang w:eastAsia="zh-CN"/>
                  <w:rPrChange w:id="2203" w:author="mchen" w:date="2013-05-21T11:19:00Z">
                    <w:rPr/>
                  </w:rPrChange>
                </w:rPr>
                <w:t>(ADD)</w:t>
              </w:r>
              <w:r w:rsidRPr="00C13310">
                <w:rPr>
                  <w:rFonts w:cs="Calibri"/>
                  <w:lang w:eastAsia="zh-CN"/>
                  <w:rPrChange w:id="2204" w:author="mchen" w:date="2013-05-21T11:19:00Z">
                    <w:rPr/>
                  </w:rPrChange>
                </w:rPr>
                <w:br/>
              </w:r>
            </w:ins>
            <w:ins w:id="2205" w:author="mchen" w:date="2013-05-21T10:24:00Z">
              <w:r w:rsidRPr="00C13310">
                <w:rPr>
                  <w:rFonts w:cs="Calibri" w:hint="eastAsia"/>
                  <w:lang w:eastAsia="zh-CN"/>
                  <w:rPrChange w:id="2206" w:author="mchen" w:date="2013-05-21T11:19:00Z">
                    <w:rPr>
                      <w:rFonts w:hint="eastAsia"/>
                      <w:lang w:eastAsia="zh-CN"/>
                    </w:rPr>
                  </w:rPrChange>
                </w:rPr>
                <w:t>标题</w:t>
              </w:r>
              <w:r w:rsidRPr="00C13310">
                <w:rPr>
                  <w:rFonts w:cs="Calibri"/>
                  <w:lang w:eastAsia="zh-CN"/>
                  <w:rPrChange w:id="2207" w:author="mchen" w:date="2013-05-21T11:19:00Z">
                    <w:rPr>
                      <w:lang w:eastAsia="zh-CN"/>
                    </w:rPr>
                  </w:rPrChange>
                </w:rPr>
                <w:br/>
              </w:r>
              <w:r w:rsidRPr="00C13310">
                <w:rPr>
                  <w:rFonts w:cs="Calibri" w:hint="eastAsia"/>
                  <w:lang w:eastAsia="zh-CN"/>
                  <w:rPrChange w:id="2208" w:author="mchen" w:date="2013-05-21T11:19:00Z">
                    <w:rPr>
                      <w:rFonts w:hint="eastAsia"/>
                      <w:lang w:eastAsia="zh-CN"/>
                    </w:rPr>
                  </w:rPrChange>
                </w:rPr>
                <w:t>前</w:t>
              </w:r>
            </w:ins>
            <w:ins w:id="2209" w:author="mchen" w:date="2013-05-21T10:25:00Z">
              <w:r w:rsidRPr="00C13310">
                <w:rPr>
                  <w:rFonts w:cs="Calibri" w:hint="eastAsia"/>
                  <w:lang w:eastAsia="zh-CN"/>
                  <w:rPrChange w:id="2210" w:author="mchen" w:date="2013-05-21T11:19:00Z">
                    <w:rPr>
                      <w:rFonts w:hint="eastAsia"/>
                      <w:lang w:eastAsia="zh-CN"/>
                    </w:rPr>
                  </w:rPrChange>
                </w:rPr>
                <w:t>《公约》</w:t>
              </w:r>
              <w:r w:rsidRPr="00C13310">
                <w:rPr>
                  <w:rFonts w:cs="Calibri"/>
                  <w:lang w:eastAsia="zh-CN"/>
                  <w:rPrChange w:id="2211" w:author="mchen" w:date="2013-05-21T11:19:00Z">
                    <w:rPr>
                      <w:lang w:eastAsia="zh-CN"/>
                    </w:rPr>
                  </w:rPrChange>
                </w:rPr>
                <w:br/>
              </w:r>
              <w:r w:rsidRPr="00C13310">
                <w:rPr>
                  <w:rFonts w:cs="Calibri" w:hint="eastAsia"/>
                  <w:lang w:eastAsia="zh-CN"/>
                  <w:rPrChange w:id="2212" w:author="mchen" w:date="2013-05-21T11:19:00Z">
                    <w:rPr>
                      <w:rFonts w:hint="eastAsia"/>
                      <w:lang w:eastAsia="zh-CN"/>
                    </w:rPr>
                  </w:rPrChange>
                </w:rPr>
                <w:t>第</w:t>
              </w:r>
              <w:r w:rsidRPr="00C13310">
                <w:rPr>
                  <w:rFonts w:cs="Calibri"/>
                  <w:lang w:eastAsia="zh-CN"/>
                  <w:rPrChange w:id="2213" w:author="mchen" w:date="2013-05-21T11:19:00Z">
                    <w:rPr>
                      <w:lang w:eastAsia="zh-CN"/>
                    </w:rPr>
                  </w:rPrChange>
                </w:rPr>
                <w:t>32B</w:t>
              </w:r>
              <w:r w:rsidRPr="00C13310">
                <w:rPr>
                  <w:rFonts w:cs="Calibri" w:hint="eastAsia"/>
                  <w:lang w:eastAsia="zh-CN"/>
                  <w:rPrChange w:id="2214" w:author="mchen" w:date="2013-05-21T11:19:00Z">
                    <w:rPr>
                      <w:rFonts w:hint="eastAsia"/>
                      <w:lang w:eastAsia="zh-CN"/>
                    </w:rPr>
                  </w:rPrChange>
                </w:rPr>
                <w:t>条标题</w:t>
              </w:r>
            </w:ins>
          </w:p>
        </w:tc>
        <w:tc>
          <w:tcPr>
            <w:tcW w:w="7797" w:type="dxa"/>
            <w:gridSpan w:val="2"/>
            <w:tcMar>
              <w:left w:w="108" w:type="dxa"/>
              <w:right w:w="108" w:type="dxa"/>
            </w:tcMar>
          </w:tcPr>
          <w:p w:rsidR="00933165" w:rsidRPr="00C13310" w:rsidRDefault="00933165">
            <w:pPr>
              <w:pStyle w:val="ArtNo"/>
              <w:rPr>
                <w:ins w:id="2215" w:author="mchen" w:date="2013-05-21T10:23:00Z"/>
                <w:rFonts w:cs="Calibri"/>
              </w:rPr>
              <w:pPrChange w:id="2216" w:author="mchen" w:date="2013-05-21T10:24:00Z">
                <w:pPr>
                  <w:pStyle w:val="ArtNo"/>
                  <w:spacing w:after="20"/>
                </w:pPr>
              </w:pPrChange>
            </w:pPr>
            <w:ins w:id="2217" w:author="mchen" w:date="2013-05-21T10:23:00Z">
              <w:r w:rsidRPr="00C13310">
                <w:rPr>
                  <w:rFonts w:cs="Calibri" w:hint="eastAsia"/>
                </w:rPr>
                <w:t>第</w:t>
              </w:r>
              <w:r w:rsidRPr="00C13310">
                <w:rPr>
                  <w:rFonts w:cs="Calibri"/>
                </w:rPr>
                <w:t xml:space="preserve"> </w:t>
              </w:r>
            </w:ins>
            <w:ins w:id="2218" w:author="mchen" w:date="2013-05-21T10:24:00Z">
              <w:r w:rsidRPr="00C13310">
                <w:rPr>
                  <w:rFonts w:cs="Calibri" w:hint="eastAsia"/>
                  <w:lang w:eastAsia="zh-CN"/>
                </w:rPr>
                <w:t>51</w:t>
              </w:r>
            </w:ins>
            <w:ins w:id="2219" w:author="mchen" w:date="2013-05-21T10:23:00Z">
              <w:r w:rsidRPr="00C13310">
                <w:rPr>
                  <w:rFonts w:cs="Calibri"/>
                </w:rPr>
                <w:t xml:space="preserve">B </w:t>
              </w:r>
              <w:r w:rsidRPr="00C13310">
                <w:rPr>
                  <w:rFonts w:cs="Calibri" w:hint="eastAsia"/>
                </w:rPr>
                <w:t>条</w:t>
              </w:r>
            </w:ins>
          </w:p>
          <w:p w:rsidR="00933165" w:rsidRPr="00C13310" w:rsidRDefault="00933165">
            <w:pPr>
              <w:pStyle w:val="Arttitle"/>
              <w:rPr>
                <w:ins w:id="2220" w:author="mchen" w:date="2013-05-21T10:20:00Z"/>
                <w:rFonts w:cs="Calibri"/>
                <w:lang w:val="en-US" w:eastAsia="zh-CN"/>
                <w:rPrChange w:id="2221" w:author="mchen" w:date="2013-05-21T10:23:00Z">
                  <w:rPr>
                    <w:ins w:id="2222" w:author="mchen" w:date="2013-05-21T10:20:00Z"/>
                    <w:lang w:val="fr-FR" w:eastAsia="zh-CN"/>
                  </w:rPr>
                </w:rPrChange>
              </w:rPr>
              <w:pPrChange w:id="2223" w:author="mchen" w:date="2013-05-21T10:24:00Z">
                <w:pPr>
                  <w:keepNext/>
                  <w:keepLines/>
                  <w:spacing w:after="20"/>
                </w:pPr>
              </w:pPrChange>
            </w:pPr>
            <w:ins w:id="2224" w:author="mchen" w:date="2013-05-21T10:23:00Z">
              <w:r w:rsidRPr="00C13310">
                <w:rPr>
                  <w:rFonts w:cs="Calibri" w:hint="eastAsia"/>
                </w:rPr>
                <w:t>保留</w:t>
              </w:r>
            </w:ins>
          </w:p>
        </w:tc>
      </w:tr>
      <w:tr w:rsidR="00933165" w:rsidRPr="00C13310" w:rsidTr="00C540FE">
        <w:tblPrEx>
          <w:tblLook w:val="0100" w:firstRow="0" w:lastRow="0" w:firstColumn="0" w:lastColumn="1" w:noHBand="0" w:noVBand="0"/>
        </w:tblPrEx>
        <w:trPr>
          <w:cantSplit/>
          <w:ins w:id="2225" w:author="mchen" w:date="2013-05-21T10:20:00Z"/>
        </w:trPr>
        <w:tc>
          <w:tcPr>
            <w:tcW w:w="1946" w:type="dxa"/>
            <w:tcMar>
              <w:left w:w="108" w:type="dxa"/>
              <w:right w:w="108" w:type="dxa"/>
            </w:tcMar>
          </w:tcPr>
          <w:p w:rsidR="00933165" w:rsidRPr="00C13310" w:rsidRDefault="00933165">
            <w:pPr>
              <w:pStyle w:val="NormalS2"/>
              <w:rPr>
                <w:ins w:id="2226" w:author="mchen" w:date="2013-05-21T10:20:00Z"/>
                <w:rFonts w:cs="Calibri"/>
              </w:rPr>
              <w:pPrChange w:id="2227" w:author="mchen" w:date="2013-05-21T10:25:00Z">
                <w:pPr>
                  <w:pStyle w:val="NormalS2"/>
                  <w:keepNext/>
                  <w:keepLines/>
                  <w:spacing w:after="20"/>
                </w:pPr>
              </w:pPrChange>
            </w:pPr>
            <w:ins w:id="2228" w:author="mchen" w:date="2013-05-21T10:23:00Z">
              <w:r w:rsidRPr="00C13310">
                <w:rPr>
                  <w:rFonts w:cs="Calibri"/>
                </w:rPr>
                <w:t>(ADD)</w:t>
              </w:r>
              <w:r w:rsidRPr="00C13310">
                <w:rPr>
                  <w:rFonts w:cs="Calibri"/>
                </w:rPr>
                <w:br/>
                <w:t>207Q</w:t>
              </w:r>
              <w:r w:rsidRPr="00C13310">
                <w:rPr>
                  <w:rFonts w:cs="Calibri"/>
                </w:rPr>
                <w:br/>
              </w:r>
            </w:ins>
            <w:ins w:id="2229" w:author="mchen" w:date="2013-05-21T10:25:00Z">
              <w:r w:rsidRPr="00C13310">
                <w:rPr>
                  <w:rFonts w:cs="Calibri" w:hint="eastAsia"/>
                  <w:lang w:eastAsia="zh-CN"/>
                </w:rPr>
                <w:t>前《公约》</w:t>
              </w:r>
              <w:r w:rsidRPr="00C13310">
                <w:rPr>
                  <w:rFonts w:cs="Calibri"/>
                  <w:lang w:eastAsia="zh-CN"/>
                </w:rPr>
                <w:br/>
              </w:r>
              <w:r w:rsidRPr="00C13310">
                <w:rPr>
                  <w:rFonts w:cs="Calibri" w:hint="eastAsia"/>
                  <w:lang w:eastAsia="zh-CN"/>
                </w:rPr>
                <w:t>第</w:t>
              </w:r>
              <w:r w:rsidRPr="00C13310">
                <w:rPr>
                  <w:rFonts w:cs="Calibri" w:hint="eastAsia"/>
                  <w:lang w:eastAsia="zh-CN"/>
                </w:rPr>
                <w:t>340D</w:t>
              </w:r>
              <w:r w:rsidRPr="00C13310">
                <w:rPr>
                  <w:rFonts w:cs="Calibri" w:hint="eastAsia"/>
                  <w:lang w:eastAsia="zh-CN"/>
                </w:rPr>
                <w:t>款</w:t>
              </w:r>
            </w:ins>
          </w:p>
        </w:tc>
        <w:tc>
          <w:tcPr>
            <w:tcW w:w="7797" w:type="dxa"/>
            <w:gridSpan w:val="2"/>
            <w:tcMar>
              <w:left w:w="108" w:type="dxa"/>
              <w:right w:w="108" w:type="dxa"/>
            </w:tcMar>
          </w:tcPr>
          <w:p w:rsidR="00933165" w:rsidRPr="00C13310" w:rsidRDefault="00933165" w:rsidP="00933165">
            <w:pPr>
              <w:rPr>
                <w:ins w:id="2230" w:author="mchen" w:date="2013-05-21T10:20:00Z"/>
                <w:rFonts w:cs="Calibri"/>
                <w:lang w:val="fr-FR" w:eastAsia="zh-CN"/>
              </w:rPr>
            </w:pPr>
            <w:ins w:id="2231" w:author="mchen" w:date="2013-05-21T10:23:00Z">
              <w:r w:rsidRPr="00C13310">
                <w:rPr>
                  <w:rFonts w:cs="Calibri"/>
                  <w:lang w:val="fr-FR" w:eastAsia="zh-CN"/>
                </w:rPr>
                <w:t>1</w:t>
              </w:r>
              <w:r w:rsidRPr="00C13310">
                <w:rPr>
                  <w:rFonts w:cs="Calibri"/>
                  <w:lang w:val="fr-FR" w:eastAsia="zh-CN"/>
                </w:rPr>
                <w:tab/>
              </w:r>
              <w:r w:rsidRPr="00C13310">
                <w:rPr>
                  <w:rFonts w:cs="Calibri" w:hint="eastAsia"/>
                  <w:lang w:eastAsia="zh-CN"/>
                </w:rPr>
                <w:t>按照惯例</w:t>
              </w:r>
              <w:r w:rsidRPr="00C13310">
                <w:rPr>
                  <w:rFonts w:cs="Calibri" w:hint="eastAsia"/>
                  <w:lang w:val="fr-FR" w:eastAsia="zh-CN"/>
                </w:rPr>
                <w:t>，</w:t>
              </w:r>
              <w:r w:rsidRPr="00C13310">
                <w:rPr>
                  <w:rFonts w:cs="Calibri" w:hint="eastAsia"/>
                  <w:lang w:eastAsia="zh-CN"/>
                </w:rPr>
                <w:t>任何代表团的意见如未得到其余代表团的赞同</w:t>
              </w:r>
              <w:r w:rsidRPr="00C13310">
                <w:rPr>
                  <w:rFonts w:cs="Calibri" w:hint="eastAsia"/>
                  <w:lang w:val="fr-FR" w:eastAsia="zh-CN"/>
                </w:rPr>
                <w:t>，</w:t>
              </w:r>
              <w:r w:rsidRPr="00C13310">
                <w:rPr>
                  <w:rFonts w:cs="Calibri" w:hint="eastAsia"/>
                  <w:lang w:eastAsia="zh-CN"/>
                </w:rPr>
                <w:t>则须尽可能与多数意见取得一致。</w:t>
              </w:r>
            </w:ins>
          </w:p>
        </w:tc>
      </w:tr>
      <w:tr w:rsidR="00933165" w:rsidRPr="00C13310" w:rsidTr="00C540FE">
        <w:tblPrEx>
          <w:tblLook w:val="0100" w:firstRow="0" w:lastRow="0" w:firstColumn="0" w:lastColumn="1" w:noHBand="0" w:noVBand="0"/>
        </w:tblPrEx>
        <w:trPr>
          <w:cantSplit/>
          <w:ins w:id="2232" w:author="mchen" w:date="2013-05-21T10:20:00Z"/>
        </w:trPr>
        <w:tc>
          <w:tcPr>
            <w:tcW w:w="1946" w:type="dxa"/>
            <w:tcMar>
              <w:left w:w="108" w:type="dxa"/>
              <w:right w:w="108" w:type="dxa"/>
            </w:tcMar>
          </w:tcPr>
          <w:p w:rsidR="00933165" w:rsidRPr="00C13310" w:rsidRDefault="00933165">
            <w:pPr>
              <w:pStyle w:val="NormalS2"/>
              <w:rPr>
                <w:ins w:id="2233" w:author="mchen" w:date="2013-05-21T10:20:00Z"/>
                <w:rFonts w:cs="Calibri"/>
                <w:lang w:eastAsia="zh-CN"/>
              </w:rPr>
              <w:pPrChange w:id="2234" w:author="mchen" w:date="2013-05-21T10:25:00Z">
                <w:pPr>
                  <w:pStyle w:val="NormalS2"/>
                  <w:keepNext/>
                  <w:keepLines/>
                  <w:spacing w:after="20"/>
                </w:pPr>
              </w:pPrChange>
            </w:pPr>
            <w:ins w:id="2235" w:author="mchen" w:date="2013-05-21T10:23:00Z">
              <w:r w:rsidRPr="00C13310">
                <w:rPr>
                  <w:rFonts w:cs="Calibri"/>
                  <w:lang w:eastAsia="zh-CN"/>
                </w:rPr>
                <w:t>(ADD)</w:t>
              </w:r>
            </w:ins>
            <w:ins w:id="2236" w:author="mchen" w:date="2013-05-21T10:24:00Z">
              <w:r w:rsidRPr="00C13310">
                <w:rPr>
                  <w:rFonts w:cs="Calibri" w:hint="eastAsia"/>
                  <w:lang w:eastAsia="zh-CN"/>
                </w:rPr>
                <w:br/>
              </w:r>
            </w:ins>
            <w:ins w:id="2237" w:author="mchen" w:date="2013-05-21T10:23:00Z">
              <w:r w:rsidRPr="00C13310">
                <w:rPr>
                  <w:rFonts w:cs="Calibri"/>
                  <w:lang w:eastAsia="zh-CN"/>
                </w:rPr>
                <w:t>207R</w:t>
              </w:r>
              <w:r w:rsidRPr="00C13310">
                <w:rPr>
                  <w:rFonts w:cs="Calibri"/>
                  <w:lang w:eastAsia="zh-CN"/>
                </w:rPr>
                <w:br/>
              </w:r>
            </w:ins>
            <w:ins w:id="2238" w:author="mchen" w:date="2013-05-21T10:25:00Z">
              <w:r w:rsidRPr="00C13310">
                <w:rPr>
                  <w:rFonts w:cs="Calibri" w:hint="eastAsia"/>
                  <w:lang w:eastAsia="zh-CN"/>
                </w:rPr>
                <w:t>前《公约》</w:t>
              </w:r>
              <w:r w:rsidRPr="00C13310">
                <w:rPr>
                  <w:rFonts w:cs="Calibri"/>
                  <w:lang w:eastAsia="zh-CN"/>
                </w:rPr>
                <w:br/>
              </w:r>
              <w:r w:rsidRPr="00C13310">
                <w:rPr>
                  <w:rFonts w:cs="Calibri" w:hint="eastAsia"/>
                  <w:lang w:eastAsia="zh-CN"/>
                </w:rPr>
                <w:t>第</w:t>
              </w:r>
              <w:r w:rsidRPr="00C13310">
                <w:rPr>
                  <w:rFonts w:cs="Calibri" w:hint="eastAsia"/>
                  <w:lang w:eastAsia="zh-CN"/>
                </w:rPr>
                <w:t>340E</w:t>
              </w:r>
              <w:r w:rsidRPr="00C13310">
                <w:rPr>
                  <w:rFonts w:cs="Calibri" w:hint="eastAsia"/>
                  <w:lang w:eastAsia="zh-CN"/>
                </w:rPr>
                <w:t>款</w:t>
              </w:r>
            </w:ins>
          </w:p>
        </w:tc>
        <w:tc>
          <w:tcPr>
            <w:tcW w:w="7797" w:type="dxa"/>
            <w:gridSpan w:val="2"/>
            <w:tcMar>
              <w:left w:w="108" w:type="dxa"/>
              <w:right w:w="108" w:type="dxa"/>
            </w:tcMar>
          </w:tcPr>
          <w:p w:rsidR="00933165" w:rsidRPr="00C13310" w:rsidRDefault="00933165" w:rsidP="00933165">
            <w:pPr>
              <w:rPr>
                <w:ins w:id="2239" w:author="mchen" w:date="2013-05-21T10:20:00Z"/>
                <w:rFonts w:cs="Calibri"/>
                <w:lang w:val="fr-FR" w:eastAsia="zh-CN"/>
              </w:rPr>
            </w:pPr>
            <w:ins w:id="2240" w:author="mchen" w:date="2013-05-21T10:23:00Z">
              <w:r w:rsidRPr="00C13310">
                <w:rPr>
                  <w:rFonts w:cs="Calibri"/>
                  <w:lang w:val="fr-FR" w:eastAsia="zh-CN"/>
                </w:rPr>
                <w:t>2</w:t>
              </w:r>
              <w:r w:rsidRPr="00C13310">
                <w:rPr>
                  <w:rFonts w:cs="Calibri"/>
                  <w:lang w:val="fr-FR" w:eastAsia="zh-CN"/>
                </w:rPr>
                <w:tab/>
              </w:r>
              <w:r w:rsidRPr="00C13310">
                <w:rPr>
                  <w:rFonts w:cs="Calibri" w:hint="eastAsia"/>
                  <w:lang w:eastAsia="zh-CN"/>
                </w:rPr>
                <w:t>在全权代表大会期间，任何保留该国权利，以便做出在签署最后文件时的声明中所述保留的成员国，均可在向秘书长交存该成员国对修订条款的批准、接受、</w:t>
              </w:r>
            </w:ins>
            <w:ins w:id="2241" w:author="mchen" w:date="2013-05-27T10:40:00Z">
              <w:r>
                <w:rPr>
                  <w:rFonts w:cs="Calibri" w:hint="eastAsia"/>
                  <w:lang w:eastAsia="zh-CN"/>
                </w:rPr>
                <w:t>或</w:t>
              </w:r>
            </w:ins>
            <w:ins w:id="2242" w:author="mchen" w:date="2013-05-21T10:23:00Z">
              <w:r w:rsidRPr="00C13310">
                <w:rPr>
                  <w:rFonts w:cs="Calibri" w:hint="eastAsia"/>
                  <w:lang w:eastAsia="zh-CN"/>
                </w:rPr>
                <w:t>核准或加入证书之前，对《组织法》或本《公约》的修正条款提出保留意见。</w:t>
              </w:r>
            </w:ins>
          </w:p>
        </w:tc>
      </w:tr>
      <w:tr w:rsidR="00933165" w:rsidRPr="00C13310" w:rsidTr="00C540FE">
        <w:tblPrEx>
          <w:tblLook w:val="0100" w:firstRow="0" w:lastRow="0" w:firstColumn="0" w:lastColumn="1" w:noHBand="0" w:noVBand="0"/>
        </w:tblPrEx>
        <w:trPr>
          <w:cantSplit/>
          <w:ins w:id="2243" w:author="mchen" w:date="2013-05-21T10:20:00Z"/>
        </w:trPr>
        <w:tc>
          <w:tcPr>
            <w:tcW w:w="1946" w:type="dxa"/>
            <w:tcMar>
              <w:left w:w="108" w:type="dxa"/>
              <w:right w:w="108" w:type="dxa"/>
            </w:tcMar>
          </w:tcPr>
          <w:p w:rsidR="00933165" w:rsidRPr="00C13310" w:rsidRDefault="00933165">
            <w:pPr>
              <w:pStyle w:val="NormalS2"/>
              <w:rPr>
                <w:ins w:id="2244" w:author="mchen" w:date="2013-05-21T10:20:00Z"/>
                <w:rFonts w:cs="Calibri"/>
                <w:lang w:eastAsia="zh-CN"/>
              </w:rPr>
              <w:pPrChange w:id="2245" w:author="mchen" w:date="2013-05-21T10:25:00Z">
                <w:pPr>
                  <w:pStyle w:val="NormalS2"/>
                  <w:keepNext/>
                  <w:keepLines/>
                  <w:spacing w:after="20"/>
                </w:pPr>
              </w:pPrChange>
            </w:pPr>
            <w:ins w:id="2246" w:author="mchen" w:date="2013-05-21T10:23:00Z">
              <w:r w:rsidRPr="00C13310">
                <w:rPr>
                  <w:rFonts w:cs="Calibri"/>
                  <w:lang w:eastAsia="zh-CN"/>
                </w:rPr>
                <w:t>(ADD)</w:t>
              </w:r>
            </w:ins>
            <w:ins w:id="2247" w:author="mchen" w:date="2013-05-21T10:25:00Z">
              <w:r w:rsidRPr="00C13310">
                <w:rPr>
                  <w:rFonts w:cs="Calibri" w:hint="eastAsia"/>
                  <w:lang w:eastAsia="zh-CN"/>
                </w:rPr>
                <w:br/>
              </w:r>
            </w:ins>
            <w:ins w:id="2248" w:author="mchen" w:date="2013-05-21T10:23:00Z">
              <w:r w:rsidRPr="00C13310">
                <w:rPr>
                  <w:rFonts w:cs="Calibri"/>
                  <w:lang w:eastAsia="zh-CN"/>
                </w:rPr>
                <w:t>207S</w:t>
              </w:r>
              <w:r w:rsidRPr="00C13310">
                <w:rPr>
                  <w:rFonts w:cs="Calibri"/>
                  <w:lang w:eastAsia="zh-CN"/>
                </w:rPr>
                <w:br/>
              </w:r>
            </w:ins>
            <w:ins w:id="2249" w:author="mchen" w:date="2013-05-21T10:25:00Z">
              <w:r w:rsidRPr="00C13310">
                <w:rPr>
                  <w:rFonts w:cs="Calibri" w:hint="eastAsia"/>
                  <w:lang w:eastAsia="zh-CN"/>
                </w:rPr>
                <w:t>前《公约》</w:t>
              </w:r>
              <w:r w:rsidRPr="00C13310">
                <w:rPr>
                  <w:rFonts w:cs="Calibri"/>
                  <w:lang w:eastAsia="zh-CN"/>
                </w:rPr>
                <w:br/>
              </w:r>
              <w:r w:rsidRPr="00C13310">
                <w:rPr>
                  <w:rFonts w:cs="Calibri" w:hint="eastAsia"/>
                  <w:lang w:eastAsia="zh-CN"/>
                </w:rPr>
                <w:t>第</w:t>
              </w:r>
              <w:r w:rsidRPr="00C13310">
                <w:rPr>
                  <w:rFonts w:cs="Calibri" w:hint="eastAsia"/>
                  <w:lang w:eastAsia="zh-CN"/>
                </w:rPr>
                <w:t>340F</w:t>
              </w:r>
              <w:r w:rsidRPr="00C13310">
                <w:rPr>
                  <w:rFonts w:cs="Calibri" w:hint="eastAsia"/>
                  <w:lang w:eastAsia="zh-CN"/>
                </w:rPr>
                <w:t>款</w:t>
              </w:r>
            </w:ins>
          </w:p>
        </w:tc>
        <w:tc>
          <w:tcPr>
            <w:tcW w:w="7797" w:type="dxa"/>
            <w:gridSpan w:val="2"/>
            <w:tcMar>
              <w:left w:w="108" w:type="dxa"/>
              <w:right w:w="108" w:type="dxa"/>
            </w:tcMar>
          </w:tcPr>
          <w:p w:rsidR="00933165" w:rsidRPr="00C13310" w:rsidRDefault="00933165" w:rsidP="00933165">
            <w:pPr>
              <w:rPr>
                <w:ins w:id="2250" w:author="mchen" w:date="2013-05-21T10:20:00Z"/>
                <w:rFonts w:cs="Calibri"/>
                <w:lang w:val="fr-FR" w:eastAsia="zh-CN"/>
              </w:rPr>
            </w:pPr>
            <w:ins w:id="2251" w:author="mchen" w:date="2013-05-21T10:23:00Z">
              <w:r w:rsidRPr="00C13310">
                <w:rPr>
                  <w:rFonts w:cs="Calibri"/>
                  <w:lang w:val="fr-FR" w:eastAsia="zh-CN"/>
                </w:rPr>
                <w:t>3</w:t>
              </w:r>
              <w:r w:rsidRPr="00C13310">
                <w:rPr>
                  <w:rFonts w:cs="Calibri"/>
                  <w:lang w:val="fr-FR" w:eastAsia="zh-CN"/>
                </w:rPr>
                <w:tab/>
              </w:r>
              <w:r w:rsidRPr="00C13310">
                <w:rPr>
                  <w:rFonts w:cs="Calibri" w:hint="eastAsia"/>
                  <w:lang w:eastAsia="zh-CN"/>
                </w:rPr>
                <w:t>如果一代表团认为任一决定会妨碍其政府接受</w:t>
              </w:r>
            </w:ins>
            <w:ins w:id="2252" w:author="mchen" w:date="2013-05-27T10:04:00Z">
              <w:r>
                <w:rPr>
                  <w:rFonts w:cs="Calibri" w:hint="eastAsia"/>
                  <w:lang w:eastAsia="zh-CN"/>
                </w:rPr>
                <w:t>《</w:t>
              </w:r>
            </w:ins>
            <w:ins w:id="2253" w:author="mchen" w:date="2013-05-21T10:23:00Z">
              <w:r w:rsidRPr="00C13310">
                <w:rPr>
                  <w:rFonts w:cs="Calibri" w:hint="eastAsia"/>
                  <w:lang w:eastAsia="zh-CN"/>
                </w:rPr>
                <w:t>行政规则</w:t>
              </w:r>
            </w:ins>
            <w:ins w:id="2254" w:author="mchen" w:date="2013-05-27T10:04:00Z">
              <w:r>
                <w:rPr>
                  <w:rFonts w:cs="Calibri" w:hint="eastAsia"/>
                  <w:lang w:eastAsia="zh-CN"/>
                </w:rPr>
                <w:t>》</w:t>
              </w:r>
            </w:ins>
            <w:ins w:id="2255" w:author="mchen" w:date="2013-05-21T10:23:00Z">
              <w:r w:rsidRPr="00C13310">
                <w:rPr>
                  <w:rFonts w:cs="Calibri" w:hint="eastAsia"/>
                  <w:lang w:eastAsia="zh-CN"/>
                </w:rPr>
                <w:t>修订条款的约束，则该代表团可以在通过该修订条款的大会结束时，对该决定做出最终的或暂时的保留；如果一成员国没有出席有权能的大会并授权一代表团代理签署最后文件，则可由该代表团按照本《公约》第</w:t>
              </w:r>
              <w:r w:rsidRPr="00C13310">
                <w:rPr>
                  <w:rFonts w:cs="Calibri"/>
                  <w:lang w:eastAsia="zh-CN"/>
                </w:rPr>
                <w:t>31</w:t>
              </w:r>
              <w:r w:rsidRPr="00C13310">
                <w:rPr>
                  <w:rFonts w:cs="Calibri" w:hint="eastAsia"/>
                  <w:lang w:eastAsia="zh-CN"/>
                </w:rPr>
                <w:t>条的规定代为做出保留。</w:t>
              </w:r>
            </w:ins>
          </w:p>
        </w:tc>
      </w:tr>
      <w:tr w:rsidR="00933165" w:rsidRPr="00C13310" w:rsidTr="00C540FE">
        <w:tblPrEx>
          <w:tblLook w:val="0100" w:firstRow="0" w:lastRow="0" w:firstColumn="0" w:lastColumn="1" w:noHBand="0" w:noVBand="0"/>
        </w:tblPrEx>
        <w:trPr>
          <w:cantSplit/>
          <w:ins w:id="2256" w:author="mchen" w:date="2013-05-21T10:20:00Z"/>
        </w:trPr>
        <w:tc>
          <w:tcPr>
            <w:tcW w:w="1946" w:type="dxa"/>
            <w:tcMar>
              <w:left w:w="108" w:type="dxa"/>
              <w:right w:w="108" w:type="dxa"/>
            </w:tcMar>
          </w:tcPr>
          <w:p w:rsidR="00933165" w:rsidRPr="00C13310" w:rsidRDefault="00933165">
            <w:pPr>
              <w:pStyle w:val="NormalS2"/>
              <w:rPr>
                <w:ins w:id="2257" w:author="mchen" w:date="2013-05-21T10:20:00Z"/>
                <w:rFonts w:cs="Calibri"/>
                <w:lang w:eastAsia="zh-CN"/>
              </w:rPr>
              <w:pPrChange w:id="2258" w:author="mchen" w:date="2013-05-21T10:25:00Z">
                <w:pPr>
                  <w:pStyle w:val="NormalS2"/>
                  <w:keepNext/>
                  <w:keepLines/>
                  <w:spacing w:after="20"/>
                </w:pPr>
              </w:pPrChange>
            </w:pPr>
            <w:ins w:id="2259" w:author="mchen" w:date="2013-05-21T10:23:00Z">
              <w:r w:rsidRPr="00C13310">
                <w:rPr>
                  <w:rFonts w:cs="Calibri"/>
                </w:rPr>
                <w:t>(ADD)</w:t>
              </w:r>
              <w:r w:rsidRPr="00C13310">
                <w:rPr>
                  <w:rFonts w:cs="Calibri"/>
                </w:rPr>
                <w:br/>
                <w:t>207T</w:t>
              </w:r>
              <w:r w:rsidRPr="00C13310">
                <w:rPr>
                  <w:rFonts w:cs="Calibri"/>
                </w:rPr>
                <w:br/>
              </w:r>
            </w:ins>
            <w:ins w:id="2260" w:author="mchen" w:date="2013-05-21T10:25:00Z">
              <w:r w:rsidRPr="00C13310">
                <w:rPr>
                  <w:rFonts w:cs="Calibri" w:hint="eastAsia"/>
                  <w:lang w:eastAsia="zh-CN"/>
                </w:rPr>
                <w:t>前《公约》</w:t>
              </w:r>
              <w:r w:rsidRPr="00C13310">
                <w:rPr>
                  <w:rFonts w:cs="Calibri"/>
                  <w:lang w:eastAsia="zh-CN"/>
                </w:rPr>
                <w:br/>
              </w:r>
              <w:r w:rsidRPr="00C13310">
                <w:rPr>
                  <w:rFonts w:cs="Calibri" w:hint="eastAsia"/>
                  <w:lang w:eastAsia="zh-CN"/>
                </w:rPr>
                <w:t>第</w:t>
              </w:r>
              <w:r w:rsidRPr="00C13310">
                <w:rPr>
                  <w:rFonts w:cs="Calibri" w:hint="eastAsia"/>
                  <w:lang w:eastAsia="zh-CN"/>
                </w:rPr>
                <w:t>340G</w:t>
              </w:r>
              <w:r w:rsidRPr="00C13310">
                <w:rPr>
                  <w:rFonts w:cs="Calibri" w:hint="eastAsia"/>
                  <w:lang w:eastAsia="zh-CN"/>
                </w:rPr>
                <w:t>款</w:t>
              </w:r>
            </w:ins>
          </w:p>
        </w:tc>
        <w:tc>
          <w:tcPr>
            <w:tcW w:w="7797" w:type="dxa"/>
            <w:gridSpan w:val="2"/>
            <w:tcMar>
              <w:left w:w="108" w:type="dxa"/>
              <w:right w:w="108" w:type="dxa"/>
            </w:tcMar>
          </w:tcPr>
          <w:p w:rsidR="00933165" w:rsidRPr="00C13310" w:rsidRDefault="00933165" w:rsidP="00933165">
            <w:pPr>
              <w:rPr>
                <w:ins w:id="2261" w:author="mchen" w:date="2013-05-21T10:20:00Z"/>
                <w:rFonts w:cs="Calibri"/>
                <w:lang w:val="fr-FR" w:eastAsia="zh-CN"/>
              </w:rPr>
            </w:pPr>
            <w:ins w:id="2262" w:author="mchen" w:date="2013-05-21T10:23:00Z">
              <w:r w:rsidRPr="00C13310">
                <w:rPr>
                  <w:rFonts w:cs="Calibri"/>
                  <w:lang w:val="fr-FR" w:eastAsia="zh-CN"/>
                </w:rPr>
                <w:t>4</w:t>
              </w:r>
              <w:r w:rsidRPr="00C13310">
                <w:rPr>
                  <w:rFonts w:cs="Calibri"/>
                  <w:lang w:val="fr-FR" w:eastAsia="zh-CN"/>
                </w:rPr>
                <w:tab/>
              </w:r>
              <w:r w:rsidRPr="00C13310">
                <w:rPr>
                  <w:rFonts w:cs="Calibri" w:hint="eastAsia"/>
                  <w:lang w:eastAsia="zh-CN"/>
                </w:rPr>
                <w:t>大会以后做出的保留只可以在以下条件下生效，即，做出保留的成员国必须在通知愿意接受该大会通过的修正或修订法规的约束时正式确认其保留</w:t>
              </w:r>
              <w:r w:rsidRPr="00C13310">
                <w:rPr>
                  <w:rFonts w:cs="Calibri" w:hint="eastAsia"/>
                  <w:lang w:eastAsia="zh-CN"/>
                </w:rPr>
                <w:t>,</w:t>
              </w:r>
              <w:r w:rsidRPr="00C13310">
                <w:rPr>
                  <w:rFonts w:cs="Calibri" w:hint="eastAsia"/>
                  <w:lang w:eastAsia="zh-CN"/>
                </w:rPr>
                <w:t>并说明该项保留是在该大会结束时做出的。</w:t>
              </w:r>
            </w:ins>
          </w:p>
        </w:tc>
      </w:tr>
      <w:tr w:rsidR="00933165" w:rsidRPr="00C13310" w:rsidTr="00C540FE">
        <w:tblPrEx>
          <w:tblLook w:val="0100" w:firstRow="0" w:lastRow="0" w:firstColumn="0" w:lastColumn="1" w:noHBand="0" w:noVBand="0"/>
          <w:tblPrExChange w:id="2263" w:author="mchen" w:date="2013-05-20T14:46:00Z">
            <w:tblPrEx>
              <w:tblLook w:val="0100" w:firstRow="0" w:lastRow="0" w:firstColumn="0" w:lastColumn="1" w:noHBand="0" w:noVBand="0"/>
            </w:tblPrEx>
          </w:tblPrExChange>
        </w:tblPrEx>
        <w:trPr>
          <w:cantSplit/>
          <w:trPrChange w:id="2264" w:author="mchen" w:date="2013-05-20T14:46:00Z">
            <w:trPr>
              <w:gridBefore w:val="2"/>
              <w:wAfter w:w="65" w:type="dxa"/>
            </w:trPr>
          </w:trPrChange>
        </w:trPr>
        <w:tc>
          <w:tcPr>
            <w:tcW w:w="1946" w:type="dxa"/>
            <w:tcMar>
              <w:left w:w="108" w:type="dxa"/>
              <w:right w:w="108" w:type="dxa"/>
            </w:tcMar>
            <w:tcPrChange w:id="2265" w:author="mchen" w:date="2013-05-20T14:46:00Z">
              <w:tcPr>
                <w:tcW w:w="1946" w:type="dxa"/>
                <w:tcMar>
                  <w:left w:w="108" w:type="dxa"/>
                  <w:right w:w="108" w:type="dxa"/>
                </w:tcMar>
              </w:tcPr>
            </w:tcPrChange>
          </w:tcPr>
          <w:p w:rsidR="00933165" w:rsidRPr="00C13310" w:rsidRDefault="00933165" w:rsidP="00933165">
            <w:pPr>
              <w:pStyle w:val="ArtNoS2"/>
              <w:rPr>
                <w:rFonts w:cs="Calibri"/>
                <w:lang w:eastAsia="zh-CN"/>
              </w:rPr>
            </w:pPr>
          </w:p>
          <w:p w:rsidR="00933165" w:rsidRPr="00C13310" w:rsidRDefault="00933165" w:rsidP="00933165">
            <w:pPr>
              <w:pStyle w:val="ArttitleS2"/>
              <w:rPr>
                <w:rFonts w:cs="Calibri"/>
                <w:lang w:eastAsia="zh-CN"/>
              </w:rPr>
            </w:pPr>
          </w:p>
        </w:tc>
        <w:tc>
          <w:tcPr>
            <w:tcW w:w="7797" w:type="dxa"/>
            <w:gridSpan w:val="2"/>
            <w:tcMar>
              <w:left w:w="108" w:type="dxa"/>
              <w:right w:w="108" w:type="dxa"/>
            </w:tcMar>
            <w:tcPrChange w:id="2266" w:author="mchen" w:date="2013-05-20T14:46:00Z">
              <w:tcPr>
                <w:tcW w:w="7797" w:type="dxa"/>
                <w:gridSpan w:val="3"/>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lang w:eastAsia="zh-CN"/>
              </w:rPr>
              <w:t xml:space="preserve"> 52</w:t>
            </w:r>
            <w:r w:rsidRPr="00C13310">
              <w:rPr>
                <w:rFonts w:cs="Calibri" w:hint="eastAsia"/>
                <w:lang w:eastAsia="zh-CN"/>
              </w:rPr>
              <w:t xml:space="preserve"> </w:t>
            </w:r>
            <w:r w:rsidRPr="00C13310">
              <w:rPr>
                <w:rFonts w:cs="Calibri" w:hint="eastAsia"/>
                <w:lang w:eastAsia="zh-CN"/>
              </w:rPr>
              <w:t>条</w:t>
            </w:r>
          </w:p>
          <w:p w:rsidR="00933165" w:rsidRPr="00C13310" w:rsidRDefault="00933165" w:rsidP="00933165">
            <w:pPr>
              <w:pStyle w:val="Arttitle"/>
              <w:rPr>
                <w:rFonts w:cs="Calibri"/>
                <w:lang w:eastAsia="zh-CN"/>
              </w:rPr>
            </w:pPr>
            <w:r w:rsidRPr="00C13310">
              <w:rPr>
                <w:rFonts w:cs="Calibri" w:hint="eastAsia"/>
                <w:lang w:eastAsia="zh-CN"/>
              </w:rPr>
              <w:t>批准、接受或核准</w:t>
            </w:r>
          </w:p>
        </w:tc>
      </w:tr>
      <w:tr w:rsidR="00933165" w:rsidRPr="00C13310" w:rsidTr="00C540FE">
        <w:tblPrEx>
          <w:tblLook w:val="0100" w:firstRow="0" w:lastRow="0" w:firstColumn="0" w:lastColumn="1" w:noHBand="0" w:noVBand="0"/>
          <w:tblPrExChange w:id="2267" w:author="mchen" w:date="2013-05-20T14:46:00Z">
            <w:tblPrEx>
              <w:tblLook w:val="0100" w:firstRow="0" w:lastRow="0" w:firstColumn="0" w:lastColumn="1" w:noHBand="0" w:noVBand="0"/>
            </w:tblPrEx>
          </w:tblPrExChange>
        </w:tblPrEx>
        <w:trPr>
          <w:cantSplit/>
          <w:trPrChange w:id="2268" w:author="mchen" w:date="2013-05-20T14:46:00Z">
            <w:trPr>
              <w:gridBefore w:val="2"/>
              <w:wAfter w:w="65" w:type="dxa"/>
            </w:trPr>
          </w:trPrChange>
        </w:trPr>
        <w:tc>
          <w:tcPr>
            <w:tcW w:w="1946" w:type="dxa"/>
            <w:tcMar>
              <w:left w:w="108" w:type="dxa"/>
              <w:right w:w="108" w:type="dxa"/>
            </w:tcMar>
            <w:tcPrChange w:id="2269" w:author="mchen" w:date="2013-05-20T14:46:00Z">
              <w:tcPr>
                <w:tcW w:w="1946" w:type="dxa"/>
                <w:tcMar>
                  <w:left w:w="108" w:type="dxa"/>
                  <w:right w:w="108" w:type="dxa"/>
                </w:tcMar>
              </w:tcPr>
            </w:tcPrChange>
          </w:tcPr>
          <w:p w:rsidR="00933165" w:rsidRPr="00C13310" w:rsidRDefault="00933165" w:rsidP="00933165">
            <w:pPr>
              <w:pStyle w:val="NormalaftertitleS2"/>
              <w:rPr>
                <w:rFonts w:cs="Calibri"/>
                <w:b w:val="0"/>
              </w:rPr>
            </w:pPr>
            <w:r w:rsidRPr="00C13310">
              <w:rPr>
                <w:rFonts w:cs="Calibri"/>
              </w:rPr>
              <w:t>208</w:t>
            </w:r>
            <w:r w:rsidRPr="00C13310">
              <w:rPr>
                <w:rFonts w:cs="Calibri"/>
              </w:rPr>
              <w:br/>
            </w:r>
            <w:r w:rsidRPr="00C13310">
              <w:rPr>
                <w:rFonts w:cs="Calibri"/>
                <w:sz w:val="18"/>
                <w:szCs w:val="18"/>
                <w:rPrChange w:id="2270" w:author="mchen" w:date="2013-05-21T10:27:00Z">
                  <w:rPr/>
                </w:rPrChange>
              </w:rPr>
              <w:t>PP-98</w:t>
            </w:r>
          </w:p>
        </w:tc>
        <w:tc>
          <w:tcPr>
            <w:tcW w:w="7797" w:type="dxa"/>
            <w:gridSpan w:val="2"/>
            <w:tcMar>
              <w:left w:w="108" w:type="dxa"/>
              <w:right w:w="108" w:type="dxa"/>
            </w:tcMar>
            <w:tcPrChange w:id="2271" w:author="mchen" w:date="2013-05-20T14:46:00Z">
              <w:tcPr>
                <w:tcW w:w="7797" w:type="dxa"/>
                <w:gridSpan w:val="3"/>
                <w:tcMar>
                  <w:left w:w="108" w:type="dxa"/>
                  <w:right w:w="108" w:type="dxa"/>
                </w:tcMar>
              </w:tcPr>
            </w:tcPrChange>
          </w:tcPr>
          <w:p w:rsidR="00933165" w:rsidRPr="00C13310" w:rsidRDefault="00933165" w:rsidP="00933165">
            <w:pPr>
              <w:pStyle w:val="Normalaftertitle"/>
              <w:rPr>
                <w:rFonts w:cs="Calibri"/>
                <w:lang w:val="fr-FR" w:eastAsia="zh-CN"/>
              </w:rPr>
            </w:pPr>
            <w:r w:rsidRPr="00C13310">
              <w:rPr>
                <w:rFonts w:cs="Calibri"/>
                <w:lang w:val="fr-FR" w:eastAsia="zh-CN"/>
              </w:rPr>
              <w:t>1</w:t>
            </w:r>
            <w:r w:rsidRPr="00C13310">
              <w:rPr>
                <w:rFonts w:cs="Calibri"/>
                <w:b/>
                <w:lang w:val="fr-FR" w:eastAsia="zh-CN"/>
              </w:rPr>
              <w:tab/>
            </w:r>
            <w:r w:rsidRPr="00C13310">
              <w:rPr>
                <w:rFonts w:cs="Calibri" w:hint="eastAsia"/>
                <w:lang w:eastAsia="zh-CN"/>
              </w:rPr>
              <w:t>本《组织法》和《公约》须由签署成员国按照其宪法条例用一份合一的证书同时予以批准、接受或核准。该证书须尽快交由秘书长收存。秘书长须将每份此类证书的交存情况通知各成员国。</w:t>
            </w:r>
            <w:r w:rsidRPr="00C13310">
              <w:rPr>
                <w:rFonts w:cs="Calibri"/>
                <w:lang w:val="fr-FR" w:eastAsia="zh-CN"/>
              </w:rPr>
              <w:t xml:space="preserve"> </w:t>
            </w:r>
          </w:p>
        </w:tc>
      </w:tr>
      <w:tr w:rsidR="00933165" w:rsidRPr="00C13310" w:rsidTr="00C540FE">
        <w:tblPrEx>
          <w:tblLook w:val="0100" w:firstRow="0" w:lastRow="0" w:firstColumn="0" w:lastColumn="1" w:noHBand="0" w:noVBand="0"/>
          <w:tblPrExChange w:id="2272" w:author="mchen" w:date="2013-05-20T14:46:00Z">
            <w:tblPrEx>
              <w:tblLook w:val="0100" w:firstRow="0" w:lastRow="0" w:firstColumn="0" w:lastColumn="1" w:noHBand="0" w:noVBand="0"/>
            </w:tblPrEx>
          </w:tblPrExChange>
        </w:tblPrEx>
        <w:trPr>
          <w:cantSplit/>
          <w:trPrChange w:id="2273" w:author="mchen" w:date="2013-05-20T14:46:00Z">
            <w:trPr>
              <w:gridBefore w:val="2"/>
              <w:wAfter w:w="65" w:type="dxa"/>
            </w:trPr>
          </w:trPrChange>
        </w:trPr>
        <w:tc>
          <w:tcPr>
            <w:tcW w:w="1946" w:type="dxa"/>
            <w:tcMar>
              <w:left w:w="108" w:type="dxa"/>
              <w:right w:w="108" w:type="dxa"/>
            </w:tcMar>
            <w:tcPrChange w:id="2274" w:author="mchen" w:date="2013-05-20T14:46:00Z">
              <w:tcPr>
                <w:tcW w:w="1946" w:type="dxa"/>
                <w:tcMar>
                  <w:left w:w="108" w:type="dxa"/>
                  <w:right w:w="108" w:type="dxa"/>
                </w:tcMar>
              </w:tcPr>
            </w:tcPrChange>
          </w:tcPr>
          <w:p w:rsidR="00933165" w:rsidRPr="00C13310" w:rsidRDefault="00933165" w:rsidP="00933165">
            <w:pPr>
              <w:pStyle w:val="NormalS2"/>
              <w:rPr>
                <w:rFonts w:cs="Calibri"/>
              </w:rPr>
            </w:pPr>
            <w:r w:rsidRPr="00C13310">
              <w:rPr>
                <w:rFonts w:cs="Calibri"/>
              </w:rPr>
              <w:t>209</w:t>
            </w:r>
            <w:r w:rsidRPr="00C13310">
              <w:rPr>
                <w:rFonts w:cs="Calibri"/>
              </w:rPr>
              <w:br/>
            </w:r>
            <w:r w:rsidRPr="00C13310">
              <w:rPr>
                <w:rFonts w:cs="Calibri"/>
                <w:sz w:val="18"/>
                <w:szCs w:val="18"/>
                <w:rPrChange w:id="2275" w:author="mchen" w:date="2013-05-21T10:27:00Z">
                  <w:rPr/>
                </w:rPrChange>
              </w:rPr>
              <w:t>PP-98</w:t>
            </w:r>
          </w:p>
        </w:tc>
        <w:tc>
          <w:tcPr>
            <w:tcW w:w="7797" w:type="dxa"/>
            <w:gridSpan w:val="2"/>
            <w:tcMar>
              <w:left w:w="108" w:type="dxa"/>
              <w:right w:w="108" w:type="dxa"/>
            </w:tcMar>
            <w:tcPrChange w:id="2276"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2</w:t>
            </w:r>
            <w:r w:rsidRPr="00C13310">
              <w:rPr>
                <w:rFonts w:cs="Calibri"/>
                <w:b/>
                <w:lang w:val="fr-FR" w:eastAsia="zh-CN"/>
              </w:rPr>
              <w:tab/>
            </w:r>
            <w:r w:rsidRPr="00C13310">
              <w:rPr>
                <w:rFonts w:cs="Calibri"/>
                <w:lang w:val="fr-FR" w:eastAsia="zh-CN"/>
              </w:rPr>
              <w:t>1)</w:t>
            </w:r>
            <w:r w:rsidRPr="00C13310">
              <w:rPr>
                <w:rFonts w:cs="Calibri"/>
                <w:b/>
                <w:lang w:val="fr-FR" w:eastAsia="zh-CN"/>
              </w:rPr>
              <w:tab/>
            </w:r>
            <w:r w:rsidRPr="00C13310">
              <w:rPr>
                <w:rFonts w:cs="Calibri" w:hint="eastAsia"/>
                <w:lang w:eastAsia="zh-CN"/>
              </w:rPr>
              <w:t>自本《组织法》和《公约》生效之日起两年内，签署成员国即使尚未按照上述第</w:t>
            </w:r>
            <w:r w:rsidRPr="00C13310">
              <w:rPr>
                <w:rFonts w:cs="Calibri"/>
                <w:lang w:eastAsia="zh-CN"/>
              </w:rPr>
              <w:t>208</w:t>
            </w:r>
            <w:r w:rsidRPr="00C13310">
              <w:rPr>
                <w:rFonts w:cs="Calibri" w:hint="eastAsia"/>
                <w:lang w:eastAsia="zh-CN"/>
              </w:rPr>
              <w:t>款规定交存批准、接受或核准证书，仍须享有本《组织法》第</w:t>
            </w:r>
            <w:r w:rsidRPr="00C13310">
              <w:rPr>
                <w:rFonts w:cs="Calibri"/>
                <w:lang w:eastAsia="zh-CN"/>
              </w:rPr>
              <w:t>25</w:t>
            </w:r>
            <w:r w:rsidRPr="00C13310">
              <w:rPr>
                <w:rFonts w:cs="Calibri" w:hint="eastAsia"/>
                <w:lang w:eastAsia="zh-CN"/>
              </w:rPr>
              <w:t>至</w:t>
            </w:r>
            <w:r w:rsidRPr="00C13310">
              <w:rPr>
                <w:rFonts w:cs="Calibri"/>
                <w:lang w:eastAsia="zh-CN"/>
              </w:rPr>
              <w:t>28</w:t>
            </w:r>
            <w:r w:rsidRPr="00C13310">
              <w:rPr>
                <w:rFonts w:cs="Calibri" w:hint="eastAsia"/>
                <w:lang w:eastAsia="zh-CN"/>
              </w:rPr>
              <w:t>款赋予成员国的权利。</w:t>
            </w:r>
          </w:p>
        </w:tc>
      </w:tr>
      <w:tr w:rsidR="00933165" w:rsidRPr="00C13310" w:rsidTr="00C540FE">
        <w:tblPrEx>
          <w:tblLook w:val="0100" w:firstRow="0" w:lastRow="0" w:firstColumn="0" w:lastColumn="1" w:noHBand="0" w:noVBand="0"/>
          <w:tblPrExChange w:id="2277" w:author="mchen" w:date="2013-05-20T14:46:00Z">
            <w:tblPrEx>
              <w:tblLook w:val="0100" w:firstRow="0" w:lastRow="0" w:firstColumn="0" w:lastColumn="1" w:noHBand="0" w:noVBand="0"/>
            </w:tblPrEx>
          </w:tblPrExChange>
        </w:tblPrEx>
        <w:trPr>
          <w:cantSplit/>
          <w:trPrChange w:id="2278" w:author="mchen" w:date="2013-05-20T14:46:00Z">
            <w:trPr>
              <w:gridBefore w:val="2"/>
              <w:wAfter w:w="65" w:type="dxa"/>
            </w:trPr>
          </w:trPrChange>
        </w:trPr>
        <w:tc>
          <w:tcPr>
            <w:tcW w:w="1946" w:type="dxa"/>
            <w:tcMar>
              <w:left w:w="108" w:type="dxa"/>
              <w:right w:w="108" w:type="dxa"/>
            </w:tcMar>
            <w:tcPrChange w:id="2279" w:author="mchen" w:date="2013-05-20T14:46:00Z">
              <w:tcPr>
                <w:tcW w:w="1946" w:type="dxa"/>
                <w:tcMar>
                  <w:left w:w="108" w:type="dxa"/>
                  <w:right w:w="108" w:type="dxa"/>
                </w:tcMar>
              </w:tcPr>
            </w:tcPrChange>
          </w:tcPr>
          <w:p w:rsidR="00933165" w:rsidRPr="00C13310" w:rsidRDefault="00933165" w:rsidP="00933165">
            <w:pPr>
              <w:pStyle w:val="NormalS2"/>
              <w:rPr>
                <w:rFonts w:cs="Calibri"/>
              </w:rPr>
            </w:pPr>
            <w:r w:rsidRPr="00C13310">
              <w:rPr>
                <w:rFonts w:cs="Calibri"/>
              </w:rPr>
              <w:t>210</w:t>
            </w:r>
            <w:r w:rsidRPr="00C13310">
              <w:rPr>
                <w:rFonts w:cs="Calibri"/>
              </w:rPr>
              <w:br/>
            </w:r>
            <w:r w:rsidRPr="00C13310">
              <w:rPr>
                <w:rFonts w:cs="Calibri"/>
                <w:sz w:val="18"/>
                <w:szCs w:val="18"/>
                <w:rPrChange w:id="2280" w:author="mchen" w:date="2013-05-21T10:27:00Z">
                  <w:rPr/>
                </w:rPrChange>
              </w:rPr>
              <w:t>PP-98</w:t>
            </w:r>
          </w:p>
        </w:tc>
        <w:tc>
          <w:tcPr>
            <w:tcW w:w="7797" w:type="dxa"/>
            <w:gridSpan w:val="2"/>
            <w:tcMar>
              <w:left w:w="108" w:type="dxa"/>
              <w:right w:w="108" w:type="dxa"/>
            </w:tcMar>
            <w:tcPrChange w:id="2281"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b/>
                <w:lang w:val="fr-FR" w:eastAsia="zh-CN"/>
              </w:rPr>
              <w:tab/>
            </w:r>
            <w:r w:rsidRPr="00C13310">
              <w:rPr>
                <w:rFonts w:cs="Calibri"/>
                <w:lang w:val="fr-FR" w:eastAsia="zh-CN"/>
              </w:rPr>
              <w:t>2)</w:t>
            </w:r>
            <w:r w:rsidRPr="00C13310">
              <w:rPr>
                <w:rFonts w:cs="Calibri"/>
                <w:b/>
                <w:lang w:val="fr-FR" w:eastAsia="zh-CN"/>
              </w:rPr>
              <w:tab/>
            </w:r>
            <w:r w:rsidRPr="00C13310">
              <w:rPr>
                <w:rFonts w:cs="Calibri" w:hint="eastAsia"/>
                <w:lang w:eastAsia="zh-CN"/>
              </w:rPr>
              <w:t>自本《组织法》和《公约》生效之日起两年期满后</w:t>
            </w:r>
            <w:r w:rsidRPr="00C13310">
              <w:rPr>
                <w:rFonts w:cs="Calibri" w:hint="eastAsia"/>
                <w:lang w:val="fr-FR" w:eastAsia="zh-CN"/>
              </w:rPr>
              <w:t>，</w:t>
            </w:r>
            <w:r w:rsidRPr="00C13310">
              <w:rPr>
                <w:rFonts w:cs="Calibri" w:hint="eastAsia"/>
                <w:lang w:eastAsia="zh-CN"/>
              </w:rPr>
              <w:t>签署成员国如尚未按照上述第</w:t>
            </w:r>
            <w:r w:rsidRPr="00C13310">
              <w:rPr>
                <w:rFonts w:cs="Calibri"/>
                <w:lang w:val="fr-FR" w:eastAsia="zh-CN"/>
              </w:rPr>
              <w:t>208</w:t>
            </w:r>
            <w:r w:rsidRPr="00C13310">
              <w:rPr>
                <w:rFonts w:cs="Calibri" w:hint="eastAsia"/>
                <w:lang w:eastAsia="zh-CN"/>
              </w:rPr>
              <w:t>款规定交存批准、接受或核准证书</w:t>
            </w:r>
            <w:r w:rsidRPr="00C13310">
              <w:rPr>
                <w:rFonts w:cs="Calibri" w:hint="eastAsia"/>
                <w:lang w:val="fr-FR" w:eastAsia="zh-CN"/>
              </w:rPr>
              <w:t>，</w:t>
            </w:r>
            <w:r w:rsidRPr="00C13310">
              <w:rPr>
                <w:rFonts w:cs="Calibri" w:hint="eastAsia"/>
                <w:lang w:eastAsia="zh-CN"/>
              </w:rPr>
              <w:t>则在其交存该证书之前</w:t>
            </w:r>
            <w:r w:rsidRPr="00C13310">
              <w:rPr>
                <w:rFonts w:cs="Calibri" w:hint="eastAsia"/>
                <w:lang w:val="fr-FR" w:eastAsia="zh-CN"/>
              </w:rPr>
              <w:t>，</w:t>
            </w:r>
            <w:r w:rsidRPr="00C13310">
              <w:rPr>
                <w:rFonts w:cs="Calibri" w:hint="eastAsia"/>
                <w:lang w:eastAsia="zh-CN"/>
              </w:rPr>
              <w:t>在国际电联的任何大会、理事会的任何例会和国际电联各部门的任何会议上，或在根据本《组织法》和《公约》的规定进行通信征询时，均无权参加表决。但表决权以外的其他权利不得受影响。</w:t>
            </w:r>
          </w:p>
        </w:tc>
      </w:tr>
      <w:tr w:rsidR="00933165" w:rsidRPr="00C13310" w:rsidTr="00C540FE">
        <w:tblPrEx>
          <w:tblLook w:val="0100" w:firstRow="0" w:lastRow="0" w:firstColumn="0" w:lastColumn="1" w:noHBand="0" w:noVBand="0"/>
          <w:tblPrExChange w:id="2282" w:author="mchen" w:date="2013-05-20T14:46:00Z">
            <w:tblPrEx>
              <w:tblLook w:val="0100" w:firstRow="0" w:lastRow="0" w:firstColumn="0" w:lastColumn="1" w:noHBand="0" w:noVBand="0"/>
            </w:tblPrEx>
          </w:tblPrExChange>
        </w:tblPrEx>
        <w:trPr>
          <w:cantSplit/>
          <w:trPrChange w:id="2283" w:author="mchen" w:date="2013-05-20T14:46:00Z">
            <w:trPr>
              <w:gridBefore w:val="2"/>
              <w:wAfter w:w="65" w:type="dxa"/>
            </w:trPr>
          </w:trPrChange>
        </w:trPr>
        <w:tc>
          <w:tcPr>
            <w:tcW w:w="1946" w:type="dxa"/>
            <w:tcMar>
              <w:left w:w="108" w:type="dxa"/>
              <w:right w:w="108" w:type="dxa"/>
            </w:tcMar>
            <w:tcPrChange w:id="2284" w:author="mchen" w:date="2013-05-20T14:46:00Z">
              <w:tcPr>
                <w:tcW w:w="1946" w:type="dxa"/>
                <w:tcMar>
                  <w:left w:w="108" w:type="dxa"/>
                  <w:right w:w="108" w:type="dxa"/>
                </w:tcMar>
              </w:tcPr>
            </w:tcPrChange>
          </w:tcPr>
          <w:p w:rsidR="00933165" w:rsidRPr="00C13310" w:rsidRDefault="00933165" w:rsidP="00933165">
            <w:pPr>
              <w:pStyle w:val="NormalS2"/>
              <w:rPr>
                <w:rFonts w:cs="Calibri"/>
              </w:rPr>
            </w:pPr>
            <w:r w:rsidRPr="00C13310">
              <w:rPr>
                <w:rFonts w:cs="Calibri"/>
              </w:rPr>
              <w:t>211</w:t>
            </w:r>
          </w:p>
        </w:tc>
        <w:tc>
          <w:tcPr>
            <w:tcW w:w="7797" w:type="dxa"/>
            <w:gridSpan w:val="2"/>
            <w:tcMar>
              <w:left w:w="108" w:type="dxa"/>
              <w:right w:w="108" w:type="dxa"/>
            </w:tcMar>
            <w:tcPrChange w:id="2285"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3</w:t>
            </w:r>
            <w:r w:rsidRPr="00C13310">
              <w:rPr>
                <w:rFonts w:cs="Calibri"/>
                <w:lang w:val="fr-FR" w:eastAsia="zh-CN"/>
              </w:rPr>
              <w:tab/>
            </w:r>
            <w:r w:rsidRPr="00C13310">
              <w:rPr>
                <w:rFonts w:cs="Calibri" w:hint="eastAsia"/>
                <w:lang w:eastAsia="zh-CN"/>
              </w:rPr>
              <w:t>在本《组织法》和《公约》按照本《组织法》第</w:t>
            </w:r>
            <w:r w:rsidRPr="00C13310">
              <w:rPr>
                <w:rFonts w:cs="Calibri"/>
                <w:lang w:eastAsia="zh-CN"/>
              </w:rPr>
              <w:t>58</w:t>
            </w:r>
            <w:r w:rsidRPr="00C13310">
              <w:rPr>
                <w:rFonts w:cs="Calibri" w:hint="eastAsia"/>
                <w:lang w:eastAsia="zh-CN"/>
              </w:rPr>
              <w:t>条生效后，每份批准、接受或核准证书自交存秘书长之日起生效。</w:t>
            </w:r>
          </w:p>
        </w:tc>
      </w:tr>
      <w:tr w:rsidR="00933165" w:rsidRPr="00C13310" w:rsidTr="00C540FE">
        <w:tblPrEx>
          <w:tblLook w:val="0100" w:firstRow="0" w:lastRow="0" w:firstColumn="0" w:lastColumn="1" w:noHBand="0" w:noVBand="0"/>
          <w:tblPrExChange w:id="2286" w:author="mchen" w:date="2013-05-20T14:46:00Z">
            <w:tblPrEx>
              <w:tblLook w:val="0100" w:firstRow="0" w:lastRow="0" w:firstColumn="0" w:lastColumn="1" w:noHBand="0" w:noVBand="0"/>
            </w:tblPrEx>
          </w:tblPrExChange>
        </w:tblPrEx>
        <w:trPr>
          <w:cantSplit/>
          <w:trPrChange w:id="2287" w:author="mchen" w:date="2013-05-20T14:46:00Z">
            <w:trPr>
              <w:gridBefore w:val="2"/>
              <w:wAfter w:w="65" w:type="dxa"/>
            </w:trPr>
          </w:trPrChange>
        </w:trPr>
        <w:tc>
          <w:tcPr>
            <w:tcW w:w="1946" w:type="dxa"/>
            <w:tcMar>
              <w:left w:w="108" w:type="dxa"/>
              <w:right w:w="108" w:type="dxa"/>
            </w:tcMar>
            <w:tcPrChange w:id="2288" w:author="mchen" w:date="2013-05-20T14:46:00Z">
              <w:tcPr>
                <w:tcW w:w="1946" w:type="dxa"/>
                <w:tcMar>
                  <w:left w:w="108" w:type="dxa"/>
                  <w:right w:w="108" w:type="dxa"/>
                </w:tcMar>
              </w:tcPr>
            </w:tcPrChange>
          </w:tcPr>
          <w:p w:rsidR="00933165" w:rsidRPr="00C13310" w:rsidRDefault="00933165" w:rsidP="00933165">
            <w:pPr>
              <w:pStyle w:val="ArtNoS2"/>
              <w:rPr>
                <w:rFonts w:cs="Calibri"/>
                <w:lang w:eastAsia="zh-CN"/>
              </w:rPr>
            </w:pPr>
          </w:p>
          <w:p w:rsidR="00933165" w:rsidRPr="00C13310" w:rsidRDefault="00933165" w:rsidP="00933165">
            <w:pPr>
              <w:pStyle w:val="ArttitleS2"/>
              <w:rPr>
                <w:rFonts w:cs="Calibri"/>
                <w:lang w:eastAsia="zh-CN"/>
              </w:rPr>
            </w:pPr>
          </w:p>
        </w:tc>
        <w:tc>
          <w:tcPr>
            <w:tcW w:w="7797" w:type="dxa"/>
            <w:gridSpan w:val="2"/>
            <w:tcMar>
              <w:left w:w="108" w:type="dxa"/>
              <w:right w:w="108" w:type="dxa"/>
            </w:tcMar>
            <w:tcPrChange w:id="2289" w:author="mchen" w:date="2013-05-20T14:46:00Z">
              <w:tcPr>
                <w:tcW w:w="7797" w:type="dxa"/>
                <w:gridSpan w:val="3"/>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rPr>
              <w:t xml:space="preserve"> 53</w:t>
            </w:r>
            <w:r w:rsidRPr="00C13310">
              <w:rPr>
                <w:rFonts w:cs="Calibri" w:hint="eastAsia"/>
                <w:lang w:eastAsia="zh-CN"/>
              </w:rPr>
              <w:t xml:space="preserve"> </w:t>
            </w:r>
            <w:r w:rsidRPr="00C13310">
              <w:rPr>
                <w:rFonts w:cs="Calibri" w:hint="eastAsia"/>
                <w:lang w:eastAsia="zh-CN"/>
              </w:rPr>
              <w:t>条</w:t>
            </w:r>
          </w:p>
          <w:p w:rsidR="00933165" w:rsidRPr="00C13310" w:rsidRDefault="00933165" w:rsidP="00675511">
            <w:pPr>
              <w:pStyle w:val="Arttitle"/>
              <w:rPr>
                <w:rFonts w:cs="Calibri"/>
              </w:rPr>
            </w:pPr>
            <w:r w:rsidRPr="00C13310">
              <w:rPr>
                <w:rFonts w:cs="Calibri" w:hint="eastAsia"/>
                <w:b w:val="0"/>
                <w:bCs/>
              </w:rPr>
              <w:t>加入</w:t>
            </w:r>
          </w:p>
        </w:tc>
      </w:tr>
      <w:tr w:rsidR="00933165" w:rsidRPr="00C13310" w:rsidTr="00C540FE">
        <w:tblPrEx>
          <w:tblLook w:val="0100" w:firstRow="0" w:lastRow="0" w:firstColumn="0" w:lastColumn="1" w:noHBand="0" w:noVBand="0"/>
          <w:tblPrExChange w:id="2290" w:author="mchen" w:date="2013-05-20T14:46:00Z">
            <w:tblPrEx>
              <w:tblLook w:val="0100" w:firstRow="0" w:lastRow="0" w:firstColumn="0" w:lastColumn="1" w:noHBand="0" w:noVBand="0"/>
            </w:tblPrEx>
          </w:tblPrExChange>
        </w:tblPrEx>
        <w:trPr>
          <w:cantSplit/>
          <w:trPrChange w:id="2291" w:author="mchen" w:date="2013-05-20T14:46:00Z">
            <w:trPr>
              <w:gridBefore w:val="2"/>
              <w:wAfter w:w="65" w:type="dxa"/>
            </w:trPr>
          </w:trPrChange>
        </w:trPr>
        <w:tc>
          <w:tcPr>
            <w:tcW w:w="1946" w:type="dxa"/>
            <w:tcMar>
              <w:left w:w="108" w:type="dxa"/>
              <w:right w:w="108" w:type="dxa"/>
            </w:tcMar>
            <w:tcPrChange w:id="2292" w:author="mchen" w:date="2013-05-20T14:46:00Z">
              <w:tcPr>
                <w:tcW w:w="1946" w:type="dxa"/>
                <w:tcMar>
                  <w:left w:w="108" w:type="dxa"/>
                  <w:right w:w="108" w:type="dxa"/>
                </w:tcMar>
              </w:tcPr>
            </w:tcPrChange>
          </w:tcPr>
          <w:p w:rsidR="00933165" w:rsidRPr="00C13310" w:rsidRDefault="00933165" w:rsidP="00933165">
            <w:pPr>
              <w:pStyle w:val="NormalaftertitleS2"/>
              <w:rPr>
                <w:rFonts w:cs="Calibri"/>
                <w:b w:val="0"/>
                <w:lang w:val="fr-FR"/>
              </w:rPr>
            </w:pPr>
            <w:r w:rsidRPr="00C13310">
              <w:rPr>
                <w:rFonts w:cs="Calibri"/>
              </w:rPr>
              <w:t>212</w:t>
            </w:r>
            <w:r w:rsidRPr="00C13310">
              <w:rPr>
                <w:rFonts w:cs="Calibri"/>
              </w:rPr>
              <w:br/>
            </w:r>
            <w:r w:rsidRPr="00C13310">
              <w:rPr>
                <w:rFonts w:cs="Calibri"/>
                <w:sz w:val="18"/>
                <w:szCs w:val="18"/>
                <w:rPrChange w:id="2293" w:author="mchen" w:date="2013-05-21T10:36:00Z">
                  <w:rPr/>
                </w:rPrChange>
              </w:rPr>
              <w:t>PP-98</w:t>
            </w:r>
          </w:p>
        </w:tc>
        <w:tc>
          <w:tcPr>
            <w:tcW w:w="7797" w:type="dxa"/>
            <w:gridSpan w:val="2"/>
            <w:tcMar>
              <w:left w:w="108" w:type="dxa"/>
              <w:right w:w="108" w:type="dxa"/>
            </w:tcMar>
            <w:tcPrChange w:id="2294" w:author="mchen" w:date="2013-05-20T14:46:00Z">
              <w:tcPr>
                <w:tcW w:w="7797" w:type="dxa"/>
                <w:gridSpan w:val="3"/>
                <w:tcMar>
                  <w:left w:w="108" w:type="dxa"/>
                  <w:right w:w="108" w:type="dxa"/>
                </w:tcMar>
              </w:tcPr>
            </w:tcPrChange>
          </w:tcPr>
          <w:p w:rsidR="00933165" w:rsidRPr="00C13310" w:rsidRDefault="00933165" w:rsidP="00933165">
            <w:pPr>
              <w:pStyle w:val="Normalaftertitle"/>
              <w:rPr>
                <w:rFonts w:cs="Calibri"/>
                <w:lang w:val="fr-FR" w:eastAsia="zh-CN"/>
              </w:rPr>
            </w:pPr>
            <w:r w:rsidRPr="00C13310">
              <w:rPr>
                <w:rFonts w:cs="Calibri"/>
                <w:lang w:val="fr-FR" w:eastAsia="zh-CN"/>
              </w:rPr>
              <w:t>1</w:t>
            </w:r>
            <w:r w:rsidRPr="00C13310">
              <w:rPr>
                <w:rFonts w:cs="Calibri"/>
                <w:b/>
                <w:lang w:val="fr-FR" w:eastAsia="zh-CN"/>
              </w:rPr>
              <w:tab/>
            </w:r>
            <w:r w:rsidRPr="00C13310">
              <w:rPr>
                <w:rFonts w:cs="Calibri" w:hint="eastAsia"/>
                <w:lang w:eastAsia="zh-CN"/>
              </w:rPr>
              <w:t>不是本《组织法》和《公约》签署国的成员国可随时加入本《组织法》和《公约》，而本《组织法》第</w:t>
            </w:r>
            <w:r w:rsidRPr="00C13310">
              <w:rPr>
                <w:rFonts w:cs="Calibri"/>
                <w:lang w:eastAsia="zh-CN"/>
              </w:rPr>
              <w:t>2</w:t>
            </w:r>
            <w:r w:rsidRPr="00C13310">
              <w:rPr>
                <w:rFonts w:cs="Calibri" w:hint="eastAsia"/>
                <w:lang w:eastAsia="zh-CN"/>
              </w:rPr>
              <w:t>条所提到的任何其他国家可以按照该条的规定加入本《组织法》和《公约》。须通过一份涵盖本《组织法》和《公约》的合一文书的形式同时加入《组织法》和《公约》。</w:t>
            </w:r>
          </w:p>
        </w:tc>
      </w:tr>
      <w:tr w:rsidR="00933165" w:rsidRPr="00C13310" w:rsidTr="00C540FE">
        <w:tblPrEx>
          <w:tblLook w:val="0100" w:firstRow="0" w:lastRow="0" w:firstColumn="0" w:lastColumn="1" w:noHBand="0" w:noVBand="0"/>
          <w:tblPrExChange w:id="2295" w:author="mchen" w:date="2013-05-20T14:46:00Z">
            <w:tblPrEx>
              <w:tblLook w:val="0100" w:firstRow="0" w:lastRow="0" w:firstColumn="0" w:lastColumn="1" w:noHBand="0" w:noVBand="0"/>
            </w:tblPrEx>
          </w:tblPrExChange>
        </w:tblPrEx>
        <w:trPr>
          <w:cantSplit/>
          <w:trPrChange w:id="2296" w:author="mchen" w:date="2013-05-20T14:46:00Z">
            <w:trPr>
              <w:gridBefore w:val="2"/>
              <w:wAfter w:w="65" w:type="dxa"/>
            </w:trPr>
          </w:trPrChange>
        </w:trPr>
        <w:tc>
          <w:tcPr>
            <w:tcW w:w="1946" w:type="dxa"/>
            <w:tcMar>
              <w:left w:w="108" w:type="dxa"/>
              <w:right w:w="108" w:type="dxa"/>
            </w:tcMar>
            <w:tcPrChange w:id="2297" w:author="mchen" w:date="2013-05-20T14:46:00Z">
              <w:tcPr>
                <w:tcW w:w="1946" w:type="dxa"/>
                <w:tcMar>
                  <w:left w:w="108" w:type="dxa"/>
                  <w:right w:w="108" w:type="dxa"/>
                </w:tcMar>
              </w:tcPr>
            </w:tcPrChange>
          </w:tcPr>
          <w:p w:rsidR="00933165" w:rsidRPr="00C13310" w:rsidRDefault="00933165" w:rsidP="00933165">
            <w:pPr>
              <w:pStyle w:val="NormalS2"/>
              <w:rPr>
                <w:rFonts w:cs="Calibri"/>
              </w:rPr>
            </w:pPr>
            <w:r w:rsidRPr="00C13310">
              <w:rPr>
                <w:rFonts w:cs="Calibri"/>
              </w:rPr>
              <w:t>213</w:t>
            </w:r>
            <w:r w:rsidRPr="00C13310">
              <w:rPr>
                <w:rFonts w:cs="Calibri"/>
              </w:rPr>
              <w:br/>
            </w:r>
            <w:r w:rsidRPr="00C13310">
              <w:rPr>
                <w:rFonts w:cs="Calibri"/>
                <w:sz w:val="18"/>
                <w:szCs w:val="18"/>
                <w:rPrChange w:id="2298" w:author="mchen" w:date="2013-05-21T10:36:00Z">
                  <w:rPr/>
                </w:rPrChange>
              </w:rPr>
              <w:t>PP-98</w:t>
            </w:r>
          </w:p>
        </w:tc>
        <w:tc>
          <w:tcPr>
            <w:tcW w:w="7797" w:type="dxa"/>
            <w:gridSpan w:val="2"/>
            <w:tcMar>
              <w:left w:w="108" w:type="dxa"/>
              <w:right w:w="108" w:type="dxa"/>
            </w:tcMar>
            <w:tcPrChange w:id="2299"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2</w:t>
            </w:r>
            <w:r w:rsidRPr="00C13310">
              <w:rPr>
                <w:rFonts w:cs="Calibri"/>
                <w:b/>
                <w:lang w:val="fr-FR" w:eastAsia="zh-CN"/>
              </w:rPr>
              <w:tab/>
            </w:r>
            <w:r w:rsidRPr="00C13310">
              <w:rPr>
                <w:rFonts w:cs="Calibri" w:hint="eastAsia"/>
                <w:lang w:eastAsia="zh-CN"/>
              </w:rPr>
              <w:t>加入证书</w:t>
            </w:r>
            <w:r>
              <w:rPr>
                <w:rFonts w:cs="Calibri" w:hint="eastAsia"/>
                <w:lang w:eastAsia="zh-CN"/>
              </w:rPr>
              <w:t>须</w:t>
            </w:r>
            <w:r w:rsidRPr="00C13310">
              <w:rPr>
                <w:rFonts w:cs="Calibri" w:hint="eastAsia"/>
                <w:lang w:eastAsia="zh-CN"/>
              </w:rPr>
              <w:t>交由秘书长收存。秘书长须在收到每份加入证书后通知各成员国，并将该加入证书的一份经核证的副本交送每一成员国。</w:t>
            </w:r>
          </w:p>
        </w:tc>
      </w:tr>
      <w:tr w:rsidR="00933165" w:rsidRPr="00C13310" w:rsidTr="00C540FE">
        <w:tblPrEx>
          <w:tblLook w:val="0100" w:firstRow="0" w:lastRow="0" w:firstColumn="0" w:lastColumn="1" w:noHBand="0" w:noVBand="0"/>
          <w:tblPrExChange w:id="2300" w:author="mchen" w:date="2013-05-20T14:46:00Z">
            <w:tblPrEx>
              <w:tblLook w:val="0100" w:firstRow="0" w:lastRow="0" w:firstColumn="0" w:lastColumn="1" w:noHBand="0" w:noVBand="0"/>
            </w:tblPrEx>
          </w:tblPrExChange>
        </w:tblPrEx>
        <w:trPr>
          <w:cantSplit/>
          <w:trPrChange w:id="2301" w:author="mchen" w:date="2013-05-20T14:46:00Z">
            <w:trPr>
              <w:gridBefore w:val="2"/>
              <w:wAfter w:w="65" w:type="dxa"/>
            </w:trPr>
          </w:trPrChange>
        </w:trPr>
        <w:tc>
          <w:tcPr>
            <w:tcW w:w="1946" w:type="dxa"/>
            <w:tcMar>
              <w:left w:w="108" w:type="dxa"/>
              <w:right w:w="108" w:type="dxa"/>
            </w:tcMar>
            <w:tcPrChange w:id="2302" w:author="mchen" w:date="2013-05-20T14:46:00Z">
              <w:tcPr>
                <w:tcW w:w="1946" w:type="dxa"/>
                <w:tcMar>
                  <w:left w:w="108" w:type="dxa"/>
                  <w:right w:w="108" w:type="dxa"/>
                </w:tcMar>
              </w:tcPr>
            </w:tcPrChange>
          </w:tcPr>
          <w:p w:rsidR="00933165" w:rsidRPr="00C13310" w:rsidRDefault="00933165" w:rsidP="00933165">
            <w:pPr>
              <w:pStyle w:val="NormalS2"/>
              <w:rPr>
                <w:rFonts w:cs="Calibri"/>
              </w:rPr>
            </w:pPr>
            <w:r w:rsidRPr="00C13310">
              <w:rPr>
                <w:rFonts w:cs="Calibri"/>
              </w:rPr>
              <w:t>214</w:t>
            </w:r>
          </w:p>
        </w:tc>
        <w:tc>
          <w:tcPr>
            <w:tcW w:w="7797" w:type="dxa"/>
            <w:gridSpan w:val="2"/>
            <w:tcMar>
              <w:left w:w="108" w:type="dxa"/>
              <w:right w:w="108" w:type="dxa"/>
            </w:tcMar>
            <w:tcPrChange w:id="2303"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3</w:t>
            </w:r>
            <w:r w:rsidRPr="00C13310">
              <w:rPr>
                <w:rFonts w:cs="Calibri"/>
                <w:lang w:val="fr-FR" w:eastAsia="zh-CN"/>
              </w:rPr>
              <w:tab/>
            </w:r>
            <w:r w:rsidRPr="00C13310">
              <w:rPr>
                <w:rFonts w:cs="Calibri" w:hint="eastAsia"/>
                <w:lang w:eastAsia="zh-CN"/>
              </w:rPr>
              <w:t>在本《组织法》和《公约》按本《组织法》第</w:t>
            </w:r>
            <w:r w:rsidRPr="00C13310">
              <w:rPr>
                <w:rFonts w:cs="Calibri"/>
                <w:lang w:eastAsia="zh-CN"/>
              </w:rPr>
              <w:t>58</w:t>
            </w:r>
            <w:r w:rsidRPr="00C13310">
              <w:rPr>
                <w:rFonts w:cs="Calibri" w:hint="eastAsia"/>
                <w:lang w:eastAsia="zh-CN"/>
              </w:rPr>
              <w:t>条生效后，加入证书须自交存秘书长之日起生效，除非证书内另有说明。</w:t>
            </w:r>
          </w:p>
        </w:tc>
      </w:tr>
      <w:tr w:rsidR="00933165" w:rsidRPr="00C13310" w:rsidTr="00C540FE">
        <w:tblPrEx>
          <w:tblLook w:val="0100" w:firstRow="0" w:lastRow="0" w:firstColumn="0" w:lastColumn="1" w:noHBand="0" w:noVBand="0"/>
          <w:tblPrExChange w:id="2304" w:author="mchen" w:date="2013-05-20T14:46:00Z">
            <w:tblPrEx>
              <w:tblLook w:val="0100" w:firstRow="0" w:lastRow="0" w:firstColumn="0" w:lastColumn="1" w:noHBand="0" w:noVBand="0"/>
            </w:tblPrEx>
          </w:tblPrExChange>
        </w:tblPrEx>
        <w:trPr>
          <w:cantSplit/>
          <w:trPrChange w:id="2305" w:author="mchen" w:date="2013-05-20T14:46:00Z">
            <w:trPr>
              <w:gridBefore w:val="2"/>
              <w:wAfter w:w="65" w:type="dxa"/>
            </w:trPr>
          </w:trPrChange>
        </w:trPr>
        <w:tc>
          <w:tcPr>
            <w:tcW w:w="1946" w:type="dxa"/>
            <w:tcMar>
              <w:left w:w="108" w:type="dxa"/>
              <w:right w:w="108" w:type="dxa"/>
            </w:tcMar>
            <w:tcPrChange w:id="2306" w:author="mchen" w:date="2013-05-20T14:46:00Z">
              <w:tcPr>
                <w:tcW w:w="1946" w:type="dxa"/>
                <w:tcMar>
                  <w:left w:w="108" w:type="dxa"/>
                  <w:right w:w="108" w:type="dxa"/>
                </w:tcMar>
              </w:tcPr>
            </w:tcPrChange>
          </w:tcPr>
          <w:p w:rsidR="00933165" w:rsidRPr="00C13310" w:rsidRDefault="00933165" w:rsidP="00933165">
            <w:pPr>
              <w:pStyle w:val="ArtNoS2"/>
              <w:rPr>
                <w:rFonts w:cs="Calibri"/>
                <w:lang w:eastAsia="zh-CN"/>
              </w:rPr>
            </w:pPr>
          </w:p>
          <w:p w:rsidR="00933165" w:rsidRPr="00C13310" w:rsidRDefault="00933165" w:rsidP="00933165">
            <w:pPr>
              <w:pStyle w:val="ArttitleS2"/>
              <w:rPr>
                <w:rFonts w:cs="Calibri"/>
                <w:lang w:eastAsia="zh-CN"/>
              </w:rPr>
            </w:pPr>
          </w:p>
        </w:tc>
        <w:tc>
          <w:tcPr>
            <w:tcW w:w="7797" w:type="dxa"/>
            <w:gridSpan w:val="2"/>
            <w:tcMar>
              <w:left w:w="108" w:type="dxa"/>
              <w:right w:w="108" w:type="dxa"/>
            </w:tcMar>
            <w:tcPrChange w:id="2307" w:author="mchen" w:date="2013-05-20T14:46:00Z">
              <w:tcPr>
                <w:tcW w:w="7797" w:type="dxa"/>
                <w:gridSpan w:val="3"/>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rPr>
              <w:t xml:space="preserve"> 54</w:t>
            </w:r>
            <w:r w:rsidRPr="00C13310">
              <w:rPr>
                <w:rFonts w:cs="Calibri" w:hint="eastAsia"/>
                <w:lang w:eastAsia="zh-CN"/>
              </w:rPr>
              <w:t xml:space="preserve"> </w:t>
            </w:r>
            <w:r w:rsidRPr="00C13310">
              <w:rPr>
                <w:rFonts w:cs="Calibri" w:hint="eastAsia"/>
                <w:lang w:eastAsia="zh-CN"/>
              </w:rPr>
              <w:t>条</w:t>
            </w:r>
          </w:p>
          <w:p w:rsidR="00933165" w:rsidRPr="00C13310" w:rsidRDefault="00933165" w:rsidP="00933165">
            <w:pPr>
              <w:pStyle w:val="Arttitle"/>
              <w:rPr>
                <w:rFonts w:cs="Calibri"/>
              </w:rPr>
            </w:pPr>
            <w:r>
              <w:rPr>
                <w:rFonts w:cs="Calibri" w:hint="eastAsia"/>
              </w:rPr>
              <w:t>《行政规则》</w:t>
            </w:r>
          </w:p>
        </w:tc>
      </w:tr>
      <w:tr w:rsidR="00933165" w:rsidRPr="00C13310" w:rsidTr="00C540FE">
        <w:tblPrEx>
          <w:tblLook w:val="0100" w:firstRow="0" w:lastRow="0" w:firstColumn="0" w:lastColumn="1" w:noHBand="0" w:noVBand="0"/>
          <w:tblPrExChange w:id="2308" w:author="mchen" w:date="2013-05-20T14:46:00Z">
            <w:tblPrEx>
              <w:tblLook w:val="0100" w:firstRow="0" w:lastRow="0" w:firstColumn="0" w:lastColumn="1" w:noHBand="0" w:noVBand="0"/>
            </w:tblPrEx>
          </w:tblPrExChange>
        </w:tblPrEx>
        <w:trPr>
          <w:cantSplit/>
          <w:trPrChange w:id="2309" w:author="mchen" w:date="2013-05-20T14:46:00Z">
            <w:trPr>
              <w:gridBefore w:val="2"/>
              <w:wAfter w:w="65" w:type="dxa"/>
            </w:trPr>
          </w:trPrChange>
        </w:trPr>
        <w:tc>
          <w:tcPr>
            <w:tcW w:w="1946" w:type="dxa"/>
            <w:tcMar>
              <w:left w:w="108" w:type="dxa"/>
              <w:right w:w="108" w:type="dxa"/>
            </w:tcMar>
            <w:tcPrChange w:id="2310" w:author="mchen" w:date="2013-05-20T14:46:00Z">
              <w:tcPr>
                <w:tcW w:w="1946" w:type="dxa"/>
                <w:tcMar>
                  <w:left w:w="108" w:type="dxa"/>
                  <w:right w:w="108" w:type="dxa"/>
                </w:tcMar>
              </w:tcPr>
            </w:tcPrChange>
          </w:tcPr>
          <w:p w:rsidR="00933165" w:rsidRPr="00C13310" w:rsidRDefault="00933165" w:rsidP="00933165">
            <w:pPr>
              <w:pStyle w:val="NormalaftertitleS2"/>
              <w:rPr>
                <w:rFonts w:cs="Calibri"/>
              </w:rPr>
            </w:pPr>
            <w:r w:rsidRPr="00C13310">
              <w:rPr>
                <w:rFonts w:cs="Calibri"/>
              </w:rPr>
              <w:lastRenderedPageBreak/>
              <w:t>215</w:t>
            </w:r>
          </w:p>
        </w:tc>
        <w:tc>
          <w:tcPr>
            <w:tcW w:w="7797" w:type="dxa"/>
            <w:gridSpan w:val="2"/>
            <w:tcMar>
              <w:left w:w="108" w:type="dxa"/>
              <w:right w:w="108" w:type="dxa"/>
            </w:tcMar>
            <w:tcPrChange w:id="2311" w:author="mchen" w:date="2013-05-20T14:46:00Z">
              <w:tcPr>
                <w:tcW w:w="7797" w:type="dxa"/>
                <w:gridSpan w:val="3"/>
                <w:tcMar>
                  <w:left w:w="108" w:type="dxa"/>
                  <w:right w:w="108" w:type="dxa"/>
                </w:tcMar>
              </w:tcPr>
            </w:tcPrChange>
          </w:tcPr>
          <w:p w:rsidR="00933165" w:rsidRPr="00C13310" w:rsidRDefault="00933165" w:rsidP="00933165">
            <w:pPr>
              <w:pStyle w:val="Normalaftertitle"/>
              <w:rPr>
                <w:rFonts w:cs="Calibri"/>
                <w:lang w:val="fr-FR" w:eastAsia="zh-CN"/>
              </w:rPr>
            </w:pPr>
            <w:r w:rsidRPr="00C13310">
              <w:rPr>
                <w:rFonts w:cs="Calibri"/>
                <w:lang w:val="fr-FR" w:eastAsia="zh-CN"/>
              </w:rPr>
              <w:t>1</w:t>
            </w:r>
            <w:r w:rsidRPr="00C13310">
              <w:rPr>
                <w:rFonts w:cs="Calibri"/>
                <w:lang w:val="fr-FR" w:eastAsia="zh-CN"/>
              </w:rPr>
              <w:tab/>
            </w:r>
            <w:r w:rsidRPr="00C13310">
              <w:rPr>
                <w:rFonts w:cs="Calibri" w:hint="eastAsia"/>
                <w:lang w:eastAsia="zh-CN"/>
              </w:rPr>
              <w:t>按照本《组织法》第</w:t>
            </w:r>
            <w:r w:rsidRPr="00C13310">
              <w:rPr>
                <w:rFonts w:cs="Calibri"/>
                <w:lang w:eastAsia="zh-CN"/>
              </w:rPr>
              <w:t>4</w:t>
            </w:r>
            <w:r w:rsidRPr="00C13310">
              <w:rPr>
                <w:rFonts w:cs="Calibri" w:hint="eastAsia"/>
                <w:lang w:eastAsia="zh-CN"/>
              </w:rPr>
              <w:t>条的规定，各</w:t>
            </w:r>
            <w:r>
              <w:rPr>
                <w:rFonts w:cs="Calibri" w:hint="eastAsia"/>
                <w:lang w:eastAsia="zh-CN"/>
              </w:rPr>
              <w:t>《行政规则》</w:t>
            </w:r>
            <w:r w:rsidRPr="00C13310">
              <w:rPr>
                <w:rFonts w:cs="Calibri" w:hint="eastAsia"/>
                <w:lang w:eastAsia="zh-CN"/>
              </w:rPr>
              <w:t>是有约束力的国际法规，须服从本《组织法》和《公约》的各项条款。</w:t>
            </w:r>
          </w:p>
        </w:tc>
      </w:tr>
      <w:tr w:rsidR="00933165" w:rsidRPr="00C13310" w:rsidTr="00C540FE">
        <w:tblPrEx>
          <w:tblLook w:val="0100" w:firstRow="0" w:lastRow="0" w:firstColumn="0" w:lastColumn="1" w:noHBand="0" w:noVBand="0"/>
          <w:tblPrExChange w:id="2312" w:author="mchen" w:date="2013-05-20T14:46:00Z">
            <w:tblPrEx>
              <w:tblLook w:val="0100" w:firstRow="0" w:lastRow="0" w:firstColumn="0" w:lastColumn="1" w:noHBand="0" w:noVBand="0"/>
            </w:tblPrEx>
          </w:tblPrExChange>
        </w:tblPrEx>
        <w:trPr>
          <w:cantSplit/>
          <w:trPrChange w:id="2313" w:author="mchen" w:date="2013-05-20T14:46:00Z">
            <w:trPr>
              <w:gridBefore w:val="2"/>
              <w:wAfter w:w="65" w:type="dxa"/>
            </w:trPr>
          </w:trPrChange>
        </w:trPr>
        <w:tc>
          <w:tcPr>
            <w:tcW w:w="1946" w:type="dxa"/>
            <w:tcMar>
              <w:left w:w="108" w:type="dxa"/>
              <w:right w:w="108" w:type="dxa"/>
            </w:tcMar>
            <w:tcPrChange w:id="2314" w:author="mchen" w:date="2013-05-20T14:46:00Z">
              <w:tcPr>
                <w:tcW w:w="1946" w:type="dxa"/>
                <w:tcMar>
                  <w:left w:w="108" w:type="dxa"/>
                  <w:right w:w="108" w:type="dxa"/>
                </w:tcMar>
              </w:tcPr>
            </w:tcPrChange>
          </w:tcPr>
          <w:p w:rsidR="00933165" w:rsidRPr="00C13310" w:rsidRDefault="00933165" w:rsidP="00933165">
            <w:pPr>
              <w:pStyle w:val="NormalS2"/>
              <w:rPr>
                <w:rFonts w:cs="Calibri"/>
                <w:b w:val="0"/>
              </w:rPr>
            </w:pPr>
            <w:r w:rsidRPr="00C13310">
              <w:rPr>
                <w:rFonts w:cs="Calibri"/>
              </w:rPr>
              <w:t>216</w:t>
            </w:r>
          </w:p>
        </w:tc>
        <w:tc>
          <w:tcPr>
            <w:tcW w:w="7797" w:type="dxa"/>
            <w:gridSpan w:val="2"/>
            <w:tcMar>
              <w:left w:w="108" w:type="dxa"/>
              <w:right w:w="108" w:type="dxa"/>
            </w:tcMar>
            <w:tcPrChange w:id="2315"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2</w:t>
            </w:r>
            <w:r w:rsidRPr="00C13310">
              <w:rPr>
                <w:rFonts w:cs="Calibri"/>
                <w:lang w:val="fr-FR" w:eastAsia="zh-CN"/>
              </w:rPr>
              <w:tab/>
            </w:r>
            <w:r w:rsidRPr="00C13310">
              <w:rPr>
                <w:rFonts w:cs="Calibri" w:hint="eastAsia"/>
                <w:lang w:eastAsia="zh-CN"/>
              </w:rPr>
              <w:t>按照本《组织法》第</w:t>
            </w:r>
            <w:r w:rsidRPr="00C13310">
              <w:rPr>
                <w:rFonts w:cs="Calibri"/>
                <w:lang w:eastAsia="zh-CN"/>
              </w:rPr>
              <w:t>52</w:t>
            </w:r>
            <w:r w:rsidRPr="00C13310">
              <w:rPr>
                <w:rFonts w:cs="Calibri" w:hint="eastAsia"/>
                <w:lang w:eastAsia="zh-CN"/>
              </w:rPr>
              <w:t>和</w:t>
            </w:r>
            <w:r w:rsidRPr="00C13310">
              <w:rPr>
                <w:rFonts w:cs="Calibri"/>
                <w:lang w:eastAsia="zh-CN"/>
              </w:rPr>
              <w:t>53</w:t>
            </w:r>
            <w:r w:rsidRPr="00C13310">
              <w:rPr>
                <w:rFonts w:cs="Calibri" w:hint="eastAsia"/>
                <w:lang w:eastAsia="zh-CN"/>
              </w:rPr>
              <w:t>条的规定，批准、接受或核准本《组织法》和《公约》，或加入这些法规，也就是同意受本《组织法》和《公约》</w:t>
            </w:r>
            <w:r>
              <w:rPr>
                <w:rFonts w:cs="Calibri" w:hint="eastAsia"/>
                <w:lang w:eastAsia="zh-CN"/>
              </w:rPr>
              <w:t>签署</w:t>
            </w:r>
            <w:r w:rsidRPr="00C13310">
              <w:rPr>
                <w:rFonts w:cs="Calibri" w:hint="eastAsia"/>
                <w:lang w:eastAsia="zh-CN"/>
              </w:rPr>
              <w:t>日期前有权能的世界性大会通过的</w:t>
            </w:r>
            <w:r>
              <w:rPr>
                <w:rFonts w:cs="Calibri" w:hint="eastAsia"/>
                <w:lang w:eastAsia="zh-CN"/>
              </w:rPr>
              <w:t>《行政规则》</w:t>
            </w:r>
            <w:r w:rsidRPr="00C13310">
              <w:rPr>
                <w:rFonts w:cs="Calibri" w:hint="eastAsia"/>
                <w:lang w:eastAsia="zh-CN"/>
              </w:rPr>
              <w:t>的约束。这种同意取决于签署</w:t>
            </w:r>
            <w:r>
              <w:rPr>
                <w:rFonts w:cs="Calibri" w:hint="eastAsia"/>
                <w:lang w:eastAsia="zh-CN"/>
              </w:rPr>
              <w:t>《行政规则》</w:t>
            </w:r>
            <w:r w:rsidRPr="00C13310">
              <w:rPr>
                <w:rFonts w:cs="Calibri" w:hint="eastAsia"/>
                <w:lang w:eastAsia="zh-CN"/>
              </w:rPr>
              <w:t>及其修订本时提出的任何保留，如果交存批准、接受、核准或加入证书时该保留维持不变的话。</w:t>
            </w:r>
          </w:p>
        </w:tc>
      </w:tr>
      <w:tr w:rsidR="00933165" w:rsidRPr="00C13310" w:rsidTr="00C540FE">
        <w:tblPrEx>
          <w:tblLook w:val="0100" w:firstRow="0" w:lastRow="0" w:firstColumn="0" w:lastColumn="1" w:noHBand="0" w:noVBand="0"/>
          <w:tblPrExChange w:id="2316" w:author="mchen" w:date="2013-05-20T14:46:00Z">
            <w:tblPrEx>
              <w:tblLook w:val="0100" w:firstRow="0" w:lastRow="0" w:firstColumn="0" w:lastColumn="1" w:noHBand="0" w:noVBand="0"/>
            </w:tblPrEx>
          </w:tblPrExChange>
        </w:tblPrEx>
        <w:trPr>
          <w:cantSplit/>
          <w:trPrChange w:id="2317" w:author="mchen" w:date="2013-05-20T14:46:00Z">
            <w:trPr>
              <w:gridBefore w:val="2"/>
              <w:wAfter w:w="65" w:type="dxa"/>
            </w:trPr>
          </w:trPrChange>
        </w:trPr>
        <w:tc>
          <w:tcPr>
            <w:tcW w:w="1946" w:type="dxa"/>
            <w:tcMar>
              <w:left w:w="108" w:type="dxa"/>
              <w:right w:w="108" w:type="dxa"/>
            </w:tcMar>
            <w:tcPrChange w:id="2318" w:author="mchen" w:date="2013-05-20T14:46:00Z">
              <w:tcPr>
                <w:tcW w:w="1946" w:type="dxa"/>
                <w:tcMar>
                  <w:left w:w="108" w:type="dxa"/>
                  <w:right w:w="108" w:type="dxa"/>
                </w:tcMar>
              </w:tcPr>
            </w:tcPrChange>
          </w:tcPr>
          <w:p w:rsidR="00933165" w:rsidRPr="00C13310" w:rsidRDefault="00933165" w:rsidP="00933165">
            <w:pPr>
              <w:pStyle w:val="NormalS2"/>
              <w:rPr>
                <w:rFonts w:cs="Calibri"/>
                <w:b w:val="0"/>
              </w:rPr>
            </w:pPr>
            <w:r w:rsidRPr="00C13310">
              <w:rPr>
                <w:rFonts w:cs="Calibri"/>
              </w:rPr>
              <w:t>216A</w:t>
            </w:r>
            <w:r w:rsidRPr="00C13310">
              <w:rPr>
                <w:rFonts w:cs="Calibri"/>
              </w:rPr>
              <w:br/>
            </w:r>
            <w:r w:rsidRPr="00C13310">
              <w:rPr>
                <w:rFonts w:cs="Calibri"/>
                <w:sz w:val="18"/>
                <w:szCs w:val="18"/>
                <w:rPrChange w:id="2319" w:author="mchen" w:date="2013-05-21T10:36:00Z">
                  <w:rPr/>
                </w:rPrChange>
              </w:rPr>
              <w:t>PP-98</w:t>
            </w:r>
          </w:p>
        </w:tc>
        <w:tc>
          <w:tcPr>
            <w:tcW w:w="7797" w:type="dxa"/>
            <w:gridSpan w:val="2"/>
            <w:tcMar>
              <w:left w:w="108" w:type="dxa"/>
              <w:right w:w="108" w:type="dxa"/>
            </w:tcMar>
            <w:tcPrChange w:id="2320"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2</w:t>
            </w:r>
            <w:r w:rsidRPr="00BB5194">
              <w:rPr>
                <w:rFonts w:ascii="STKaiti" w:eastAsia="STKaiti" w:hAnsi="STKaiti" w:cs="Calibri" w:hint="eastAsia"/>
                <w:sz w:val="18"/>
                <w:szCs w:val="18"/>
                <w:lang w:val="en-US" w:eastAsia="zh-CN"/>
              </w:rPr>
              <w:t>之二</w:t>
            </w:r>
            <w:r w:rsidRPr="00C13310">
              <w:rPr>
                <w:rFonts w:cs="Calibri"/>
                <w:szCs w:val="24"/>
                <w:lang w:val="en-US" w:eastAsia="zh-CN"/>
              </w:rPr>
              <w:t>)</w:t>
            </w:r>
            <w:r w:rsidRPr="00C13310">
              <w:rPr>
                <w:rFonts w:cs="Calibri"/>
                <w:b/>
                <w:lang w:val="fr-FR" w:eastAsia="zh-CN"/>
              </w:rPr>
              <w:tab/>
            </w:r>
            <w:r w:rsidRPr="00C13310">
              <w:rPr>
                <w:rFonts w:cs="Calibri" w:hint="eastAsia"/>
                <w:lang w:eastAsia="zh-CN"/>
              </w:rPr>
              <w:t>上述第</w:t>
            </w:r>
            <w:r w:rsidRPr="00C13310">
              <w:rPr>
                <w:rFonts w:cs="Calibri"/>
                <w:lang w:eastAsia="zh-CN"/>
              </w:rPr>
              <w:t>216</w:t>
            </w:r>
            <w:r w:rsidRPr="00C13310">
              <w:rPr>
                <w:rFonts w:cs="Calibri" w:hint="eastAsia"/>
                <w:lang w:eastAsia="zh-CN"/>
              </w:rPr>
              <w:t>款所提及的</w:t>
            </w:r>
            <w:r>
              <w:rPr>
                <w:rFonts w:cs="Calibri" w:hint="eastAsia"/>
                <w:lang w:eastAsia="zh-CN"/>
              </w:rPr>
              <w:t>《行政规则》仍</w:t>
            </w:r>
            <w:r w:rsidRPr="00C13310">
              <w:rPr>
                <w:rFonts w:cs="Calibri" w:hint="eastAsia"/>
                <w:lang w:eastAsia="zh-CN"/>
              </w:rPr>
              <w:t>继续生效，但取决于在应用本《组织法》第</w:t>
            </w:r>
            <w:r w:rsidRPr="00C13310">
              <w:rPr>
                <w:rFonts w:cs="Calibri"/>
                <w:lang w:eastAsia="zh-CN"/>
              </w:rPr>
              <w:t>89</w:t>
            </w:r>
            <w:r w:rsidRPr="00C13310">
              <w:rPr>
                <w:rFonts w:cs="Calibri" w:hint="eastAsia"/>
                <w:lang w:eastAsia="zh-CN"/>
              </w:rPr>
              <w:t>和</w:t>
            </w:r>
            <w:r w:rsidRPr="00C13310">
              <w:rPr>
                <w:rFonts w:cs="Calibri"/>
                <w:lang w:eastAsia="zh-CN"/>
              </w:rPr>
              <w:t>146</w:t>
            </w:r>
            <w:r w:rsidRPr="00C13310">
              <w:rPr>
                <w:rFonts w:cs="Calibri" w:hint="eastAsia"/>
                <w:lang w:eastAsia="zh-CN"/>
              </w:rPr>
              <w:t>款时可能通过并生效的修订条款。有关</w:t>
            </w:r>
            <w:r>
              <w:rPr>
                <w:rFonts w:cs="Calibri" w:hint="eastAsia"/>
                <w:lang w:eastAsia="zh-CN"/>
              </w:rPr>
              <w:t>《行政规则》</w:t>
            </w:r>
            <w:r w:rsidRPr="00C13310">
              <w:rPr>
                <w:rFonts w:cs="Calibri" w:hint="eastAsia"/>
                <w:lang w:eastAsia="zh-CN"/>
              </w:rPr>
              <w:t>的部分或全部修订须自其中规定的日期起仅对那些在该日期或那些日期之前已通知秘书长同意受该修订约束的成员国生效。</w:t>
            </w:r>
          </w:p>
        </w:tc>
      </w:tr>
      <w:tr w:rsidR="00933165" w:rsidRPr="00C13310" w:rsidTr="00C540FE">
        <w:tblPrEx>
          <w:tblLook w:val="0100" w:firstRow="0" w:lastRow="0" w:firstColumn="0" w:lastColumn="1" w:noHBand="0" w:noVBand="0"/>
          <w:tblPrExChange w:id="2321" w:author="mchen" w:date="2013-05-20T14:46:00Z">
            <w:tblPrEx>
              <w:tblLook w:val="0100" w:firstRow="0" w:lastRow="0" w:firstColumn="0" w:lastColumn="1" w:noHBand="0" w:noVBand="0"/>
            </w:tblPrEx>
          </w:tblPrExChange>
        </w:tblPrEx>
        <w:trPr>
          <w:cantSplit/>
          <w:trPrChange w:id="2322" w:author="mchen" w:date="2013-05-20T14:46:00Z">
            <w:trPr>
              <w:gridBefore w:val="2"/>
              <w:wAfter w:w="65" w:type="dxa"/>
            </w:trPr>
          </w:trPrChange>
        </w:trPr>
        <w:tc>
          <w:tcPr>
            <w:tcW w:w="1946" w:type="dxa"/>
            <w:tcMar>
              <w:left w:w="108" w:type="dxa"/>
              <w:right w:w="108" w:type="dxa"/>
            </w:tcMar>
            <w:tcPrChange w:id="2323" w:author="mchen" w:date="2013-05-20T14:46:00Z">
              <w:tcPr>
                <w:tcW w:w="1946" w:type="dxa"/>
                <w:tcMar>
                  <w:left w:w="108" w:type="dxa"/>
                  <w:right w:w="108" w:type="dxa"/>
                </w:tcMar>
              </w:tcPr>
            </w:tcPrChange>
          </w:tcPr>
          <w:p w:rsidR="00933165" w:rsidRPr="00C13310" w:rsidRDefault="00933165" w:rsidP="00933165">
            <w:pPr>
              <w:pStyle w:val="NormalS2"/>
              <w:rPr>
                <w:rFonts w:cs="Calibri"/>
                <w:b w:val="0"/>
              </w:rPr>
            </w:pPr>
            <w:r w:rsidRPr="00C13310">
              <w:rPr>
                <w:rFonts w:cs="Calibri"/>
              </w:rPr>
              <w:t>217</w:t>
            </w:r>
            <w:r w:rsidRPr="00C13310">
              <w:rPr>
                <w:rFonts w:cs="Calibri"/>
              </w:rPr>
              <w:br/>
            </w:r>
            <w:r w:rsidRPr="00C13310">
              <w:rPr>
                <w:rFonts w:cs="Calibri"/>
                <w:sz w:val="18"/>
                <w:szCs w:val="18"/>
                <w:rPrChange w:id="2324" w:author="mchen" w:date="2013-05-21T10:36:00Z">
                  <w:rPr/>
                </w:rPrChange>
              </w:rPr>
              <w:t>PP-98</w:t>
            </w:r>
          </w:p>
        </w:tc>
        <w:tc>
          <w:tcPr>
            <w:tcW w:w="7797" w:type="dxa"/>
            <w:gridSpan w:val="2"/>
            <w:tcMar>
              <w:left w:w="108" w:type="dxa"/>
              <w:right w:w="108" w:type="dxa"/>
            </w:tcMar>
            <w:tcPrChange w:id="2325" w:author="mchen" w:date="2013-05-20T14:46:00Z">
              <w:tcPr>
                <w:tcW w:w="7797" w:type="dxa"/>
                <w:gridSpan w:val="3"/>
                <w:tcMar>
                  <w:left w:w="108" w:type="dxa"/>
                  <w:right w:w="108" w:type="dxa"/>
                </w:tcMar>
              </w:tcPr>
            </w:tcPrChange>
          </w:tcPr>
          <w:p w:rsidR="00933165" w:rsidRPr="00C13310" w:rsidRDefault="00933165" w:rsidP="00933165">
            <w:pPr>
              <w:pStyle w:val="Normalaf"/>
              <w:rPr>
                <w:rFonts w:ascii="Calibri" w:hAnsi="Calibri" w:cs="Calibri"/>
                <w:b/>
              </w:rPr>
            </w:pPr>
            <w:r w:rsidRPr="00C13310">
              <w:rPr>
                <w:rFonts w:ascii="Calibri" w:hAnsi="Calibri" w:cs="Calibri" w:hint="eastAsia"/>
                <w:lang w:eastAsia="zh-CN"/>
              </w:rPr>
              <w:tab/>
            </w:r>
            <w:r w:rsidRPr="00C13310">
              <w:rPr>
                <w:rFonts w:ascii="Calibri" w:hAnsi="Calibri" w:cs="Calibri" w:hint="eastAsia"/>
                <w:lang w:eastAsia="zh-CN"/>
              </w:rPr>
              <w:t>（删除）</w:t>
            </w:r>
          </w:p>
        </w:tc>
      </w:tr>
      <w:tr w:rsidR="00933165" w:rsidRPr="00C13310" w:rsidTr="00C540FE">
        <w:tblPrEx>
          <w:tblLook w:val="0100" w:firstRow="0" w:lastRow="0" w:firstColumn="0" w:lastColumn="1" w:noHBand="0" w:noVBand="0"/>
          <w:tblPrExChange w:id="2326" w:author="mchen" w:date="2013-05-20T14:46:00Z">
            <w:tblPrEx>
              <w:tblLook w:val="0100" w:firstRow="0" w:lastRow="0" w:firstColumn="0" w:lastColumn="1" w:noHBand="0" w:noVBand="0"/>
            </w:tblPrEx>
          </w:tblPrExChange>
        </w:tblPrEx>
        <w:trPr>
          <w:cantSplit/>
          <w:trPrChange w:id="2327" w:author="mchen" w:date="2013-05-20T14:46:00Z">
            <w:trPr>
              <w:gridBefore w:val="2"/>
              <w:wAfter w:w="65" w:type="dxa"/>
            </w:trPr>
          </w:trPrChange>
        </w:trPr>
        <w:tc>
          <w:tcPr>
            <w:tcW w:w="1946" w:type="dxa"/>
            <w:tcMar>
              <w:left w:w="108" w:type="dxa"/>
              <w:right w:w="108" w:type="dxa"/>
            </w:tcMar>
            <w:tcPrChange w:id="2328" w:author="mchen" w:date="2013-05-20T14:46:00Z">
              <w:tcPr>
                <w:tcW w:w="1946" w:type="dxa"/>
                <w:tcMar>
                  <w:left w:w="108" w:type="dxa"/>
                  <w:right w:w="108" w:type="dxa"/>
                </w:tcMar>
              </w:tcPr>
            </w:tcPrChange>
          </w:tcPr>
          <w:p w:rsidR="00933165" w:rsidRPr="00C13310" w:rsidRDefault="00933165" w:rsidP="00933165">
            <w:pPr>
              <w:pStyle w:val="NormalS2"/>
              <w:rPr>
                <w:rFonts w:cs="Calibri"/>
                <w:b w:val="0"/>
              </w:rPr>
            </w:pPr>
            <w:r w:rsidRPr="00C13310">
              <w:rPr>
                <w:rFonts w:cs="Calibri"/>
              </w:rPr>
              <w:t>217A</w:t>
            </w:r>
            <w:r w:rsidRPr="00C13310">
              <w:rPr>
                <w:rFonts w:cs="Calibri"/>
              </w:rPr>
              <w:br/>
            </w:r>
            <w:r w:rsidRPr="00C13310">
              <w:rPr>
                <w:rFonts w:cs="Calibri"/>
                <w:sz w:val="18"/>
                <w:szCs w:val="18"/>
                <w:rPrChange w:id="2329" w:author="mchen" w:date="2013-05-21T10:37:00Z">
                  <w:rPr/>
                </w:rPrChange>
              </w:rPr>
              <w:t>PP-98</w:t>
            </w:r>
          </w:p>
        </w:tc>
        <w:tc>
          <w:tcPr>
            <w:tcW w:w="7797" w:type="dxa"/>
            <w:gridSpan w:val="2"/>
            <w:tcMar>
              <w:left w:w="108" w:type="dxa"/>
              <w:right w:w="108" w:type="dxa"/>
            </w:tcMar>
            <w:tcPrChange w:id="2330"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3</w:t>
            </w:r>
            <w:r w:rsidRPr="00BB5194">
              <w:rPr>
                <w:rFonts w:ascii="STKaiti" w:eastAsia="STKaiti" w:hAnsi="STKaiti" w:cs="Calibri" w:hint="eastAsia"/>
                <w:sz w:val="18"/>
                <w:szCs w:val="18"/>
                <w:lang w:val="en-US" w:eastAsia="zh-CN"/>
              </w:rPr>
              <w:t>之二</w:t>
            </w:r>
            <w:r w:rsidRPr="00C13310">
              <w:rPr>
                <w:rFonts w:cs="Calibri"/>
                <w:szCs w:val="24"/>
                <w:lang w:val="en-US" w:eastAsia="zh-CN"/>
              </w:rPr>
              <w:t>)</w:t>
            </w:r>
            <w:r w:rsidRPr="00C13310">
              <w:rPr>
                <w:rFonts w:cs="Calibri"/>
                <w:b/>
                <w:lang w:val="fr-FR" w:eastAsia="zh-CN"/>
              </w:rPr>
              <w:tab/>
            </w:r>
            <w:r w:rsidRPr="00C13310">
              <w:rPr>
                <w:rFonts w:cs="Calibri" w:hint="eastAsia"/>
                <w:lang w:eastAsia="zh-CN"/>
              </w:rPr>
              <w:t>成员国须向秘书长交存其批准、接受、</w:t>
            </w:r>
            <w:r>
              <w:rPr>
                <w:rFonts w:cs="Calibri" w:hint="eastAsia"/>
                <w:lang w:eastAsia="zh-CN"/>
              </w:rPr>
              <w:t>或</w:t>
            </w:r>
            <w:r w:rsidRPr="00C13310">
              <w:rPr>
                <w:rFonts w:cs="Calibri" w:hint="eastAsia"/>
                <w:lang w:eastAsia="zh-CN"/>
              </w:rPr>
              <w:t>核准</w:t>
            </w:r>
            <w:r>
              <w:rPr>
                <w:rFonts w:cs="Calibri" w:hint="eastAsia"/>
                <w:lang w:eastAsia="zh-CN"/>
              </w:rPr>
              <w:t>、</w:t>
            </w:r>
            <w:r w:rsidRPr="00C13310">
              <w:rPr>
                <w:rFonts w:cs="Calibri" w:hint="eastAsia"/>
                <w:lang w:eastAsia="zh-CN"/>
              </w:rPr>
              <w:t>或加入</w:t>
            </w:r>
            <w:r>
              <w:rPr>
                <w:rFonts w:cs="Calibri" w:hint="eastAsia"/>
                <w:lang w:eastAsia="zh-CN"/>
              </w:rPr>
              <w:t>《行政规则》</w:t>
            </w:r>
            <w:r w:rsidRPr="00C13310">
              <w:rPr>
                <w:rFonts w:cs="Calibri" w:hint="eastAsia"/>
                <w:lang w:eastAsia="zh-CN"/>
              </w:rPr>
              <w:t>的部分或全部修订本的证书，或者通知秘书长其同意受该修订本的约束，藉此通知秘书长其同意受该修订本的约束。</w:t>
            </w:r>
          </w:p>
        </w:tc>
      </w:tr>
      <w:tr w:rsidR="00933165" w:rsidRPr="00C13310" w:rsidTr="00C540FE">
        <w:tblPrEx>
          <w:tblLook w:val="0100" w:firstRow="0" w:lastRow="0" w:firstColumn="0" w:lastColumn="1" w:noHBand="0" w:noVBand="0"/>
          <w:tblPrExChange w:id="2331" w:author="mchen" w:date="2013-05-20T14:46:00Z">
            <w:tblPrEx>
              <w:tblLook w:val="0100" w:firstRow="0" w:lastRow="0" w:firstColumn="0" w:lastColumn="1" w:noHBand="0" w:noVBand="0"/>
            </w:tblPrEx>
          </w:tblPrExChange>
        </w:tblPrEx>
        <w:trPr>
          <w:cantSplit/>
          <w:trPrChange w:id="2332" w:author="mchen" w:date="2013-05-20T14:46:00Z">
            <w:trPr>
              <w:gridBefore w:val="2"/>
              <w:wAfter w:w="65" w:type="dxa"/>
            </w:trPr>
          </w:trPrChange>
        </w:trPr>
        <w:tc>
          <w:tcPr>
            <w:tcW w:w="1946" w:type="dxa"/>
            <w:tcMar>
              <w:left w:w="108" w:type="dxa"/>
              <w:right w:w="108" w:type="dxa"/>
            </w:tcMar>
            <w:tcPrChange w:id="2333" w:author="mchen" w:date="2013-05-20T14:46:00Z">
              <w:tcPr>
                <w:tcW w:w="1946" w:type="dxa"/>
                <w:tcMar>
                  <w:left w:w="108" w:type="dxa"/>
                  <w:right w:w="108" w:type="dxa"/>
                </w:tcMar>
              </w:tcPr>
            </w:tcPrChange>
          </w:tcPr>
          <w:p w:rsidR="00933165" w:rsidRPr="00C13310" w:rsidRDefault="00933165" w:rsidP="00933165">
            <w:pPr>
              <w:pStyle w:val="NormalS2"/>
              <w:rPr>
                <w:rFonts w:cs="Calibri"/>
                <w:b w:val="0"/>
              </w:rPr>
            </w:pPr>
            <w:r w:rsidRPr="00C13310">
              <w:rPr>
                <w:rFonts w:cs="Calibri"/>
              </w:rPr>
              <w:t>217B</w:t>
            </w:r>
            <w:r w:rsidRPr="00C13310">
              <w:rPr>
                <w:rFonts w:cs="Calibri"/>
              </w:rPr>
              <w:br/>
            </w:r>
            <w:r w:rsidRPr="00C13310">
              <w:rPr>
                <w:rFonts w:cs="Calibri"/>
                <w:sz w:val="18"/>
                <w:szCs w:val="18"/>
                <w:rPrChange w:id="2334" w:author="mchen" w:date="2013-05-21T10:37:00Z">
                  <w:rPr/>
                </w:rPrChange>
              </w:rPr>
              <w:t>PP-98</w:t>
            </w:r>
          </w:p>
        </w:tc>
        <w:tc>
          <w:tcPr>
            <w:tcW w:w="7797" w:type="dxa"/>
            <w:gridSpan w:val="2"/>
            <w:tcMar>
              <w:left w:w="108" w:type="dxa"/>
              <w:right w:w="108" w:type="dxa"/>
            </w:tcMar>
            <w:tcPrChange w:id="2335"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3</w:t>
            </w:r>
            <w:r w:rsidRPr="000C31A7">
              <w:rPr>
                <w:rFonts w:ascii="STKaiti" w:eastAsia="STKaiti" w:hAnsi="STKaiti" w:cs="Calibri" w:hint="eastAsia"/>
                <w:sz w:val="18"/>
                <w:szCs w:val="18"/>
                <w:lang w:val="en-US" w:eastAsia="zh-CN"/>
              </w:rPr>
              <w:t>之三</w:t>
            </w:r>
            <w:r w:rsidRPr="00C13310">
              <w:rPr>
                <w:rFonts w:cs="Calibri"/>
                <w:szCs w:val="24"/>
                <w:lang w:val="en-US" w:eastAsia="zh-CN"/>
              </w:rPr>
              <w:t>)</w:t>
            </w:r>
            <w:r w:rsidRPr="00C13310">
              <w:rPr>
                <w:rFonts w:cs="Calibri"/>
                <w:b/>
                <w:lang w:val="fr-FR" w:eastAsia="zh-CN"/>
              </w:rPr>
              <w:tab/>
            </w:r>
            <w:r w:rsidRPr="00C13310">
              <w:rPr>
                <w:rFonts w:cs="Calibri" w:hint="eastAsia"/>
                <w:lang w:eastAsia="zh-CN"/>
              </w:rPr>
              <w:t>任何成员国亦可以通知秘书长，它根据本《组织法》第</w:t>
            </w:r>
            <w:r w:rsidRPr="00C13310">
              <w:rPr>
                <w:rFonts w:cs="Calibri"/>
                <w:lang w:eastAsia="zh-CN"/>
              </w:rPr>
              <w:t>55</w:t>
            </w:r>
            <w:r w:rsidRPr="00C13310">
              <w:rPr>
                <w:rFonts w:cs="Calibri" w:hint="eastAsia"/>
                <w:lang w:eastAsia="zh-CN"/>
              </w:rPr>
              <w:t>条或《公约》第</w:t>
            </w:r>
            <w:r w:rsidRPr="00C13310">
              <w:rPr>
                <w:rFonts w:cs="Calibri"/>
                <w:lang w:eastAsia="zh-CN"/>
              </w:rPr>
              <w:t>42</w:t>
            </w:r>
            <w:r w:rsidRPr="00C13310">
              <w:rPr>
                <w:rFonts w:cs="Calibri" w:hint="eastAsia"/>
                <w:lang w:eastAsia="zh-CN"/>
              </w:rPr>
              <w:t>条批准、接受、</w:t>
            </w:r>
            <w:r>
              <w:rPr>
                <w:rFonts w:cs="Calibri" w:hint="eastAsia"/>
                <w:lang w:eastAsia="zh-CN"/>
              </w:rPr>
              <w:t>或</w:t>
            </w:r>
            <w:r w:rsidRPr="00C13310">
              <w:rPr>
                <w:rFonts w:cs="Calibri" w:hint="eastAsia"/>
                <w:lang w:eastAsia="zh-CN"/>
              </w:rPr>
              <w:t>核准</w:t>
            </w:r>
            <w:r>
              <w:rPr>
                <w:rFonts w:cs="Calibri" w:hint="eastAsia"/>
                <w:lang w:eastAsia="zh-CN"/>
              </w:rPr>
              <w:t>、</w:t>
            </w:r>
            <w:r w:rsidRPr="00C13310">
              <w:rPr>
                <w:rFonts w:cs="Calibri" w:hint="eastAsia"/>
                <w:lang w:eastAsia="zh-CN"/>
              </w:rPr>
              <w:t>或加入本《组织法》或《公约》的修订条款，也就是同意在签署本《组织法》或《公约》的上述修订条款之前受一届有权能的大会通过的有关</w:t>
            </w:r>
            <w:r>
              <w:rPr>
                <w:rFonts w:cs="Calibri" w:hint="eastAsia"/>
                <w:lang w:eastAsia="zh-CN"/>
              </w:rPr>
              <w:t>《行政规则》</w:t>
            </w:r>
            <w:r w:rsidRPr="00C13310">
              <w:rPr>
                <w:rFonts w:cs="Calibri" w:hint="eastAsia"/>
                <w:lang w:eastAsia="zh-CN"/>
              </w:rPr>
              <w:t>的部分或全部修订本的约束。</w:t>
            </w:r>
          </w:p>
        </w:tc>
      </w:tr>
      <w:tr w:rsidR="00933165" w:rsidRPr="00C13310" w:rsidTr="00C540FE">
        <w:tblPrEx>
          <w:tblLook w:val="0100" w:firstRow="0" w:lastRow="0" w:firstColumn="0" w:lastColumn="1" w:noHBand="0" w:noVBand="0"/>
          <w:tblPrExChange w:id="2336" w:author="mchen" w:date="2013-05-20T14:46:00Z">
            <w:tblPrEx>
              <w:tblLook w:val="0100" w:firstRow="0" w:lastRow="0" w:firstColumn="0" w:lastColumn="1" w:noHBand="0" w:noVBand="0"/>
            </w:tblPrEx>
          </w:tblPrExChange>
        </w:tblPrEx>
        <w:trPr>
          <w:cantSplit/>
          <w:trPrChange w:id="2337" w:author="mchen" w:date="2013-05-20T14:46:00Z">
            <w:trPr>
              <w:gridBefore w:val="2"/>
              <w:wAfter w:w="65" w:type="dxa"/>
            </w:trPr>
          </w:trPrChange>
        </w:trPr>
        <w:tc>
          <w:tcPr>
            <w:tcW w:w="1946" w:type="dxa"/>
            <w:tcMar>
              <w:left w:w="108" w:type="dxa"/>
              <w:right w:w="108" w:type="dxa"/>
            </w:tcMar>
            <w:tcPrChange w:id="2338" w:author="mchen" w:date="2013-05-20T14:46:00Z">
              <w:tcPr>
                <w:tcW w:w="1946" w:type="dxa"/>
                <w:tcMar>
                  <w:left w:w="108" w:type="dxa"/>
                  <w:right w:w="108" w:type="dxa"/>
                </w:tcMar>
              </w:tcPr>
            </w:tcPrChange>
          </w:tcPr>
          <w:p w:rsidR="00933165" w:rsidRPr="00C13310" w:rsidRDefault="00933165" w:rsidP="00933165">
            <w:pPr>
              <w:pStyle w:val="NormalS2"/>
              <w:rPr>
                <w:rFonts w:cs="Calibri"/>
                <w:b w:val="0"/>
              </w:rPr>
            </w:pPr>
            <w:r w:rsidRPr="00C13310">
              <w:rPr>
                <w:rFonts w:cs="Calibri"/>
              </w:rPr>
              <w:t>217C</w:t>
            </w:r>
            <w:r w:rsidRPr="00C13310">
              <w:rPr>
                <w:rFonts w:cs="Calibri"/>
              </w:rPr>
              <w:br/>
            </w:r>
            <w:r w:rsidRPr="00C13310">
              <w:rPr>
                <w:rFonts w:cs="Calibri"/>
                <w:sz w:val="18"/>
                <w:szCs w:val="18"/>
                <w:rPrChange w:id="2339" w:author="mchen" w:date="2013-05-21T10:37:00Z">
                  <w:rPr/>
                </w:rPrChange>
              </w:rPr>
              <w:t>PP-98</w:t>
            </w:r>
          </w:p>
        </w:tc>
        <w:tc>
          <w:tcPr>
            <w:tcW w:w="7797" w:type="dxa"/>
            <w:gridSpan w:val="2"/>
            <w:tcMar>
              <w:left w:w="108" w:type="dxa"/>
              <w:right w:w="108" w:type="dxa"/>
            </w:tcMar>
            <w:tcPrChange w:id="2340"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3</w:t>
            </w:r>
            <w:r w:rsidRPr="000C31A7">
              <w:rPr>
                <w:rFonts w:ascii="STKaiti" w:eastAsia="STKaiti" w:hAnsi="STKaiti" w:cs="Calibri" w:hint="eastAsia"/>
                <w:sz w:val="18"/>
                <w:szCs w:val="18"/>
                <w:lang w:val="en-US" w:eastAsia="zh-CN"/>
              </w:rPr>
              <w:t>之四</w:t>
            </w:r>
            <w:r w:rsidRPr="00C13310">
              <w:rPr>
                <w:rFonts w:cs="Calibri"/>
                <w:szCs w:val="24"/>
                <w:lang w:val="en-US" w:eastAsia="zh-CN"/>
              </w:rPr>
              <w:t>)</w:t>
            </w:r>
            <w:r w:rsidRPr="00C13310">
              <w:rPr>
                <w:rFonts w:cs="Calibri" w:hint="eastAsia"/>
                <w:lang w:eastAsia="zh-CN"/>
              </w:rPr>
              <w:tab/>
            </w:r>
            <w:r w:rsidRPr="00C13310">
              <w:rPr>
                <w:rFonts w:cs="Calibri" w:hint="eastAsia"/>
                <w:lang w:eastAsia="zh-CN"/>
              </w:rPr>
              <w:t>上述第</w:t>
            </w:r>
            <w:r w:rsidRPr="00C13310">
              <w:rPr>
                <w:rFonts w:cs="Calibri"/>
                <w:lang w:eastAsia="zh-CN"/>
              </w:rPr>
              <w:t>217B</w:t>
            </w:r>
            <w:r w:rsidRPr="00C13310">
              <w:rPr>
                <w:rFonts w:cs="Calibri" w:hint="eastAsia"/>
                <w:lang w:eastAsia="zh-CN"/>
              </w:rPr>
              <w:t>款所提及的通知须在该成员国交存</w:t>
            </w:r>
            <w:r>
              <w:rPr>
                <w:rFonts w:cs="Calibri" w:hint="eastAsia"/>
                <w:lang w:eastAsia="zh-CN"/>
              </w:rPr>
              <w:t>其</w:t>
            </w:r>
            <w:r w:rsidRPr="00C13310">
              <w:rPr>
                <w:rFonts w:cs="Calibri" w:hint="eastAsia"/>
                <w:lang w:eastAsia="zh-CN"/>
              </w:rPr>
              <w:t>批准</w:t>
            </w:r>
            <w:r>
              <w:rPr>
                <w:rFonts w:cs="Calibri" w:hint="eastAsia"/>
                <w:lang w:eastAsia="zh-CN"/>
              </w:rPr>
              <w:t>书</w:t>
            </w:r>
            <w:r w:rsidRPr="00C13310">
              <w:rPr>
                <w:rFonts w:cs="Calibri" w:hint="eastAsia"/>
                <w:lang w:eastAsia="zh-CN"/>
              </w:rPr>
              <w:t>、接受</w:t>
            </w:r>
            <w:r>
              <w:rPr>
                <w:rFonts w:cs="Calibri" w:hint="eastAsia"/>
                <w:lang w:eastAsia="zh-CN"/>
              </w:rPr>
              <w:t>书、</w:t>
            </w:r>
            <w:r w:rsidRPr="00C13310">
              <w:rPr>
                <w:rFonts w:cs="Calibri" w:hint="eastAsia"/>
                <w:lang w:eastAsia="zh-CN"/>
              </w:rPr>
              <w:t>或核准</w:t>
            </w:r>
            <w:r>
              <w:rPr>
                <w:rFonts w:cs="Calibri" w:hint="eastAsia"/>
                <w:lang w:eastAsia="zh-CN"/>
              </w:rPr>
              <w:t>书、</w:t>
            </w:r>
            <w:r w:rsidRPr="00C13310">
              <w:rPr>
                <w:rFonts w:cs="Calibri" w:hint="eastAsia"/>
                <w:lang w:eastAsia="zh-CN"/>
              </w:rPr>
              <w:t>或加入本《组织法》或《公约》的修订条款的证书之时发出。</w:t>
            </w:r>
          </w:p>
        </w:tc>
      </w:tr>
      <w:tr w:rsidR="00933165" w:rsidRPr="00C13310" w:rsidTr="00C540FE">
        <w:tblPrEx>
          <w:tblLook w:val="0100" w:firstRow="0" w:lastRow="0" w:firstColumn="0" w:lastColumn="1" w:noHBand="0" w:noVBand="0"/>
          <w:tblPrExChange w:id="2341" w:author="mchen" w:date="2013-05-20T14:46:00Z">
            <w:tblPrEx>
              <w:tblLook w:val="0100" w:firstRow="0" w:lastRow="0" w:firstColumn="0" w:lastColumn="1" w:noHBand="0" w:noVBand="0"/>
            </w:tblPrEx>
          </w:tblPrExChange>
        </w:tblPrEx>
        <w:trPr>
          <w:cantSplit/>
          <w:trPrChange w:id="2342" w:author="mchen" w:date="2013-05-20T14:46:00Z">
            <w:trPr>
              <w:gridBefore w:val="2"/>
              <w:wAfter w:w="65" w:type="dxa"/>
            </w:trPr>
          </w:trPrChange>
        </w:trPr>
        <w:tc>
          <w:tcPr>
            <w:tcW w:w="1946" w:type="dxa"/>
            <w:tcMar>
              <w:left w:w="108" w:type="dxa"/>
              <w:right w:w="108" w:type="dxa"/>
            </w:tcMar>
            <w:tcPrChange w:id="2343" w:author="mchen" w:date="2013-05-20T14:46:00Z">
              <w:tcPr>
                <w:tcW w:w="1946" w:type="dxa"/>
                <w:tcMar>
                  <w:left w:w="108" w:type="dxa"/>
                  <w:right w:w="108" w:type="dxa"/>
                </w:tcMar>
              </w:tcPr>
            </w:tcPrChange>
          </w:tcPr>
          <w:p w:rsidR="00933165" w:rsidRPr="00C13310" w:rsidRDefault="00933165" w:rsidP="00933165">
            <w:pPr>
              <w:pStyle w:val="NormalS2"/>
              <w:rPr>
                <w:rFonts w:cs="Calibri"/>
                <w:b w:val="0"/>
              </w:rPr>
            </w:pPr>
            <w:r w:rsidRPr="00C13310">
              <w:rPr>
                <w:rFonts w:cs="Calibri"/>
              </w:rPr>
              <w:t>217D</w:t>
            </w:r>
            <w:r w:rsidRPr="00C13310">
              <w:rPr>
                <w:rFonts w:cs="Calibri"/>
              </w:rPr>
              <w:br/>
            </w:r>
            <w:r w:rsidRPr="00C13310">
              <w:rPr>
                <w:rFonts w:cs="Calibri"/>
                <w:sz w:val="18"/>
                <w:szCs w:val="18"/>
                <w:rPrChange w:id="2344" w:author="mchen" w:date="2013-05-21T10:37:00Z">
                  <w:rPr/>
                </w:rPrChange>
              </w:rPr>
              <w:t>PP-98</w:t>
            </w:r>
          </w:p>
        </w:tc>
        <w:tc>
          <w:tcPr>
            <w:tcW w:w="7797" w:type="dxa"/>
            <w:gridSpan w:val="2"/>
            <w:tcMar>
              <w:left w:w="108" w:type="dxa"/>
              <w:right w:w="108" w:type="dxa"/>
            </w:tcMar>
            <w:tcPrChange w:id="2345"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3</w:t>
            </w:r>
            <w:r w:rsidRPr="000C31A7">
              <w:rPr>
                <w:rFonts w:ascii="STKaiti" w:eastAsia="STKaiti" w:hAnsi="STKaiti" w:cs="Calibri" w:hint="eastAsia"/>
                <w:sz w:val="18"/>
                <w:szCs w:val="18"/>
                <w:lang w:val="en-US" w:eastAsia="zh-CN"/>
              </w:rPr>
              <w:t>之五</w:t>
            </w:r>
            <w:r w:rsidRPr="000C31A7">
              <w:rPr>
                <w:rFonts w:cs="Calibri"/>
                <w:szCs w:val="24"/>
                <w:lang w:val="en-US" w:eastAsia="zh-CN"/>
              </w:rPr>
              <w:t>)</w:t>
            </w:r>
            <w:r w:rsidRPr="00C13310">
              <w:rPr>
                <w:rFonts w:cs="Calibri" w:hint="eastAsia"/>
                <w:lang w:eastAsia="zh-CN"/>
              </w:rPr>
              <w:tab/>
            </w:r>
            <w:r>
              <w:rPr>
                <w:rFonts w:cs="Calibri" w:hint="eastAsia"/>
                <w:lang w:eastAsia="zh-CN"/>
              </w:rPr>
              <w:t>《行政规则》</w:t>
            </w:r>
            <w:r w:rsidRPr="00C13310">
              <w:rPr>
                <w:rFonts w:cs="Calibri" w:hint="eastAsia"/>
                <w:lang w:eastAsia="zh-CN"/>
              </w:rPr>
              <w:t>的任何修订本均须自该修订本生效之日起，对已签署该修订本、但尚未通知秘书长其同意根据上述第</w:t>
            </w:r>
            <w:r w:rsidRPr="00C13310">
              <w:rPr>
                <w:rFonts w:cs="Calibri"/>
                <w:lang w:eastAsia="zh-CN"/>
              </w:rPr>
              <w:t>217A</w:t>
            </w:r>
            <w:r w:rsidRPr="00C13310">
              <w:rPr>
                <w:rFonts w:cs="Calibri" w:hint="eastAsia"/>
                <w:lang w:eastAsia="zh-CN"/>
              </w:rPr>
              <w:t>和</w:t>
            </w:r>
            <w:r w:rsidRPr="00C13310">
              <w:rPr>
                <w:rFonts w:cs="Calibri"/>
                <w:lang w:eastAsia="zh-CN"/>
              </w:rPr>
              <w:t>217B</w:t>
            </w:r>
            <w:r w:rsidRPr="00C13310">
              <w:rPr>
                <w:rFonts w:cs="Calibri" w:hint="eastAsia"/>
                <w:lang w:eastAsia="zh-CN"/>
              </w:rPr>
              <w:t>款受该修订本约束的任何成员国暂时适用。只有当</w:t>
            </w:r>
            <w:r>
              <w:rPr>
                <w:rFonts w:cs="Calibri" w:hint="eastAsia"/>
                <w:lang w:eastAsia="zh-CN"/>
              </w:rPr>
              <w:t>所述</w:t>
            </w:r>
            <w:r w:rsidRPr="00C13310">
              <w:rPr>
                <w:rFonts w:cs="Calibri" w:hint="eastAsia"/>
                <w:lang w:eastAsia="zh-CN"/>
              </w:rPr>
              <w:t>成员国在签署该修订本时没有提出反对意见，这种暂时适用才生效。</w:t>
            </w:r>
          </w:p>
        </w:tc>
      </w:tr>
      <w:tr w:rsidR="00933165" w:rsidRPr="00C13310" w:rsidTr="00C540FE">
        <w:tblPrEx>
          <w:tblLook w:val="0100" w:firstRow="0" w:lastRow="0" w:firstColumn="0" w:lastColumn="1" w:noHBand="0" w:noVBand="0"/>
          <w:tblPrExChange w:id="2346" w:author="mchen" w:date="2013-05-20T14:46:00Z">
            <w:tblPrEx>
              <w:tblLook w:val="0100" w:firstRow="0" w:lastRow="0" w:firstColumn="0" w:lastColumn="1" w:noHBand="0" w:noVBand="0"/>
            </w:tblPrEx>
          </w:tblPrExChange>
        </w:tblPrEx>
        <w:trPr>
          <w:cantSplit/>
          <w:trPrChange w:id="2347" w:author="mchen" w:date="2013-05-20T14:46:00Z">
            <w:trPr>
              <w:gridBefore w:val="2"/>
              <w:wAfter w:w="65" w:type="dxa"/>
            </w:trPr>
          </w:trPrChange>
        </w:trPr>
        <w:tc>
          <w:tcPr>
            <w:tcW w:w="1946" w:type="dxa"/>
            <w:tcMar>
              <w:left w:w="108" w:type="dxa"/>
              <w:right w:w="108" w:type="dxa"/>
            </w:tcMar>
            <w:tcPrChange w:id="2348" w:author="mchen" w:date="2013-05-20T14:46:00Z">
              <w:tcPr>
                <w:tcW w:w="1946" w:type="dxa"/>
                <w:tcMar>
                  <w:left w:w="108" w:type="dxa"/>
                  <w:right w:w="108" w:type="dxa"/>
                </w:tcMar>
              </w:tcPr>
            </w:tcPrChange>
          </w:tcPr>
          <w:p w:rsidR="00933165" w:rsidRPr="00C13310" w:rsidRDefault="00933165" w:rsidP="00933165">
            <w:pPr>
              <w:pStyle w:val="NormalS2"/>
              <w:rPr>
                <w:rFonts w:cs="Calibri"/>
                <w:b w:val="0"/>
              </w:rPr>
            </w:pPr>
            <w:r w:rsidRPr="00C13310">
              <w:rPr>
                <w:rFonts w:cs="Calibri"/>
              </w:rPr>
              <w:t>218</w:t>
            </w:r>
            <w:r w:rsidRPr="00C13310">
              <w:rPr>
                <w:rFonts w:cs="Calibri"/>
              </w:rPr>
              <w:br/>
            </w:r>
            <w:r w:rsidRPr="00C13310">
              <w:rPr>
                <w:rFonts w:cs="Calibri"/>
                <w:sz w:val="18"/>
                <w:szCs w:val="18"/>
                <w:rPrChange w:id="2349" w:author="mchen" w:date="2013-05-21T10:37:00Z">
                  <w:rPr/>
                </w:rPrChange>
              </w:rPr>
              <w:t>PP-98</w:t>
            </w:r>
          </w:p>
        </w:tc>
        <w:tc>
          <w:tcPr>
            <w:tcW w:w="7797" w:type="dxa"/>
            <w:gridSpan w:val="2"/>
            <w:tcMar>
              <w:left w:w="108" w:type="dxa"/>
              <w:right w:w="108" w:type="dxa"/>
            </w:tcMar>
            <w:tcPrChange w:id="2350"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4</w:t>
            </w:r>
            <w:r w:rsidRPr="00C13310">
              <w:rPr>
                <w:rFonts w:cs="Calibri"/>
                <w:b/>
                <w:lang w:val="fr-FR" w:eastAsia="zh-CN"/>
              </w:rPr>
              <w:tab/>
            </w:r>
            <w:r w:rsidRPr="00C13310">
              <w:rPr>
                <w:rFonts w:cs="Calibri" w:hint="eastAsia"/>
                <w:lang w:eastAsia="zh-CN"/>
              </w:rPr>
              <w:t>这种暂时适用的情况须延续到一成员国将其同意受该修订本约束的决定通知秘书长时为止。</w:t>
            </w:r>
          </w:p>
        </w:tc>
      </w:tr>
      <w:tr w:rsidR="00933165" w:rsidRPr="00C13310" w:rsidTr="00C540FE">
        <w:tblPrEx>
          <w:tblLook w:val="0100" w:firstRow="0" w:lastRow="0" w:firstColumn="0" w:lastColumn="1" w:noHBand="0" w:noVBand="0"/>
          <w:tblPrExChange w:id="2351" w:author="mchen" w:date="2013-05-20T14:46:00Z">
            <w:tblPrEx>
              <w:tblLook w:val="0100" w:firstRow="0" w:lastRow="0" w:firstColumn="0" w:lastColumn="1" w:noHBand="0" w:noVBand="0"/>
            </w:tblPrEx>
          </w:tblPrExChange>
        </w:tblPrEx>
        <w:trPr>
          <w:cantSplit/>
          <w:trPrChange w:id="2352" w:author="mchen" w:date="2013-05-20T14:46:00Z">
            <w:trPr>
              <w:gridBefore w:val="2"/>
              <w:wAfter w:w="65" w:type="dxa"/>
            </w:trPr>
          </w:trPrChange>
        </w:trPr>
        <w:tc>
          <w:tcPr>
            <w:tcW w:w="1946" w:type="dxa"/>
            <w:tcMar>
              <w:left w:w="108" w:type="dxa"/>
              <w:right w:w="108" w:type="dxa"/>
            </w:tcMar>
            <w:tcPrChange w:id="2353" w:author="mchen" w:date="2013-05-20T14:46:00Z">
              <w:tcPr>
                <w:tcW w:w="1946" w:type="dxa"/>
                <w:tcMar>
                  <w:left w:w="108" w:type="dxa"/>
                  <w:right w:w="108" w:type="dxa"/>
                </w:tcMar>
              </w:tcPr>
            </w:tcPrChange>
          </w:tcPr>
          <w:p w:rsidR="00933165" w:rsidRPr="00C13310" w:rsidRDefault="00933165" w:rsidP="00933165">
            <w:pPr>
              <w:pStyle w:val="NormalS2"/>
              <w:rPr>
                <w:rFonts w:cs="Calibri"/>
              </w:rPr>
            </w:pPr>
            <w:r w:rsidRPr="00C13310">
              <w:rPr>
                <w:rFonts w:cs="Calibri"/>
              </w:rPr>
              <w:t>219</w:t>
            </w:r>
            <w:r>
              <w:rPr>
                <w:rFonts w:cs="Calibri" w:hint="eastAsia"/>
                <w:lang w:eastAsia="zh-CN"/>
              </w:rPr>
              <w:t>至</w:t>
            </w:r>
            <w:r>
              <w:rPr>
                <w:rFonts w:cs="Calibri" w:hint="eastAsia"/>
                <w:lang w:eastAsia="zh-CN"/>
              </w:rPr>
              <w:t>221</w:t>
            </w:r>
            <w:r w:rsidRPr="00C13310">
              <w:rPr>
                <w:rFonts w:cs="Calibri"/>
              </w:rPr>
              <w:br/>
            </w:r>
            <w:r w:rsidRPr="00C13310">
              <w:rPr>
                <w:rFonts w:cs="Calibri"/>
                <w:sz w:val="18"/>
                <w:szCs w:val="18"/>
                <w:rPrChange w:id="2354" w:author="mchen" w:date="2013-05-21T10:37:00Z">
                  <w:rPr/>
                </w:rPrChange>
              </w:rPr>
              <w:t>PP-98</w:t>
            </w:r>
          </w:p>
        </w:tc>
        <w:tc>
          <w:tcPr>
            <w:tcW w:w="7797" w:type="dxa"/>
            <w:gridSpan w:val="2"/>
            <w:tcMar>
              <w:left w:w="108" w:type="dxa"/>
              <w:right w:w="108" w:type="dxa"/>
            </w:tcMar>
            <w:tcPrChange w:id="2355" w:author="mchen" w:date="2013-05-20T14:46:00Z">
              <w:tcPr>
                <w:tcW w:w="7797" w:type="dxa"/>
                <w:gridSpan w:val="3"/>
                <w:tcMar>
                  <w:left w:w="108" w:type="dxa"/>
                  <w:right w:w="108" w:type="dxa"/>
                </w:tcMar>
              </w:tcPr>
            </w:tcPrChange>
          </w:tcPr>
          <w:p w:rsidR="00933165" w:rsidRPr="00C13310" w:rsidRDefault="00933165" w:rsidP="00933165">
            <w:pPr>
              <w:rPr>
                <w:rFonts w:cs="Calibri"/>
              </w:rPr>
            </w:pPr>
            <w:r>
              <w:rPr>
                <w:rFonts w:cs="Calibri"/>
                <w:lang w:eastAsia="zh-CN"/>
              </w:rPr>
              <w:tab/>
            </w:r>
            <w:r w:rsidRPr="00C13310">
              <w:rPr>
                <w:rFonts w:cs="Calibri" w:hint="eastAsia"/>
                <w:lang w:eastAsia="zh-CN"/>
              </w:rPr>
              <w:t>（删除）</w:t>
            </w:r>
          </w:p>
        </w:tc>
      </w:tr>
      <w:tr w:rsidR="00933165" w:rsidRPr="00C13310" w:rsidTr="00C540FE">
        <w:tblPrEx>
          <w:tblLook w:val="0100" w:firstRow="0" w:lastRow="0" w:firstColumn="0" w:lastColumn="1" w:noHBand="0" w:noVBand="0"/>
          <w:tblPrExChange w:id="2356" w:author="mchen" w:date="2013-05-20T14:46:00Z">
            <w:tblPrEx>
              <w:tblLook w:val="0100" w:firstRow="0" w:lastRow="0" w:firstColumn="0" w:lastColumn="1" w:noHBand="0" w:noVBand="0"/>
            </w:tblPrEx>
          </w:tblPrExChange>
        </w:tblPrEx>
        <w:trPr>
          <w:cantSplit/>
          <w:trPrChange w:id="2357" w:author="mchen" w:date="2013-05-20T14:46:00Z">
            <w:trPr>
              <w:gridBefore w:val="2"/>
              <w:wAfter w:w="65" w:type="dxa"/>
            </w:trPr>
          </w:trPrChange>
        </w:trPr>
        <w:tc>
          <w:tcPr>
            <w:tcW w:w="1946" w:type="dxa"/>
            <w:tcMar>
              <w:left w:w="108" w:type="dxa"/>
              <w:right w:w="108" w:type="dxa"/>
            </w:tcMar>
            <w:tcPrChange w:id="2358" w:author="mchen" w:date="2013-05-20T14:46:00Z">
              <w:tcPr>
                <w:tcW w:w="1946" w:type="dxa"/>
                <w:tcMar>
                  <w:left w:w="108" w:type="dxa"/>
                  <w:right w:w="108" w:type="dxa"/>
                </w:tcMar>
              </w:tcPr>
            </w:tcPrChange>
          </w:tcPr>
          <w:p w:rsidR="00933165" w:rsidRPr="00C13310" w:rsidRDefault="00933165" w:rsidP="00933165">
            <w:pPr>
              <w:pStyle w:val="NormalS2"/>
              <w:rPr>
                <w:rFonts w:cs="Calibri"/>
                <w:b w:val="0"/>
              </w:rPr>
            </w:pPr>
            <w:r w:rsidRPr="00C13310">
              <w:rPr>
                <w:rFonts w:cs="Calibri"/>
              </w:rPr>
              <w:t>221A</w:t>
            </w:r>
            <w:r w:rsidRPr="00C13310">
              <w:rPr>
                <w:rFonts w:cs="Calibri"/>
              </w:rPr>
              <w:br/>
            </w:r>
            <w:r w:rsidRPr="00C13310">
              <w:rPr>
                <w:rFonts w:cs="Calibri"/>
                <w:sz w:val="18"/>
                <w:szCs w:val="18"/>
                <w:rPrChange w:id="2359" w:author="mchen" w:date="2013-05-21T10:37:00Z">
                  <w:rPr/>
                </w:rPrChange>
              </w:rPr>
              <w:t>PP-98</w:t>
            </w:r>
          </w:p>
        </w:tc>
        <w:tc>
          <w:tcPr>
            <w:tcW w:w="7797" w:type="dxa"/>
            <w:gridSpan w:val="2"/>
            <w:tcMar>
              <w:left w:w="108" w:type="dxa"/>
              <w:right w:w="108" w:type="dxa"/>
            </w:tcMar>
            <w:tcPrChange w:id="2360"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5</w:t>
            </w:r>
            <w:r w:rsidRPr="00BB5194">
              <w:rPr>
                <w:rFonts w:ascii="STKaiti" w:eastAsia="STKaiti" w:hAnsi="STKaiti" w:cs="Calibri" w:hint="eastAsia"/>
                <w:sz w:val="18"/>
                <w:szCs w:val="18"/>
                <w:lang w:val="en-US" w:eastAsia="zh-CN"/>
              </w:rPr>
              <w:t>之二</w:t>
            </w:r>
            <w:r w:rsidRPr="00C13310">
              <w:rPr>
                <w:rFonts w:cs="Calibri"/>
                <w:szCs w:val="24"/>
                <w:lang w:val="en-US" w:eastAsia="zh-CN"/>
              </w:rPr>
              <w:t>)</w:t>
            </w:r>
            <w:r w:rsidRPr="00C13310">
              <w:rPr>
                <w:rFonts w:cs="Calibri"/>
                <w:b/>
                <w:lang w:val="fr-FR" w:eastAsia="zh-CN"/>
              </w:rPr>
              <w:tab/>
            </w:r>
            <w:r w:rsidRPr="00C13310">
              <w:rPr>
                <w:rFonts w:cs="Calibri" w:hint="eastAsia"/>
                <w:lang w:eastAsia="zh-CN"/>
              </w:rPr>
              <w:t>如果一成员国未能在该修订本生效之日起三十六个月以内将其有关同意根据上述第</w:t>
            </w:r>
            <w:r w:rsidRPr="00C13310">
              <w:rPr>
                <w:rFonts w:cs="Calibri"/>
                <w:lang w:eastAsia="zh-CN"/>
              </w:rPr>
              <w:t>218</w:t>
            </w:r>
            <w:r w:rsidRPr="00C13310">
              <w:rPr>
                <w:rFonts w:cs="Calibri" w:hint="eastAsia"/>
                <w:lang w:eastAsia="zh-CN"/>
              </w:rPr>
              <w:t>款受该修订本约束的决定通知秘书长，须认为该成员国已同意受该修订本的约束。</w:t>
            </w:r>
          </w:p>
        </w:tc>
      </w:tr>
      <w:tr w:rsidR="00933165" w:rsidRPr="00C13310" w:rsidTr="00C540FE">
        <w:tblPrEx>
          <w:tblLook w:val="0100" w:firstRow="0" w:lastRow="0" w:firstColumn="0" w:lastColumn="1" w:noHBand="0" w:noVBand="0"/>
          <w:tblPrExChange w:id="2361" w:author="mchen" w:date="2013-05-20T14:46:00Z">
            <w:tblPrEx>
              <w:tblLook w:val="0100" w:firstRow="0" w:lastRow="0" w:firstColumn="0" w:lastColumn="1" w:noHBand="0" w:noVBand="0"/>
            </w:tblPrEx>
          </w:tblPrExChange>
        </w:tblPrEx>
        <w:trPr>
          <w:cantSplit/>
          <w:trPrChange w:id="2362" w:author="mchen" w:date="2013-05-20T14:46:00Z">
            <w:trPr>
              <w:gridBefore w:val="2"/>
              <w:wAfter w:w="65" w:type="dxa"/>
            </w:trPr>
          </w:trPrChange>
        </w:trPr>
        <w:tc>
          <w:tcPr>
            <w:tcW w:w="1946" w:type="dxa"/>
            <w:tcMar>
              <w:left w:w="108" w:type="dxa"/>
              <w:right w:w="108" w:type="dxa"/>
            </w:tcMar>
            <w:tcPrChange w:id="2363" w:author="mchen" w:date="2013-05-20T14:46:00Z">
              <w:tcPr>
                <w:tcW w:w="1946" w:type="dxa"/>
                <w:tcMar>
                  <w:left w:w="108" w:type="dxa"/>
                  <w:right w:w="108" w:type="dxa"/>
                </w:tcMar>
              </w:tcPr>
            </w:tcPrChange>
          </w:tcPr>
          <w:p w:rsidR="00933165" w:rsidRPr="00C13310" w:rsidRDefault="00933165" w:rsidP="00933165">
            <w:pPr>
              <w:pStyle w:val="NormalS2"/>
              <w:rPr>
                <w:rFonts w:cs="Calibri"/>
                <w:b w:val="0"/>
              </w:rPr>
            </w:pPr>
            <w:r w:rsidRPr="00C13310">
              <w:rPr>
                <w:rFonts w:cs="Calibri"/>
              </w:rPr>
              <w:t>221B</w:t>
            </w:r>
            <w:r w:rsidRPr="00C13310">
              <w:rPr>
                <w:rFonts w:cs="Calibri"/>
              </w:rPr>
              <w:br/>
            </w:r>
            <w:r w:rsidRPr="00C13310">
              <w:rPr>
                <w:rFonts w:cs="Calibri"/>
                <w:sz w:val="18"/>
                <w:szCs w:val="18"/>
                <w:rPrChange w:id="2364" w:author="mchen" w:date="2013-05-21T10:37:00Z">
                  <w:rPr/>
                </w:rPrChange>
              </w:rPr>
              <w:t>PP-98</w:t>
            </w:r>
          </w:p>
        </w:tc>
        <w:tc>
          <w:tcPr>
            <w:tcW w:w="7797" w:type="dxa"/>
            <w:gridSpan w:val="2"/>
            <w:tcMar>
              <w:left w:w="108" w:type="dxa"/>
              <w:right w:w="108" w:type="dxa"/>
            </w:tcMar>
            <w:tcPrChange w:id="2365"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5</w:t>
            </w:r>
            <w:r w:rsidRPr="00BB5194">
              <w:rPr>
                <w:rFonts w:ascii="STKaiti" w:eastAsia="STKaiti" w:hAnsi="STKaiti" w:cs="Calibri" w:hint="eastAsia"/>
                <w:sz w:val="18"/>
                <w:szCs w:val="18"/>
                <w:lang w:val="en-US" w:eastAsia="zh-CN"/>
              </w:rPr>
              <w:t>之三</w:t>
            </w:r>
            <w:r w:rsidRPr="00C13310">
              <w:rPr>
                <w:rFonts w:cs="Calibri"/>
                <w:szCs w:val="24"/>
                <w:lang w:val="en-US" w:eastAsia="zh-CN"/>
              </w:rPr>
              <w:t>)</w:t>
            </w:r>
            <w:r w:rsidRPr="00C13310">
              <w:rPr>
                <w:rFonts w:cs="Calibri"/>
                <w:b/>
                <w:lang w:val="fr-FR" w:eastAsia="zh-CN"/>
              </w:rPr>
              <w:tab/>
            </w:r>
            <w:r w:rsidRPr="00C13310">
              <w:rPr>
                <w:rFonts w:cs="Calibri" w:hint="eastAsia"/>
                <w:lang w:eastAsia="zh-CN"/>
              </w:rPr>
              <w:t>第</w:t>
            </w:r>
            <w:r w:rsidRPr="00C13310">
              <w:rPr>
                <w:rFonts w:cs="Calibri"/>
                <w:lang w:eastAsia="zh-CN"/>
              </w:rPr>
              <w:t>217D</w:t>
            </w:r>
            <w:r w:rsidRPr="00C13310">
              <w:rPr>
                <w:rFonts w:cs="Calibri" w:hint="eastAsia"/>
                <w:lang w:eastAsia="zh-CN"/>
              </w:rPr>
              <w:t>款所指的任何暂时适用或第</w:t>
            </w:r>
            <w:r w:rsidRPr="00C13310">
              <w:rPr>
                <w:rFonts w:cs="Calibri"/>
                <w:lang w:eastAsia="zh-CN"/>
              </w:rPr>
              <w:t>221A</w:t>
            </w:r>
            <w:r w:rsidRPr="00C13310">
              <w:rPr>
                <w:rFonts w:cs="Calibri" w:hint="eastAsia"/>
                <w:lang w:eastAsia="zh-CN"/>
              </w:rPr>
              <w:t>款所指的任何接受约束的同意意见均取决于签署该修订本时有关成员国可能提出的任何保留。上述第</w:t>
            </w:r>
            <w:r w:rsidRPr="00C13310">
              <w:rPr>
                <w:rFonts w:cs="Calibri"/>
                <w:lang w:eastAsia="zh-CN"/>
              </w:rPr>
              <w:t>216A</w:t>
            </w:r>
            <w:r w:rsidRPr="00C13310">
              <w:rPr>
                <w:rFonts w:cs="Calibri" w:hint="eastAsia"/>
                <w:lang w:eastAsia="zh-CN"/>
              </w:rPr>
              <w:t>、</w:t>
            </w:r>
            <w:r w:rsidRPr="00C13310">
              <w:rPr>
                <w:rFonts w:cs="Calibri"/>
                <w:lang w:eastAsia="zh-CN"/>
              </w:rPr>
              <w:t>217A</w:t>
            </w:r>
            <w:r w:rsidRPr="00C13310">
              <w:rPr>
                <w:rFonts w:cs="Calibri" w:hint="eastAsia"/>
                <w:lang w:eastAsia="zh-CN"/>
              </w:rPr>
              <w:t>、</w:t>
            </w:r>
            <w:r w:rsidRPr="00C13310">
              <w:rPr>
                <w:rFonts w:cs="Calibri"/>
                <w:lang w:eastAsia="zh-CN"/>
              </w:rPr>
              <w:t>217B</w:t>
            </w:r>
            <w:r w:rsidRPr="00C13310">
              <w:rPr>
                <w:rFonts w:cs="Calibri" w:hint="eastAsia"/>
                <w:lang w:eastAsia="zh-CN"/>
              </w:rPr>
              <w:t>和</w:t>
            </w:r>
            <w:r w:rsidRPr="00C13310">
              <w:rPr>
                <w:rFonts w:cs="Calibri"/>
                <w:lang w:eastAsia="zh-CN"/>
              </w:rPr>
              <w:t>218</w:t>
            </w:r>
            <w:r w:rsidRPr="00C13310">
              <w:rPr>
                <w:rFonts w:cs="Calibri" w:hint="eastAsia"/>
                <w:lang w:eastAsia="zh-CN"/>
              </w:rPr>
              <w:t>款所指的接受约束的同意意见均取决于有关成员国在签署</w:t>
            </w:r>
            <w:r>
              <w:rPr>
                <w:rFonts w:cs="Calibri" w:hint="eastAsia"/>
                <w:lang w:eastAsia="zh-CN"/>
              </w:rPr>
              <w:t>《行政规则》</w:t>
            </w:r>
            <w:r w:rsidRPr="00C13310">
              <w:rPr>
                <w:rFonts w:cs="Calibri" w:hint="eastAsia"/>
                <w:lang w:eastAsia="zh-CN"/>
              </w:rPr>
              <w:t>或</w:t>
            </w:r>
            <w:r>
              <w:rPr>
                <w:rFonts w:cs="Calibri" w:hint="eastAsia"/>
                <w:lang w:eastAsia="zh-CN"/>
              </w:rPr>
              <w:t>其</w:t>
            </w:r>
            <w:r w:rsidRPr="00C13310">
              <w:rPr>
                <w:rFonts w:cs="Calibri" w:hint="eastAsia"/>
                <w:lang w:eastAsia="zh-CN"/>
              </w:rPr>
              <w:t>修订本时可能提出的任何保留，条件是该成员国在通知秘书长同意接受约束时仍维持该保留。</w:t>
            </w:r>
          </w:p>
        </w:tc>
      </w:tr>
      <w:tr w:rsidR="00933165" w:rsidRPr="00C13310" w:rsidTr="00C540FE">
        <w:tblPrEx>
          <w:tblLook w:val="0100" w:firstRow="0" w:lastRow="0" w:firstColumn="0" w:lastColumn="1" w:noHBand="0" w:noVBand="0"/>
          <w:tblPrExChange w:id="2366" w:author="mchen" w:date="2013-05-20T14:46:00Z">
            <w:tblPrEx>
              <w:tblLook w:val="0100" w:firstRow="0" w:lastRow="0" w:firstColumn="0" w:lastColumn="1" w:noHBand="0" w:noVBand="0"/>
            </w:tblPrEx>
          </w:tblPrExChange>
        </w:tblPrEx>
        <w:trPr>
          <w:cantSplit/>
          <w:trPrChange w:id="2367" w:author="mchen" w:date="2013-05-20T14:46:00Z">
            <w:trPr>
              <w:gridBefore w:val="2"/>
              <w:wAfter w:w="65" w:type="dxa"/>
            </w:trPr>
          </w:trPrChange>
        </w:trPr>
        <w:tc>
          <w:tcPr>
            <w:tcW w:w="1946" w:type="dxa"/>
            <w:tcMar>
              <w:left w:w="108" w:type="dxa"/>
              <w:right w:w="108" w:type="dxa"/>
            </w:tcMar>
            <w:tcPrChange w:id="2368" w:author="mchen" w:date="2013-05-20T14:46:00Z">
              <w:tcPr>
                <w:tcW w:w="1946" w:type="dxa"/>
                <w:tcMar>
                  <w:left w:w="108" w:type="dxa"/>
                  <w:right w:w="108" w:type="dxa"/>
                </w:tcMar>
              </w:tcPr>
            </w:tcPrChange>
          </w:tcPr>
          <w:p w:rsidR="00933165" w:rsidRPr="00C13310" w:rsidRDefault="00933165" w:rsidP="00933165">
            <w:pPr>
              <w:pStyle w:val="NormalS2"/>
              <w:rPr>
                <w:rFonts w:cs="Calibri"/>
                <w:b w:val="0"/>
              </w:rPr>
            </w:pPr>
            <w:r w:rsidRPr="00C13310">
              <w:rPr>
                <w:rFonts w:cs="Calibri"/>
              </w:rPr>
              <w:lastRenderedPageBreak/>
              <w:t>222</w:t>
            </w:r>
            <w:r w:rsidRPr="00C13310">
              <w:rPr>
                <w:rFonts w:cs="Calibri"/>
              </w:rPr>
              <w:br/>
            </w:r>
            <w:r w:rsidRPr="00C13310">
              <w:rPr>
                <w:rFonts w:cs="Calibri"/>
                <w:sz w:val="18"/>
                <w:szCs w:val="18"/>
              </w:rPr>
              <w:t>PP-98</w:t>
            </w:r>
          </w:p>
        </w:tc>
        <w:tc>
          <w:tcPr>
            <w:tcW w:w="7797" w:type="dxa"/>
            <w:gridSpan w:val="2"/>
            <w:tcMar>
              <w:left w:w="108" w:type="dxa"/>
              <w:right w:w="108" w:type="dxa"/>
            </w:tcMar>
            <w:tcPrChange w:id="2369" w:author="mchen" w:date="2013-05-20T14:46:00Z">
              <w:tcPr>
                <w:tcW w:w="7797" w:type="dxa"/>
                <w:gridSpan w:val="3"/>
                <w:tcMar>
                  <w:left w:w="108" w:type="dxa"/>
                  <w:right w:w="108" w:type="dxa"/>
                </w:tcMar>
              </w:tcPr>
            </w:tcPrChange>
          </w:tcPr>
          <w:p w:rsidR="00933165" w:rsidRPr="00C13310" w:rsidRDefault="00933165" w:rsidP="00933165">
            <w:pPr>
              <w:rPr>
                <w:rFonts w:cs="Calibri"/>
                <w:b/>
              </w:rPr>
            </w:pPr>
            <w:r>
              <w:rPr>
                <w:rFonts w:cs="Calibri"/>
                <w:lang w:eastAsia="zh-CN"/>
              </w:rPr>
              <w:tab/>
            </w:r>
            <w:r w:rsidRPr="00C13310">
              <w:rPr>
                <w:rFonts w:cs="Calibri" w:hint="eastAsia"/>
                <w:lang w:eastAsia="zh-CN"/>
              </w:rPr>
              <w:t>（删除）</w:t>
            </w:r>
          </w:p>
        </w:tc>
      </w:tr>
      <w:tr w:rsidR="00933165" w:rsidRPr="00C13310" w:rsidTr="00C540FE">
        <w:tblPrEx>
          <w:tblLook w:val="0100" w:firstRow="0" w:lastRow="0" w:firstColumn="0" w:lastColumn="1" w:noHBand="0" w:noVBand="0"/>
          <w:tblPrExChange w:id="2370" w:author="mchen" w:date="2013-05-20T14:46:00Z">
            <w:tblPrEx>
              <w:tblLook w:val="0100" w:firstRow="0" w:lastRow="0" w:firstColumn="0" w:lastColumn="1" w:noHBand="0" w:noVBand="0"/>
            </w:tblPrEx>
          </w:tblPrExChange>
        </w:tblPrEx>
        <w:trPr>
          <w:cantSplit/>
          <w:trPrChange w:id="2371" w:author="mchen" w:date="2013-05-20T14:46:00Z">
            <w:trPr>
              <w:gridBefore w:val="2"/>
              <w:wAfter w:w="65" w:type="dxa"/>
            </w:trPr>
          </w:trPrChange>
        </w:trPr>
        <w:tc>
          <w:tcPr>
            <w:tcW w:w="1946" w:type="dxa"/>
            <w:tcMar>
              <w:left w:w="108" w:type="dxa"/>
              <w:right w:w="108" w:type="dxa"/>
            </w:tcMar>
            <w:tcPrChange w:id="2372" w:author="mchen" w:date="2013-05-20T14:46:00Z">
              <w:tcPr>
                <w:tcW w:w="1946" w:type="dxa"/>
                <w:tcMar>
                  <w:left w:w="108" w:type="dxa"/>
                  <w:right w:w="108" w:type="dxa"/>
                </w:tcMar>
              </w:tcPr>
            </w:tcPrChange>
          </w:tcPr>
          <w:p w:rsidR="00933165" w:rsidRPr="00C13310" w:rsidRDefault="00933165" w:rsidP="00933165">
            <w:pPr>
              <w:pStyle w:val="NormalS2"/>
              <w:rPr>
                <w:rFonts w:cs="Calibri"/>
                <w:b w:val="0"/>
              </w:rPr>
            </w:pPr>
            <w:bookmarkStart w:id="2373" w:name="_Toc404149614"/>
            <w:bookmarkStart w:id="2374" w:name="_Toc414236431"/>
            <w:bookmarkStart w:id="2375" w:name="_Toc414236723"/>
            <w:r w:rsidRPr="00C13310">
              <w:rPr>
                <w:rFonts w:cs="Calibri"/>
              </w:rPr>
              <w:t>223</w:t>
            </w:r>
            <w:r w:rsidRPr="00C13310">
              <w:rPr>
                <w:rFonts w:cs="Calibri"/>
              </w:rPr>
              <w:br/>
            </w:r>
            <w:r w:rsidRPr="00C13310">
              <w:rPr>
                <w:rFonts w:cs="Calibri"/>
                <w:sz w:val="18"/>
                <w:szCs w:val="18"/>
              </w:rPr>
              <w:t>PP-98</w:t>
            </w:r>
          </w:p>
        </w:tc>
        <w:tc>
          <w:tcPr>
            <w:tcW w:w="7797" w:type="dxa"/>
            <w:gridSpan w:val="2"/>
            <w:tcMar>
              <w:left w:w="108" w:type="dxa"/>
              <w:right w:w="108" w:type="dxa"/>
            </w:tcMar>
            <w:tcPrChange w:id="2376" w:author="mchen" w:date="2013-05-20T14:46:00Z">
              <w:tcPr>
                <w:tcW w:w="7797" w:type="dxa"/>
                <w:gridSpan w:val="3"/>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7</w:t>
            </w:r>
            <w:r w:rsidRPr="00C13310">
              <w:rPr>
                <w:rFonts w:cs="Calibri"/>
                <w:lang w:eastAsia="zh-CN"/>
              </w:rPr>
              <w:tab/>
            </w:r>
            <w:r w:rsidRPr="00C13310">
              <w:rPr>
                <w:rFonts w:cs="Calibri" w:hint="eastAsia"/>
                <w:lang w:eastAsia="zh-CN"/>
              </w:rPr>
              <w:t>秘书长须及时将根据本条款收到的任何通知告知各成员国。</w:t>
            </w:r>
          </w:p>
        </w:tc>
      </w:tr>
      <w:tr w:rsidR="00933165" w:rsidRPr="00C13310" w:rsidTr="00C540FE">
        <w:tblPrEx>
          <w:tblLook w:val="0100" w:firstRow="0" w:lastRow="0" w:firstColumn="0" w:lastColumn="1" w:noHBand="0" w:noVBand="0"/>
          <w:tblPrExChange w:id="2377" w:author="mchen" w:date="2013-05-20T14:46:00Z">
            <w:tblPrEx>
              <w:tblLook w:val="0100" w:firstRow="0" w:lastRow="0" w:firstColumn="0" w:lastColumn="1" w:noHBand="0" w:noVBand="0"/>
            </w:tblPrEx>
          </w:tblPrExChange>
        </w:tblPrEx>
        <w:trPr>
          <w:cantSplit/>
          <w:trPrChange w:id="2378" w:author="mchen" w:date="2013-05-20T14:46:00Z">
            <w:trPr>
              <w:gridBefore w:val="2"/>
              <w:wAfter w:w="65" w:type="dxa"/>
            </w:trPr>
          </w:trPrChange>
        </w:trPr>
        <w:tc>
          <w:tcPr>
            <w:tcW w:w="1946" w:type="dxa"/>
            <w:tcMar>
              <w:left w:w="108" w:type="dxa"/>
              <w:right w:w="108" w:type="dxa"/>
            </w:tcMar>
            <w:tcPrChange w:id="2379" w:author="mchen" w:date="2013-05-20T14:46:00Z">
              <w:tcPr>
                <w:tcW w:w="1946" w:type="dxa"/>
                <w:tcMar>
                  <w:left w:w="108" w:type="dxa"/>
                  <w:right w:w="108" w:type="dxa"/>
                </w:tcMar>
              </w:tcPr>
            </w:tcPrChange>
          </w:tcPr>
          <w:p w:rsidR="00933165" w:rsidRPr="00C13310" w:rsidRDefault="00933165" w:rsidP="00933165">
            <w:pPr>
              <w:pStyle w:val="ArtNoS2"/>
              <w:rPr>
                <w:rFonts w:cs="Calibri"/>
                <w:lang w:eastAsia="zh-CN"/>
              </w:rPr>
            </w:pPr>
          </w:p>
          <w:p w:rsidR="00933165" w:rsidRPr="00C13310" w:rsidRDefault="00933165" w:rsidP="00933165">
            <w:pPr>
              <w:pStyle w:val="ArttitleS2"/>
              <w:rPr>
                <w:rFonts w:cs="Calibri"/>
                <w:lang w:eastAsia="zh-CN"/>
              </w:rPr>
            </w:pPr>
          </w:p>
        </w:tc>
        <w:tc>
          <w:tcPr>
            <w:tcW w:w="7797" w:type="dxa"/>
            <w:gridSpan w:val="2"/>
            <w:tcMar>
              <w:left w:w="108" w:type="dxa"/>
              <w:right w:w="108" w:type="dxa"/>
            </w:tcMar>
            <w:tcPrChange w:id="2380" w:author="mchen" w:date="2013-05-20T14:46:00Z">
              <w:tcPr>
                <w:tcW w:w="7797" w:type="dxa"/>
                <w:gridSpan w:val="3"/>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lang w:eastAsia="zh-CN"/>
              </w:rPr>
              <w:t xml:space="preserve"> 55</w:t>
            </w:r>
            <w:r w:rsidRPr="00C13310">
              <w:rPr>
                <w:rFonts w:cs="Calibri" w:hint="eastAsia"/>
                <w:lang w:eastAsia="zh-CN"/>
              </w:rPr>
              <w:t xml:space="preserve"> </w:t>
            </w:r>
            <w:r w:rsidRPr="00C13310">
              <w:rPr>
                <w:rFonts w:cs="Calibri" w:hint="eastAsia"/>
                <w:lang w:eastAsia="zh-CN"/>
              </w:rPr>
              <w:t>条</w:t>
            </w:r>
          </w:p>
          <w:p w:rsidR="00933165" w:rsidRPr="00C13310" w:rsidRDefault="00933165" w:rsidP="00933165">
            <w:pPr>
              <w:pStyle w:val="Arttitle"/>
              <w:rPr>
                <w:rFonts w:cs="Calibri"/>
                <w:lang w:eastAsia="zh-CN"/>
              </w:rPr>
            </w:pPr>
            <w:r w:rsidRPr="00C13310">
              <w:rPr>
                <w:rFonts w:cs="Calibri" w:hint="eastAsia"/>
                <w:b w:val="0"/>
                <w:bCs/>
                <w:lang w:eastAsia="zh-CN"/>
              </w:rPr>
              <w:t>关于修正本《组织法》的条款</w:t>
            </w:r>
          </w:p>
        </w:tc>
      </w:tr>
      <w:bookmarkEnd w:id="2373"/>
      <w:bookmarkEnd w:id="2374"/>
      <w:bookmarkEnd w:id="2375"/>
      <w:tr w:rsidR="00933165" w:rsidRPr="00C13310" w:rsidTr="00C540FE">
        <w:tblPrEx>
          <w:tblLook w:val="0100" w:firstRow="0" w:lastRow="0" w:firstColumn="0" w:lastColumn="1" w:noHBand="0" w:noVBand="0"/>
          <w:tblPrExChange w:id="2381" w:author="mchen" w:date="2013-05-20T14:46:00Z">
            <w:tblPrEx>
              <w:tblLook w:val="0100" w:firstRow="0" w:lastRow="0" w:firstColumn="0" w:lastColumn="1" w:noHBand="0" w:noVBand="0"/>
            </w:tblPrEx>
          </w:tblPrExChange>
        </w:tblPrEx>
        <w:trPr>
          <w:cantSplit/>
          <w:trPrChange w:id="2382" w:author="mchen" w:date="2013-05-20T14:46:00Z">
            <w:trPr>
              <w:gridBefore w:val="2"/>
              <w:wAfter w:w="65" w:type="dxa"/>
            </w:trPr>
          </w:trPrChange>
        </w:trPr>
        <w:tc>
          <w:tcPr>
            <w:tcW w:w="1946" w:type="dxa"/>
            <w:tcMar>
              <w:left w:w="108" w:type="dxa"/>
              <w:right w:w="108" w:type="dxa"/>
            </w:tcMar>
            <w:tcPrChange w:id="2383" w:author="mchen" w:date="2013-05-20T14:46:00Z">
              <w:tcPr>
                <w:tcW w:w="1946" w:type="dxa"/>
                <w:tcMar>
                  <w:left w:w="108" w:type="dxa"/>
                  <w:right w:w="108" w:type="dxa"/>
                </w:tcMar>
              </w:tcPr>
            </w:tcPrChange>
          </w:tcPr>
          <w:p w:rsidR="00933165" w:rsidRPr="00C13310" w:rsidRDefault="00933165" w:rsidP="00933165">
            <w:pPr>
              <w:pStyle w:val="NormalaftertitleS2"/>
              <w:rPr>
                <w:rFonts w:cs="Calibri"/>
                <w:b w:val="0"/>
              </w:rPr>
            </w:pPr>
            <w:r w:rsidRPr="00C13310">
              <w:rPr>
                <w:rFonts w:cs="Calibri"/>
              </w:rPr>
              <w:t>224</w:t>
            </w:r>
            <w:r w:rsidRPr="00C13310">
              <w:rPr>
                <w:rFonts w:cs="Calibri"/>
              </w:rPr>
              <w:br/>
            </w:r>
            <w:r w:rsidRPr="00C13310">
              <w:rPr>
                <w:rFonts w:cs="Calibri"/>
                <w:sz w:val="18"/>
                <w:szCs w:val="18"/>
              </w:rPr>
              <w:t>PP-98</w:t>
            </w:r>
            <w:r w:rsidRPr="00C13310">
              <w:rPr>
                <w:rFonts w:cs="Calibri"/>
                <w:sz w:val="18"/>
                <w:szCs w:val="18"/>
              </w:rPr>
              <w:br/>
              <w:t>PP-02</w:t>
            </w:r>
          </w:p>
        </w:tc>
        <w:tc>
          <w:tcPr>
            <w:tcW w:w="7797" w:type="dxa"/>
            <w:gridSpan w:val="2"/>
            <w:tcMar>
              <w:left w:w="108" w:type="dxa"/>
              <w:right w:w="108" w:type="dxa"/>
            </w:tcMar>
            <w:tcPrChange w:id="2384" w:author="mchen" w:date="2013-05-20T14:46:00Z">
              <w:tcPr>
                <w:tcW w:w="7797" w:type="dxa"/>
                <w:gridSpan w:val="3"/>
                <w:tcMar>
                  <w:left w:w="108" w:type="dxa"/>
                  <w:right w:w="108" w:type="dxa"/>
                </w:tcMar>
              </w:tcPr>
            </w:tcPrChange>
          </w:tcPr>
          <w:p w:rsidR="00933165" w:rsidRPr="00C13310" w:rsidRDefault="00933165" w:rsidP="00933165">
            <w:pPr>
              <w:pStyle w:val="Normalaftertitle"/>
              <w:rPr>
                <w:rFonts w:cs="Calibri"/>
                <w:lang w:val="fr-FR" w:eastAsia="zh-CN"/>
              </w:rPr>
            </w:pPr>
            <w:r w:rsidRPr="00C13310">
              <w:rPr>
                <w:rFonts w:cs="Calibri"/>
                <w:lang w:val="fr-CH" w:eastAsia="zh-CN"/>
              </w:rPr>
              <w:t>1</w:t>
            </w:r>
            <w:r w:rsidRPr="00C13310">
              <w:rPr>
                <w:rFonts w:cs="Calibri"/>
                <w:b/>
                <w:bCs/>
                <w:lang w:val="fr-CH" w:eastAsia="zh-CN"/>
              </w:rPr>
              <w:tab/>
            </w:r>
            <w:r w:rsidRPr="00C13310">
              <w:rPr>
                <w:rFonts w:cs="Calibri" w:hint="eastAsia"/>
                <w:lang w:eastAsia="zh-CN"/>
              </w:rPr>
              <w:t>任何成员国均可对本《组织法》提出修正案。为了保证此类提案能够及时转发给所有成员国并得到考虑，这种提案须不迟于所确定的全权代表大会开幕日的八个月前送达秘书长。秘书长须尽快、最晚不迟于大会开幕日的六个月前将此类提案公布，以供所有成员国参考。</w:t>
            </w:r>
          </w:p>
        </w:tc>
      </w:tr>
      <w:tr w:rsidR="00933165" w:rsidRPr="00C13310" w:rsidTr="00C540FE">
        <w:tblPrEx>
          <w:tblLook w:val="0100" w:firstRow="0" w:lastRow="0" w:firstColumn="0" w:lastColumn="1" w:noHBand="0" w:noVBand="0"/>
          <w:tblPrExChange w:id="2385" w:author="mchen" w:date="2013-05-20T14:46:00Z">
            <w:tblPrEx>
              <w:tblLook w:val="0100" w:firstRow="0" w:lastRow="0" w:firstColumn="0" w:lastColumn="1" w:noHBand="0" w:noVBand="0"/>
            </w:tblPrEx>
          </w:tblPrExChange>
        </w:tblPrEx>
        <w:trPr>
          <w:cantSplit/>
          <w:trPrChange w:id="2386" w:author="mchen" w:date="2013-05-20T14:46:00Z">
            <w:trPr>
              <w:gridBefore w:val="2"/>
              <w:wAfter w:w="65" w:type="dxa"/>
            </w:trPr>
          </w:trPrChange>
        </w:trPr>
        <w:tc>
          <w:tcPr>
            <w:tcW w:w="1946" w:type="dxa"/>
            <w:tcMar>
              <w:left w:w="108" w:type="dxa"/>
              <w:right w:w="108" w:type="dxa"/>
            </w:tcMar>
            <w:tcPrChange w:id="2387" w:author="mchen" w:date="2013-05-20T14:46:00Z">
              <w:tcPr>
                <w:tcW w:w="1946" w:type="dxa"/>
                <w:tcMar>
                  <w:left w:w="108" w:type="dxa"/>
                  <w:right w:w="108" w:type="dxa"/>
                </w:tcMar>
              </w:tcPr>
            </w:tcPrChange>
          </w:tcPr>
          <w:p w:rsidR="00933165" w:rsidRPr="00C13310" w:rsidRDefault="00933165" w:rsidP="00933165">
            <w:pPr>
              <w:pStyle w:val="NormalS2"/>
              <w:rPr>
                <w:rFonts w:cs="Calibri"/>
              </w:rPr>
            </w:pPr>
            <w:r w:rsidRPr="00C13310">
              <w:rPr>
                <w:rFonts w:cs="Calibri"/>
              </w:rPr>
              <w:t>225</w:t>
            </w:r>
            <w:r w:rsidRPr="00C13310">
              <w:rPr>
                <w:rFonts w:cs="Calibri"/>
              </w:rPr>
              <w:br/>
            </w:r>
            <w:r w:rsidRPr="00C13310">
              <w:rPr>
                <w:rFonts w:cs="Calibri"/>
                <w:sz w:val="18"/>
                <w:szCs w:val="18"/>
              </w:rPr>
              <w:t>PP-98</w:t>
            </w:r>
          </w:p>
        </w:tc>
        <w:tc>
          <w:tcPr>
            <w:tcW w:w="7797" w:type="dxa"/>
            <w:gridSpan w:val="2"/>
            <w:tcMar>
              <w:left w:w="108" w:type="dxa"/>
              <w:right w:w="108" w:type="dxa"/>
            </w:tcMar>
            <w:tcPrChange w:id="2388"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2</w:t>
            </w:r>
            <w:r w:rsidRPr="00C13310">
              <w:rPr>
                <w:rFonts w:cs="Calibri"/>
                <w:b/>
                <w:lang w:val="fr-FR" w:eastAsia="zh-CN"/>
              </w:rPr>
              <w:tab/>
            </w:r>
            <w:r w:rsidRPr="00C13310">
              <w:rPr>
                <w:rFonts w:cs="Calibri" w:hint="eastAsia"/>
                <w:lang w:eastAsia="zh-CN"/>
              </w:rPr>
              <w:t>然而，针对按照上述第</w:t>
            </w:r>
            <w:r w:rsidRPr="00C13310">
              <w:rPr>
                <w:rFonts w:cs="Calibri"/>
                <w:lang w:eastAsia="zh-CN"/>
              </w:rPr>
              <w:t>224</w:t>
            </w:r>
            <w:r w:rsidRPr="00C13310">
              <w:rPr>
                <w:rFonts w:cs="Calibri" w:hint="eastAsia"/>
                <w:lang w:eastAsia="zh-CN"/>
              </w:rPr>
              <w:t>款提交的任何修正案的任何修改提案，则可由一成员国或其代表团在全权代表大会上随时提交。</w:t>
            </w:r>
          </w:p>
        </w:tc>
      </w:tr>
      <w:tr w:rsidR="00933165" w:rsidRPr="00C13310" w:rsidTr="00C540FE">
        <w:tblPrEx>
          <w:tblLook w:val="0100" w:firstRow="0" w:lastRow="0" w:firstColumn="0" w:lastColumn="1" w:noHBand="0" w:noVBand="0"/>
          <w:tblPrExChange w:id="2389" w:author="mchen" w:date="2013-05-20T14:46:00Z">
            <w:tblPrEx>
              <w:tblLook w:val="0100" w:firstRow="0" w:lastRow="0" w:firstColumn="0" w:lastColumn="1" w:noHBand="0" w:noVBand="0"/>
            </w:tblPrEx>
          </w:tblPrExChange>
        </w:tblPrEx>
        <w:trPr>
          <w:cantSplit/>
          <w:trPrChange w:id="2390" w:author="mchen" w:date="2013-05-20T14:46:00Z">
            <w:trPr>
              <w:gridBefore w:val="2"/>
              <w:wAfter w:w="65" w:type="dxa"/>
            </w:trPr>
          </w:trPrChange>
        </w:trPr>
        <w:tc>
          <w:tcPr>
            <w:tcW w:w="1946" w:type="dxa"/>
            <w:tcMar>
              <w:left w:w="108" w:type="dxa"/>
              <w:right w:w="108" w:type="dxa"/>
            </w:tcMar>
            <w:tcPrChange w:id="2391" w:author="mchen" w:date="2013-05-20T14:46:00Z">
              <w:tcPr>
                <w:tcW w:w="1946" w:type="dxa"/>
                <w:tcMar>
                  <w:left w:w="108" w:type="dxa"/>
                  <w:right w:w="108" w:type="dxa"/>
                </w:tcMar>
              </w:tcPr>
            </w:tcPrChange>
          </w:tcPr>
          <w:p w:rsidR="00933165" w:rsidRPr="00C13310" w:rsidRDefault="00933165" w:rsidP="00933165">
            <w:pPr>
              <w:pStyle w:val="NormalS2"/>
              <w:rPr>
                <w:rFonts w:cs="Calibri"/>
              </w:rPr>
            </w:pPr>
            <w:r w:rsidRPr="00C13310">
              <w:rPr>
                <w:rFonts w:cs="Calibri"/>
              </w:rPr>
              <w:t>226</w:t>
            </w:r>
          </w:p>
        </w:tc>
        <w:tc>
          <w:tcPr>
            <w:tcW w:w="7797" w:type="dxa"/>
            <w:gridSpan w:val="2"/>
            <w:tcMar>
              <w:left w:w="108" w:type="dxa"/>
              <w:right w:w="108" w:type="dxa"/>
            </w:tcMar>
            <w:tcPrChange w:id="2392"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3</w:t>
            </w:r>
            <w:r w:rsidRPr="00C13310">
              <w:rPr>
                <w:rFonts w:cs="Calibri"/>
                <w:lang w:val="fr-FR" w:eastAsia="zh-CN"/>
              </w:rPr>
              <w:tab/>
            </w:r>
            <w:r w:rsidRPr="00C13310">
              <w:rPr>
                <w:rFonts w:cs="Calibri" w:hint="eastAsia"/>
                <w:lang w:eastAsia="zh-CN"/>
              </w:rPr>
              <w:t>全权代表大会全体会议上审议本《组织法》的修正案或修正案的修改提案时所需的法定人数，</w:t>
            </w:r>
            <w:r>
              <w:rPr>
                <w:rFonts w:cs="Calibri" w:hint="eastAsia"/>
                <w:lang w:eastAsia="zh-CN"/>
              </w:rPr>
              <w:t>须</w:t>
            </w:r>
            <w:r w:rsidRPr="00C13310">
              <w:rPr>
                <w:rFonts w:cs="Calibri" w:hint="eastAsia"/>
                <w:lang w:eastAsia="zh-CN"/>
              </w:rPr>
              <w:t>为受命参加全权代表大会的代表团的半数以上。</w:t>
            </w:r>
          </w:p>
        </w:tc>
      </w:tr>
      <w:tr w:rsidR="00933165" w:rsidRPr="00C13310" w:rsidTr="00C540FE">
        <w:tblPrEx>
          <w:tblLook w:val="0100" w:firstRow="0" w:lastRow="0" w:firstColumn="0" w:lastColumn="1" w:noHBand="0" w:noVBand="0"/>
          <w:tblPrExChange w:id="2393" w:author="mchen" w:date="2013-05-20T14:46:00Z">
            <w:tblPrEx>
              <w:tblLook w:val="0100" w:firstRow="0" w:lastRow="0" w:firstColumn="0" w:lastColumn="1" w:noHBand="0" w:noVBand="0"/>
            </w:tblPrEx>
          </w:tblPrExChange>
        </w:tblPrEx>
        <w:trPr>
          <w:cantSplit/>
          <w:trPrChange w:id="2394" w:author="mchen" w:date="2013-05-20T14:46:00Z">
            <w:trPr>
              <w:gridBefore w:val="2"/>
              <w:wAfter w:w="65" w:type="dxa"/>
            </w:trPr>
          </w:trPrChange>
        </w:trPr>
        <w:tc>
          <w:tcPr>
            <w:tcW w:w="1946" w:type="dxa"/>
            <w:tcMar>
              <w:left w:w="108" w:type="dxa"/>
              <w:right w:w="108" w:type="dxa"/>
            </w:tcMar>
            <w:tcPrChange w:id="2395" w:author="mchen" w:date="2013-05-20T14:46:00Z">
              <w:tcPr>
                <w:tcW w:w="1946" w:type="dxa"/>
                <w:tcMar>
                  <w:left w:w="108" w:type="dxa"/>
                  <w:right w:w="108" w:type="dxa"/>
                </w:tcMar>
              </w:tcPr>
            </w:tcPrChange>
          </w:tcPr>
          <w:p w:rsidR="00933165" w:rsidRPr="00C13310" w:rsidRDefault="00933165" w:rsidP="00933165">
            <w:pPr>
              <w:pStyle w:val="NormalS2"/>
              <w:rPr>
                <w:rFonts w:cs="Calibri"/>
              </w:rPr>
            </w:pPr>
            <w:r w:rsidRPr="00C13310">
              <w:rPr>
                <w:rFonts w:cs="Calibri"/>
              </w:rPr>
              <w:t>227</w:t>
            </w:r>
          </w:p>
        </w:tc>
        <w:tc>
          <w:tcPr>
            <w:tcW w:w="7797" w:type="dxa"/>
            <w:gridSpan w:val="2"/>
            <w:tcMar>
              <w:left w:w="108" w:type="dxa"/>
              <w:right w:w="108" w:type="dxa"/>
            </w:tcMar>
            <w:tcPrChange w:id="2396"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4</w:t>
            </w:r>
            <w:r w:rsidRPr="00C13310">
              <w:rPr>
                <w:rFonts w:cs="Calibri"/>
                <w:lang w:val="fr-FR" w:eastAsia="zh-CN"/>
              </w:rPr>
              <w:tab/>
            </w:r>
            <w:r w:rsidRPr="00C13310">
              <w:rPr>
                <w:rFonts w:cs="Calibri" w:hint="eastAsia"/>
                <w:lang w:eastAsia="zh-CN"/>
              </w:rPr>
              <w:t>任何修正案的修改提案以及整个修正案（无论是否修改过），在通过前</w:t>
            </w:r>
            <w:r>
              <w:rPr>
                <w:rFonts w:cs="Calibri" w:hint="eastAsia"/>
                <w:lang w:eastAsia="zh-CN"/>
              </w:rPr>
              <w:t>须</w:t>
            </w:r>
            <w:r w:rsidRPr="00C13310">
              <w:rPr>
                <w:rFonts w:cs="Calibri" w:hint="eastAsia"/>
                <w:lang w:eastAsia="zh-CN"/>
              </w:rPr>
              <w:t>先在全体会议上至少得到三分之二的受命参加全权代表大会并享有表决权的代表团的通过。</w:t>
            </w:r>
          </w:p>
        </w:tc>
      </w:tr>
      <w:tr w:rsidR="00933165" w:rsidRPr="00C13310" w:rsidTr="00C540FE">
        <w:tblPrEx>
          <w:tblLook w:val="0100" w:firstRow="0" w:lastRow="0" w:firstColumn="0" w:lastColumn="1" w:noHBand="0" w:noVBand="0"/>
          <w:tblPrExChange w:id="2397" w:author="mchen" w:date="2013-05-20T14:46:00Z">
            <w:tblPrEx>
              <w:tblLook w:val="0100" w:firstRow="0" w:lastRow="0" w:firstColumn="0" w:lastColumn="1" w:noHBand="0" w:noVBand="0"/>
            </w:tblPrEx>
          </w:tblPrExChange>
        </w:tblPrEx>
        <w:trPr>
          <w:cantSplit/>
          <w:trPrChange w:id="2398" w:author="mchen" w:date="2013-05-20T14:46:00Z">
            <w:trPr>
              <w:gridBefore w:val="2"/>
              <w:wAfter w:w="65" w:type="dxa"/>
            </w:trPr>
          </w:trPrChange>
        </w:trPr>
        <w:tc>
          <w:tcPr>
            <w:tcW w:w="1946" w:type="dxa"/>
            <w:tcMar>
              <w:left w:w="108" w:type="dxa"/>
              <w:right w:w="108" w:type="dxa"/>
            </w:tcMar>
            <w:tcPrChange w:id="2399" w:author="mchen" w:date="2013-05-20T14:46:00Z">
              <w:tcPr>
                <w:tcW w:w="1946" w:type="dxa"/>
                <w:tcMar>
                  <w:left w:w="108" w:type="dxa"/>
                  <w:right w:w="108" w:type="dxa"/>
                </w:tcMar>
              </w:tcPr>
            </w:tcPrChange>
          </w:tcPr>
          <w:p w:rsidR="00933165" w:rsidRPr="00C13310" w:rsidRDefault="00933165" w:rsidP="00933165">
            <w:pPr>
              <w:pStyle w:val="NormalS2"/>
              <w:rPr>
                <w:rFonts w:cs="Calibri"/>
              </w:rPr>
            </w:pPr>
            <w:r w:rsidRPr="00C13310">
              <w:rPr>
                <w:rFonts w:cs="Calibri"/>
              </w:rPr>
              <w:t>228</w:t>
            </w:r>
            <w:r w:rsidRPr="00C13310">
              <w:rPr>
                <w:rFonts w:cs="Calibri"/>
              </w:rPr>
              <w:br/>
            </w:r>
            <w:r w:rsidRPr="00C13310">
              <w:rPr>
                <w:rFonts w:cs="Calibri"/>
                <w:sz w:val="18"/>
                <w:szCs w:val="18"/>
              </w:rPr>
              <w:t>PP-98</w:t>
            </w:r>
            <w:r w:rsidRPr="00C13310">
              <w:rPr>
                <w:rFonts w:cs="Calibri"/>
                <w:sz w:val="18"/>
                <w:szCs w:val="18"/>
              </w:rPr>
              <w:br/>
              <w:t>PP-02</w:t>
            </w:r>
          </w:p>
        </w:tc>
        <w:tc>
          <w:tcPr>
            <w:tcW w:w="7797" w:type="dxa"/>
            <w:gridSpan w:val="2"/>
            <w:tcMar>
              <w:left w:w="108" w:type="dxa"/>
              <w:right w:w="108" w:type="dxa"/>
            </w:tcMar>
            <w:tcPrChange w:id="2400"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CH" w:eastAsia="zh-CN"/>
              </w:rPr>
              <w:t>5</w:t>
            </w:r>
            <w:r w:rsidRPr="00C13310">
              <w:rPr>
                <w:rFonts w:cs="Calibri"/>
                <w:lang w:val="fr-CH" w:eastAsia="zh-CN"/>
              </w:rPr>
              <w:tab/>
            </w:r>
            <w:r w:rsidRPr="00C13310">
              <w:rPr>
                <w:rFonts w:cs="Calibri" w:hint="eastAsia"/>
                <w:lang w:eastAsia="zh-CN"/>
              </w:rPr>
              <w:t>除非作为准则的本条前面的各段另有规定，否则《国际电联大会、全会和会议的总规则》须适用。</w:t>
            </w:r>
          </w:p>
        </w:tc>
      </w:tr>
      <w:tr w:rsidR="00933165" w:rsidRPr="00C13310" w:rsidTr="00C540FE">
        <w:tblPrEx>
          <w:tblLook w:val="0100" w:firstRow="0" w:lastRow="0" w:firstColumn="0" w:lastColumn="1" w:noHBand="0" w:noVBand="0"/>
          <w:tblPrExChange w:id="2401" w:author="mchen" w:date="2013-05-20T14:46:00Z">
            <w:tblPrEx>
              <w:tblLook w:val="0100" w:firstRow="0" w:lastRow="0" w:firstColumn="0" w:lastColumn="1" w:noHBand="0" w:noVBand="0"/>
            </w:tblPrEx>
          </w:tblPrExChange>
        </w:tblPrEx>
        <w:trPr>
          <w:cantSplit/>
          <w:trPrChange w:id="2402" w:author="mchen" w:date="2013-05-20T14:46:00Z">
            <w:trPr>
              <w:gridBefore w:val="2"/>
              <w:wAfter w:w="65" w:type="dxa"/>
            </w:trPr>
          </w:trPrChange>
        </w:trPr>
        <w:tc>
          <w:tcPr>
            <w:tcW w:w="1946" w:type="dxa"/>
            <w:tcMar>
              <w:left w:w="108" w:type="dxa"/>
              <w:right w:w="108" w:type="dxa"/>
            </w:tcMar>
            <w:tcPrChange w:id="2403" w:author="mchen" w:date="2013-05-20T14:46:00Z">
              <w:tcPr>
                <w:tcW w:w="1946" w:type="dxa"/>
                <w:tcMar>
                  <w:left w:w="108" w:type="dxa"/>
                  <w:right w:w="108" w:type="dxa"/>
                </w:tcMar>
              </w:tcPr>
            </w:tcPrChange>
          </w:tcPr>
          <w:p w:rsidR="00933165" w:rsidRPr="00C13310" w:rsidRDefault="00933165" w:rsidP="00933165">
            <w:pPr>
              <w:pStyle w:val="NormalS2"/>
              <w:rPr>
                <w:rFonts w:cs="Calibri"/>
              </w:rPr>
            </w:pPr>
            <w:r w:rsidRPr="00C13310">
              <w:rPr>
                <w:rFonts w:cs="Calibri"/>
              </w:rPr>
              <w:t>229</w:t>
            </w:r>
            <w:r w:rsidRPr="00C13310">
              <w:rPr>
                <w:rFonts w:cs="Calibri"/>
              </w:rPr>
              <w:br/>
            </w:r>
            <w:r w:rsidRPr="00C13310">
              <w:rPr>
                <w:rFonts w:cs="Calibri"/>
                <w:sz w:val="18"/>
                <w:szCs w:val="18"/>
              </w:rPr>
              <w:t>PP-98</w:t>
            </w:r>
          </w:p>
        </w:tc>
        <w:tc>
          <w:tcPr>
            <w:tcW w:w="7797" w:type="dxa"/>
            <w:gridSpan w:val="2"/>
            <w:tcMar>
              <w:left w:w="108" w:type="dxa"/>
              <w:right w:w="108" w:type="dxa"/>
            </w:tcMar>
            <w:tcPrChange w:id="2404"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6</w:t>
            </w:r>
            <w:r w:rsidRPr="00C13310">
              <w:rPr>
                <w:rFonts w:cs="Calibri"/>
                <w:b/>
                <w:lang w:val="fr-FR" w:eastAsia="zh-CN"/>
              </w:rPr>
              <w:tab/>
            </w:r>
            <w:r w:rsidRPr="00C13310">
              <w:rPr>
                <w:rFonts w:cs="Calibri" w:hint="eastAsia"/>
                <w:lang w:eastAsia="zh-CN"/>
              </w:rPr>
              <w:t>一届全权代表大会通过的本《组织法》的任何修正案，须自大会规定的日期起，作为整体并以一份合一修订法规的形式，在该日期前交存了本《组织法》和修订法规的批准、接受或核准证书或加入证书的成员国之间生效。仅批准、接受</w:t>
            </w:r>
            <w:r>
              <w:rPr>
                <w:rFonts w:cs="Calibri" w:hint="eastAsia"/>
                <w:lang w:eastAsia="zh-CN"/>
              </w:rPr>
              <w:t>、</w:t>
            </w:r>
            <w:r w:rsidRPr="00C13310">
              <w:rPr>
                <w:rFonts w:cs="Calibri" w:hint="eastAsia"/>
                <w:lang w:eastAsia="zh-CN"/>
              </w:rPr>
              <w:t>或核准</w:t>
            </w:r>
            <w:r>
              <w:rPr>
                <w:rFonts w:cs="Calibri" w:hint="eastAsia"/>
                <w:lang w:eastAsia="zh-CN"/>
              </w:rPr>
              <w:t>、</w:t>
            </w:r>
            <w:r w:rsidRPr="00C13310">
              <w:rPr>
                <w:rFonts w:cs="Calibri" w:hint="eastAsia"/>
                <w:lang w:eastAsia="zh-CN"/>
              </w:rPr>
              <w:t>或加入这种修订法规的某一部分的情况应排除在外。</w:t>
            </w:r>
          </w:p>
        </w:tc>
      </w:tr>
      <w:tr w:rsidR="00933165" w:rsidRPr="00C13310" w:rsidTr="00C540FE">
        <w:tblPrEx>
          <w:tblLook w:val="0100" w:firstRow="0" w:lastRow="0" w:firstColumn="0" w:lastColumn="1" w:noHBand="0" w:noVBand="0"/>
          <w:tblPrExChange w:id="2405" w:author="mchen" w:date="2013-05-20T14:46:00Z">
            <w:tblPrEx>
              <w:tblLook w:val="0100" w:firstRow="0" w:lastRow="0" w:firstColumn="0" w:lastColumn="1" w:noHBand="0" w:noVBand="0"/>
            </w:tblPrEx>
          </w:tblPrExChange>
        </w:tblPrEx>
        <w:trPr>
          <w:cantSplit/>
          <w:trPrChange w:id="2406" w:author="mchen" w:date="2013-05-20T14:46:00Z">
            <w:trPr>
              <w:gridBefore w:val="2"/>
              <w:wAfter w:w="65" w:type="dxa"/>
            </w:trPr>
          </w:trPrChange>
        </w:trPr>
        <w:tc>
          <w:tcPr>
            <w:tcW w:w="1946" w:type="dxa"/>
            <w:tcMar>
              <w:left w:w="108" w:type="dxa"/>
              <w:right w:w="108" w:type="dxa"/>
            </w:tcMar>
            <w:tcPrChange w:id="2407" w:author="mchen" w:date="2013-05-20T14:46:00Z">
              <w:tcPr>
                <w:tcW w:w="1946" w:type="dxa"/>
                <w:tcMar>
                  <w:left w:w="108" w:type="dxa"/>
                  <w:right w:w="108" w:type="dxa"/>
                </w:tcMar>
              </w:tcPr>
            </w:tcPrChange>
          </w:tcPr>
          <w:p w:rsidR="00933165" w:rsidRPr="00C13310" w:rsidRDefault="00933165" w:rsidP="00933165">
            <w:pPr>
              <w:pStyle w:val="NormalS2"/>
              <w:rPr>
                <w:rFonts w:cs="Calibri"/>
              </w:rPr>
            </w:pPr>
            <w:r w:rsidRPr="00C13310">
              <w:rPr>
                <w:rFonts w:cs="Calibri"/>
              </w:rPr>
              <w:t>230</w:t>
            </w:r>
            <w:r w:rsidRPr="00C13310">
              <w:rPr>
                <w:rFonts w:cs="Calibri"/>
              </w:rPr>
              <w:br/>
            </w:r>
            <w:r w:rsidRPr="00C13310">
              <w:rPr>
                <w:rFonts w:cs="Calibri"/>
                <w:sz w:val="18"/>
                <w:szCs w:val="18"/>
              </w:rPr>
              <w:t>PP-98</w:t>
            </w:r>
          </w:p>
        </w:tc>
        <w:tc>
          <w:tcPr>
            <w:tcW w:w="7797" w:type="dxa"/>
            <w:gridSpan w:val="2"/>
            <w:tcMar>
              <w:left w:w="108" w:type="dxa"/>
              <w:right w:w="108" w:type="dxa"/>
            </w:tcMar>
            <w:tcPrChange w:id="2408"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7</w:t>
            </w:r>
            <w:r w:rsidRPr="00C13310">
              <w:rPr>
                <w:rFonts w:cs="Calibri"/>
                <w:b/>
                <w:lang w:val="fr-FR" w:eastAsia="zh-CN"/>
              </w:rPr>
              <w:tab/>
            </w:r>
            <w:r w:rsidRPr="00C13310">
              <w:rPr>
                <w:rFonts w:cs="Calibri" w:hint="eastAsia"/>
                <w:lang w:eastAsia="zh-CN"/>
              </w:rPr>
              <w:t>秘书长</w:t>
            </w:r>
            <w:r>
              <w:rPr>
                <w:rFonts w:cs="Calibri" w:hint="eastAsia"/>
                <w:lang w:eastAsia="zh-CN"/>
              </w:rPr>
              <w:t>须</w:t>
            </w:r>
            <w:r w:rsidRPr="00C13310">
              <w:rPr>
                <w:rFonts w:cs="Calibri" w:hint="eastAsia"/>
                <w:lang w:eastAsia="zh-CN"/>
              </w:rPr>
              <w:t>将每份批准、接受</w:t>
            </w:r>
            <w:r>
              <w:rPr>
                <w:rFonts w:cs="Calibri" w:hint="eastAsia"/>
                <w:lang w:eastAsia="zh-CN"/>
              </w:rPr>
              <w:t>、</w:t>
            </w:r>
            <w:r w:rsidRPr="00C13310">
              <w:rPr>
                <w:rFonts w:cs="Calibri" w:hint="eastAsia"/>
                <w:lang w:eastAsia="zh-CN"/>
              </w:rPr>
              <w:t>核准证书或加入证书的交存通知所有成员国。</w:t>
            </w:r>
          </w:p>
        </w:tc>
      </w:tr>
      <w:tr w:rsidR="00933165" w:rsidRPr="00C13310" w:rsidTr="00C540FE">
        <w:tblPrEx>
          <w:tblLook w:val="0100" w:firstRow="0" w:lastRow="0" w:firstColumn="0" w:lastColumn="1" w:noHBand="0" w:noVBand="0"/>
          <w:tblPrExChange w:id="2409" w:author="mchen" w:date="2013-05-20T14:46:00Z">
            <w:tblPrEx>
              <w:tblLook w:val="0100" w:firstRow="0" w:lastRow="0" w:firstColumn="0" w:lastColumn="1" w:noHBand="0" w:noVBand="0"/>
            </w:tblPrEx>
          </w:tblPrExChange>
        </w:tblPrEx>
        <w:trPr>
          <w:cantSplit/>
          <w:trPrChange w:id="2410" w:author="mchen" w:date="2013-05-20T14:46:00Z">
            <w:trPr>
              <w:gridBefore w:val="2"/>
              <w:wAfter w:w="65" w:type="dxa"/>
            </w:trPr>
          </w:trPrChange>
        </w:trPr>
        <w:tc>
          <w:tcPr>
            <w:tcW w:w="1946" w:type="dxa"/>
            <w:tcMar>
              <w:left w:w="108" w:type="dxa"/>
              <w:right w:w="108" w:type="dxa"/>
            </w:tcMar>
            <w:tcPrChange w:id="2411" w:author="mchen" w:date="2013-05-20T14:46:00Z">
              <w:tcPr>
                <w:tcW w:w="1946" w:type="dxa"/>
                <w:tcMar>
                  <w:left w:w="108" w:type="dxa"/>
                  <w:right w:w="108" w:type="dxa"/>
                </w:tcMar>
              </w:tcPr>
            </w:tcPrChange>
          </w:tcPr>
          <w:p w:rsidR="00933165" w:rsidRPr="00C13310" w:rsidRDefault="00933165" w:rsidP="00933165">
            <w:pPr>
              <w:pStyle w:val="NormalS2"/>
              <w:rPr>
                <w:rFonts w:cs="Calibri"/>
              </w:rPr>
            </w:pPr>
            <w:r w:rsidRPr="00C13310">
              <w:rPr>
                <w:rFonts w:cs="Calibri"/>
              </w:rPr>
              <w:t>231</w:t>
            </w:r>
          </w:p>
        </w:tc>
        <w:tc>
          <w:tcPr>
            <w:tcW w:w="7797" w:type="dxa"/>
            <w:gridSpan w:val="2"/>
            <w:tcMar>
              <w:left w:w="108" w:type="dxa"/>
              <w:right w:w="108" w:type="dxa"/>
            </w:tcMar>
            <w:tcPrChange w:id="2412"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8</w:t>
            </w:r>
            <w:r w:rsidRPr="00C13310">
              <w:rPr>
                <w:rFonts w:cs="Calibri"/>
                <w:lang w:val="fr-FR" w:eastAsia="zh-CN"/>
              </w:rPr>
              <w:tab/>
            </w:r>
            <w:r w:rsidRPr="00C13310">
              <w:rPr>
                <w:rFonts w:cs="Calibri" w:hint="eastAsia"/>
                <w:lang w:eastAsia="zh-CN"/>
              </w:rPr>
              <w:t>在任何此类修订法规生效之后，符合本《组织法》第</w:t>
            </w:r>
            <w:r w:rsidRPr="00C13310">
              <w:rPr>
                <w:rFonts w:cs="Calibri"/>
                <w:lang w:eastAsia="zh-CN"/>
              </w:rPr>
              <w:t>52</w:t>
            </w:r>
            <w:r w:rsidRPr="00C13310">
              <w:rPr>
                <w:rFonts w:cs="Calibri" w:hint="eastAsia"/>
                <w:lang w:eastAsia="zh-CN"/>
              </w:rPr>
              <w:t>和</w:t>
            </w:r>
            <w:r w:rsidRPr="00C13310">
              <w:rPr>
                <w:rFonts w:cs="Calibri"/>
                <w:lang w:eastAsia="zh-CN"/>
              </w:rPr>
              <w:t>53</w:t>
            </w:r>
            <w:r w:rsidRPr="00C13310">
              <w:rPr>
                <w:rFonts w:cs="Calibri" w:hint="eastAsia"/>
                <w:lang w:eastAsia="zh-CN"/>
              </w:rPr>
              <w:t>条的批准、接受、核准或加入</w:t>
            </w:r>
            <w:r>
              <w:rPr>
                <w:rFonts w:cs="Calibri" w:hint="eastAsia"/>
                <w:lang w:eastAsia="zh-CN"/>
              </w:rPr>
              <w:t>须</w:t>
            </w:r>
            <w:r w:rsidRPr="00C13310">
              <w:rPr>
                <w:rFonts w:cs="Calibri" w:hint="eastAsia"/>
                <w:lang w:eastAsia="zh-CN"/>
              </w:rPr>
              <w:t>适用于修订后的本《组织法》。</w:t>
            </w:r>
          </w:p>
        </w:tc>
      </w:tr>
      <w:tr w:rsidR="00933165" w:rsidRPr="00C13310" w:rsidTr="00C540FE">
        <w:tblPrEx>
          <w:tblLook w:val="0100" w:firstRow="0" w:lastRow="0" w:firstColumn="0" w:lastColumn="1" w:noHBand="0" w:noVBand="0"/>
          <w:tblPrExChange w:id="2413" w:author="mchen" w:date="2013-05-20T14:46:00Z">
            <w:tblPrEx>
              <w:tblLook w:val="0100" w:firstRow="0" w:lastRow="0" w:firstColumn="0" w:lastColumn="1" w:noHBand="0" w:noVBand="0"/>
            </w:tblPrEx>
          </w:tblPrExChange>
        </w:tblPrEx>
        <w:trPr>
          <w:cantSplit/>
          <w:trPrChange w:id="2414" w:author="mchen" w:date="2013-05-20T14:46:00Z">
            <w:trPr>
              <w:gridBefore w:val="2"/>
              <w:wAfter w:w="65" w:type="dxa"/>
            </w:trPr>
          </w:trPrChange>
        </w:trPr>
        <w:tc>
          <w:tcPr>
            <w:tcW w:w="1946" w:type="dxa"/>
            <w:tcMar>
              <w:left w:w="108" w:type="dxa"/>
              <w:right w:w="108" w:type="dxa"/>
            </w:tcMar>
            <w:tcPrChange w:id="2415" w:author="mchen" w:date="2013-05-20T14:46:00Z">
              <w:tcPr>
                <w:tcW w:w="1946" w:type="dxa"/>
                <w:tcMar>
                  <w:left w:w="108" w:type="dxa"/>
                  <w:right w:w="108" w:type="dxa"/>
                </w:tcMar>
              </w:tcPr>
            </w:tcPrChange>
          </w:tcPr>
          <w:p w:rsidR="00933165" w:rsidRPr="00C13310" w:rsidRDefault="00933165" w:rsidP="00933165">
            <w:pPr>
              <w:pStyle w:val="NormalS2"/>
              <w:rPr>
                <w:rFonts w:cs="Calibri"/>
              </w:rPr>
            </w:pPr>
            <w:r w:rsidRPr="00C13310">
              <w:rPr>
                <w:rFonts w:cs="Calibri"/>
              </w:rPr>
              <w:t>232</w:t>
            </w:r>
          </w:p>
        </w:tc>
        <w:tc>
          <w:tcPr>
            <w:tcW w:w="7797" w:type="dxa"/>
            <w:gridSpan w:val="2"/>
            <w:tcMar>
              <w:left w:w="108" w:type="dxa"/>
              <w:right w:w="108" w:type="dxa"/>
            </w:tcMar>
            <w:tcPrChange w:id="2416"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9</w:t>
            </w:r>
            <w:r w:rsidRPr="00C13310">
              <w:rPr>
                <w:rFonts w:cs="Calibri"/>
                <w:lang w:val="fr-FR" w:eastAsia="zh-CN"/>
              </w:rPr>
              <w:tab/>
            </w:r>
            <w:r w:rsidRPr="00C13310">
              <w:rPr>
                <w:rFonts w:cs="Calibri" w:hint="eastAsia"/>
                <w:lang w:eastAsia="zh-CN"/>
              </w:rPr>
              <w:t>在任何此类修订法规生效之后，秘书长</w:t>
            </w:r>
            <w:r>
              <w:rPr>
                <w:rFonts w:cs="Calibri" w:hint="eastAsia"/>
                <w:lang w:eastAsia="zh-CN"/>
              </w:rPr>
              <w:t>须</w:t>
            </w:r>
            <w:r w:rsidRPr="00C13310">
              <w:rPr>
                <w:rFonts w:cs="Calibri" w:hint="eastAsia"/>
                <w:lang w:eastAsia="zh-CN"/>
              </w:rPr>
              <w:t>按照《联合国宪章》第</w:t>
            </w:r>
            <w:r w:rsidRPr="00C13310">
              <w:rPr>
                <w:rFonts w:cs="Calibri"/>
                <w:lang w:eastAsia="zh-CN"/>
              </w:rPr>
              <w:t>102</w:t>
            </w:r>
            <w:r w:rsidRPr="00C13310">
              <w:rPr>
                <w:rFonts w:cs="Calibri" w:hint="eastAsia"/>
                <w:lang w:eastAsia="zh-CN"/>
              </w:rPr>
              <w:t>条的规定将其向联合国秘书处登记。本《组织法》的第</w:t>
            </w:r>
            <w:r w:rsidRPr="00C13310">
              <w:rPr>
                <w:rFonts w:cs="Calibri"/>
                <w:lang w:eastAsia="zh-CN"/>
              </w:rPr>
              <w:t>241</w:t>
            </w:r>
            <w:r w:rsidRPr="00C13310">
              <w:rPr>
                <w:rFonts w:cs="Calibri" w:hint="eastAsia"/>
                <w:lang w:eastAsia="zh-CN"/>
              </w:rPr>
              <w:t>款亦须适用于任何此类修订法规。</w:t>
            </w:r>
          </w:p>
        </w:tc>
      </w:tr>
      <w:tr w:rsidR="00933165" w:rsidRPr="00C13310" w:rsidTr="00C540FE">
        <w:tblPrEx>
          <w:tblLook w:val="0100" w:firstRow="0" w:lastRow="0" w:firstColumn="0" w:lastColumn="1" w:noHBand="0" w:noVBand="0"/>
          <w:tblPrExChange w:id="2417" w:author="mchen" w:date="2013-05-20T14:46:00Z">
            <w:tblPrEx>
              <w:tblLook w:val="0100" w:firstRow="0" w:lastRow="0" w:firstColumn="0" w:lastColumn="1" w:noHBand="0" w:noVBand="0"/>
            </w:tblPrEx>
          </w:tblPrExChange>
        </w:tblPrEx>
        <w:trPr>
          <w:cantSplit/>
          <w:trPrChange w:id="2418" w:author="mchen" w:date="2013-05-20T14:46:00Z">
            <w:trPr>
              <w:gridBefore w:val="2"/>
              <w:wAfter w:w="65" w:type="dxa"/>
            </w:trPr>
          </w:trPrChange>
        </w:trPr>
        <w:tc>
          <w:tcPr>
            <w:tcW w:w="1946" w:type="dxa"/>
            <w:tcMar>
              <w:left w:w="108" w:type="dxa"/>
              <w:right w:w="108" w:type="dxa"/>
            </w:tcMar>
            <w:tcPrChange w:id="2419" w:author="mchen" w:date="2013-05-20T14:46:00Z">
              <w:tcPr>
                <w:tcW w:w="1946" w:type="dxa"/>
                <w:tcMar>
                  <w:left w:w="108" w:type="dxa"/>
                  <w:right w:w="108" w:type="dxa"/>
                </w:tcMar>
              </w:tcPr>
            </w:tcPrChange>
          </w:tcPr>
          <w:p w:rsidR="00933165" w:rsidRPr="00C13310" w:rsidRDefault="00933165" w:rsidP="00933165">
            <w:pPr>
              <w:pStyle w:val="ArtNoS2"/>
              <w:rPr>
                <w:rFonts w:cs="Calibri"/>
                <w:lang w:eastAsia="zh-CN"/>
              </w:rPr>
            </w:pPr>
          </w:p>
          <w:p w:rsidR="00933165" w:rsidRPr="00C13310" w:rsidRDefault="00933165" w:rsidP="00933165">
            <w:pPr>
              <w:pStyle w:val="ArttitleS2"/>
              <w:rPr>
                <w:rFonts w:cs="Calibri"/>
                <w:lang w:eastAsia="zh-CN"/>
              </w:rPr>
            </w:pPr>
          </w:p>
        </w:tc>
        <w:tc>
          <w:tcPr>
            <w:tcW w:w="7797" w:type="dxa"/>
            <w:gridSpan w:val="2"/>
            <w:tcMar>
              <w:left w:w="108" w:type="dxa"/>
              <w:right w:w="108" w:type="dxa"/>
            </w:tcMar>
            <w:tcPrChange w:id="2420" w:author="mchen" w:date="2013-05-20T14:46:00Z">
              <w:tcPr>
                <w:tcW w:w="7797" w:type="dxa"/>
                <w:gridSpan w:val="3"/>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rPr>
              <w:t xml:space="preserve"> 56</w:t>
            </w:r>
            <w:r w:rsidRPr="00C13310">
              <w:rPr>
                <w:rFonts w:cs="Calibri" w:hint="eastAsia"/>
                <w:lang w:eastAsia="zh-CN"/>
              </w:rPr>
              <w:t xml:space="preserve"> </w:t>
            </w:r>
            <w:r w:rsidRPr="00C13310">
              <w:rPr>
                <w:rFonts w:cs="Calibri" w:hint="eastAsia"/>
                <w:lang w:eastAsia="zh-CN"/>
              </w:rPr>
              <w:t>条</w:t>
            </w:r>
          </w:p>
          <w:p w:rsidR="00933165" w:rsidRPr="00C13310" w:rsidRDefault="00933165" w:rsidP="00933165">
            <w:pPr>
              <w:pStyle w:val="Arttitle"/>
              <w:rPr>
                <w:rFonts w:cs="Calibri"/>
              </w:rPr>
            </w:pPr>
            <w:r w:rsidRPr="00C13310">
              <w:rPr>
                <w:rFonts w:cs="Calibri" w:hint="eastAsia"/>
                <w:lang w:eastAsia="zh-CN"/>
              </w:rPr>
              <w:t>争议的解决</w:t>
            </w:r>
          </w:p>
        </w:tc>
      </w:tr>
      <w:tr w:rsidR="00933165" w:rsidRPr="00C13310" w:rsidTr="00C540FE">
        <w:tblPrEx>
          <w:tblLook w:val="0100" w:firstRow="0" w:lastRow="0" w:firstColumn="0" w:lastColumn="1" w:noHBand="0" w:noVBand="0"/>
          <w:tblPrExChange w:id="2421" w:author="mchen" w:date="2013-05-20T14:46:00Z">
            <w:tblPrEx>
              <w:tblLook w:val="0100" w:firstRow="0" w:lastRow="0" w:firstColumn="0" w:lastColumn="1" w:noHBand="0" w:noVBand="0"/>
            </w:tblPrEx>
          </w:tblPrExChange>
        </w:tblPrEx>
        <w:trPr>
          <w:cantSplit/>
          <w:trPrChange w:id="2422" w:author="mchen" w:date="2013-05-20T14:46:00Z">
            <w:trPr>
              <w:gridBefore w:val="2"/>
              <w:wAfter w:w="65" w:type="dxa"/>
            </w:trPr>
          </w:trPrChange>
        </w:trPr>
        <w:tc>
          <w:tcPr>
            <w:tcW w:w="1946" w:type="dxa"/>
            <w:tcMar>
              <w:left w:w="108" w:type="dxa"/>
              <w:right w:w="108" w:type="dxa"/>
            </w:tcMar>
            <w:tcPrChange w:id="2423" w:author="mchen" w:date="2013-05-20T14:46:00Z">
              <w:tcPr>
                <w:tcW w:w="1946" w:type="dxa"/>
                <w:tcMar>
                  <w:left w:w="108" w:type="dxa"/>
                  <w:right w:w="108" w:type="dxa"/>
                </w:tcMar>
              </w:tcPr>
            </w:tcPrChange>
          </w:tcPr>
          <w:p w:rsidR="00933165" w:rsidRPr="00C13310" w:rsidRDefault="00933165" w:rsidP="00933165">
            <w:pPr>
              <w:pStyle w:val="NormalaftertitleS2"/>
              <w:rPr>
                <w:rFonts w:cs="Calibri"/>
                <w:b w:val="0"/>
              </w:rPr>
            </w:pPr>
            <w:r w:rsidRPr="00C13310">
              <w:rPr>
                <w:rFonts w:cs="Calibri"/>
              </w:rPr>
              <w:t>233</w:t>
            </w:r>
            <w:r w:rsidRPr="00C13310">
              <w:rPr>
                <w:rFonts w:cs="Calibri"/>
              </w:rPr>
              <w:br/>
            </w:r>
            <w:r w:rsidRPr="00C13310">
              <w:rPr>
                <w:rFonts w:cs="Calibri"/>
                <w:sz w:val="18"/>
                <w:szCs w:val="18"/>
              </w:rPr>
              <w:t>PP-98</w:t>
            </w:r>
          </w:p>
        </w:tc>
        <w:tc>
          <w:tcPr>
            <w:tcW w:w="7797" w:type="dxa"/>
            <w:gridSpan w:val="2"/>
            <w:tcMar>
              <w:left w:w="108" w:type="dxa"/>
              <w:right w:w="108" w:type="dxa"/>
            </w:tcMar>
            <w:tcPrChange w:id="2424" w:author="mchen" w:date="2013-05-20T14:46:00Z">
              <w:tcPr>
                <w:tcW w:w="7797" w:type="dxa"/>
                <w:gridSpan w:val="3"/>
                <w:tcMar>
                  <w:left w:w="108" w:type="dxa"/>
                  <w:right w:w="108" w:type="dxa"/>
                </w:tcMar>
              </w:tcPr>
            </w:tcPrChange>
          </w:tcPr>
          <w:p w:rsidR="00933165" w:rsidRPr="00C13310" w:rsidRDefault="00933165" w:rsidP="00933165">
            <w:pPr>
              <w:pStyle w:val="Normalaftertitle"/>
              <w:rPr>
                <w:rFonts w:cs="Calibri"/>
                <w:lang w:val="fr-FR" w:eastAsia="zh-CN"/>
              </w:rPr>
            </w:pPr>
            <w:r w:rsidRPr="00C13310">
              <w:rPr>
                <w:rFonts w:cs="Calibri"/>
                <w:lang w:val="fr-FR" w:eastAsia="zh-CN"/>
              </w:rPr>
              <w:t>1</w:t>
            </w:r>
            <w:r w:rsidRPr="00C13310">
              <w:rPr>
                <w:rFonts w:cs="Calibri"/>
                <w:b/>
                <w:lang w:val="fr-FR" w:eastAsia="zh-CN"/>
              </w:rPr>
              <w:tab/>
            </w:r>
            <w:r w:rsidRPr="00C13310">
              <w:rPr>
                <w:rFonts w:cs="Calibri" w:hint="eastAsia"/>
                <w:lang w:eastAsia="zh-CN"/>
              </w:rPr>
              <w:t>各成员国可以通过谈判、外交途径，或按照它们之间为解决国际争议所订立的双边或多边条约内规定的程序，或用相互商定的任何其他方法，解决它们之间关于本《组织法》、《公约》或</w:t>
            </w:r>
            <w:r>
              <w:rPr>
                <w:rFonts w:cs="Calibri" w:hint="eastAsia"/>
                <w:lang w:eastAsia="zh-CN"/>
              </w:rPr>
              <w:t>《行政规则》</w:t>
            </w:r>
            <w:r w:rsidRPr="00C13310">
              <w:rPr>
                <w:rFonts w:cs="Calibri" w:hint="eastAsia"/>
                <w:lang w:eastAsia="zh-CN"/>
              </w:rPr>
              <w:t>的解释或适用情况的争议。</w:t>
            </w:r>
            <w:r w:rsidRPr="00C13310">
              <w:rPr>
                <w:rFonts w:cs="Calibri"/>
                <w:lang w:val="fr-FR" w:eastAsia="zh-CN"/>
              </w:rPr>
              <w:t xml:space="preserve"> </w:t>
            </w:r>
          </w:p>
        </w:tc>
      </w:tr>
      <w:tr w:rsidR="00933165" w:rsidRPr="00C13310" w:rsidTr="00C540FE">
        <w:tblPrEx>
          <w:tblLook w:val="0100" w:firstRow="0" w:lastRow="0" w:firstColumn="0" w:lastColumn="1" w:noHBand="0" w:noVBand="0"/>
          <w:tblPrExChange w:id="2425" w:author="mchen" w:date="2013-05-20T14:46:00Z">
            <w:tblPrEx>
              <w:tblLook w:val="0100" w:firstRow="0" w:lastRow="0" w:firstColumn="0" w:lastColumn="1" w:noHBand="0" w:noVBand="0"/>
            </w:tblPrEx>
          </w:tblPrExChange>
        </w:tblPrEx>
        <w:trPr>
          <w:cantSplit/>
          <w:trPrChange w:id="2426" w:author="mchen" w:date="2013-05-20T14:46:00Z">
            <w:trPr>
              <w:gridBefore w:val="2"/>
              <w:wAfter w:w="65" w:type="dxa"/>
            </w:trPr>
          </w:trPrChange>
        </w:trPr>
        <w:tc>
          <w:tcPr>
            <w:tcW w:w="1946" w:type="dxa"/>
            <w:tcMar>
              <w:left w:w="108" w:type="dxa"/>
              <w:right w:w="108" w:type="dxa"/>
            </w:tcMar>
            <w:tcPrChange w:id="2427" w:author="mchen" w:date="2013-05-20T14:46:00Z">
              <w:tcPr>
                <w:tcW w:w="1946" w:type="dxa"/>
                <w:tcMar>
                  <w:left w:w="108" w:type="dxa"/>
                  <w:right w:w="108" w:type="dxa"/>
                </w:tcMar>
              </w:tcPr>
            </w:tcPrChange>
          </w:tcPr>
          <w:p w:rsidR="00933165" w:rsidRPr="00C13310" w:rsidRDefault="00933165" w:rsidP="00933165">
            <w:pPr>
              <w:pStyle w:val="NormalS2"/>
              <w:rPr>
                <w:rFonts w:cs="Calibri"/>
              </w:rPr>
            </w:pPr>
            <w:r w:rsidRPr="00C13310">
              <w:rPr>
                <w:rFonts w:cs="Calibri"/>
              </w:rPr>
              <w:t>234</w:t>
            </w:r>
            <w:r w:rsidRPr="00C13310">
              <w:rPr>
                <w:rFonts w:cs="Calibri"/>
              </w:rPr>
              <w:br/>
            </w:r>
            <w:r w:rsidRPr="00C13310">
              <w:rPr>
                <w:rFonts w:cs="Calibri"/>
                <w:sz w:val="18"/>
                <w:szCs w:val="18"/>
              </w:rPr>
              <w:t>PP-98</w:t>
            </w:r>
          </w:p>
        </w:tc>
        <w:tc>
          <w:tcPr>
            <w:tcW w:w="7797" w:type="dxa"/>
            <w:gridSpan w:val="2"/>
            <w:tcMar>
              <w:left w:w="108" w:type="dxa"/>
              <w:right w:w="108" w:type="dxa"/>
            </w:tcMar>
            <w:tcPrChange w:id="2428"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2</w:t>
            </w:r>
            <w:r w:rsidRPr="00C13310">
              <w:rPr>
                <w:rFonts w:cs="Calibri"/>
                <w:b/>
                <w:lang w:val="fr-FR" w:eastAsia="zh-CN"/>
              </w:rPr>
              <w:tab/>
            </w:r>
            <w:r w:rsidRPr="00C13310">
              <w:rPr>
                <w:rFonts w:cs="Calibri" w:hint="eastAsia"/>
                <w:lang w:eastAsia="zh-CN"/>
              </w:rPr>
              <w:t>如果不采用上述解决办法中的任何一种，则作为争议一方的任何成员国可按照《公约》所规定的程序请求仲裁。</w:t>
            </w:r>
          </w:p>
        </w:tc>
      </w:tr>
      <w:tr w:rsidR="00933165" w:rsidRPr="00C13310" w:rsidTr="00C540FE">
        <w:tblPrEx>
          <w:tblLook w:val="0100" w:firstRow="0" w:lastRow="0" w:firstColumn="0" w:lastColumn="1" w:noHBand="0" w:noVBand="0"/>
          <w:tblPrExChange w:id="2429" w:author="mchen" w:date="2013-05-20T14:46:00Z">
            <w:tblPrEx>
              <w:tblLook w:val="0100" w:firstRow="0" w:lastRow="0" w:firstColumn="0" w:lastColumn="1" w:noHBand="0" w:noVBand="0"/>
            </w:tblPrEx>
          </w:tblPrExChange>
        </w:tblPrEx>
        <w:trPr>
          <w:cantSplit/>
          <w:trPrChange w:id="2430" w:author="mchen" w:date="2013-05-20T14:46:00Z">
            <w:trPr>
              <w:gridBefore w:val="2"/>
              <w:wAfter w:w="65" w:type="dxa"/>
            </w:trPr>
          </w:trPrChange>
        </w:trPr>
        <w:tc>
          <w:tcPr>
            <w:tcW w:w="1946" w:type="dxa"/>
            <w:tcMar>
              <w:left w:w="108" w:type="dxa"/>
              <w:right w:w="108" w:type="dxa"/>
            </w:tcMar>
            <w:tcPrChange w:id="2431" w:author="mchen" w:date="2013-05-20T14:46:00Z">
              <w:tcPr>
                <w:tcW w:w="1946" w:type="dxa"/>
                <w:tcMar>
                  <w:left w:w="108" w:type="dxa"/>
                  <w:right w:w="108" w:type="dxa"/>
                </w:tcMar>
              </w:tcPr>
            </w:tcPrChange>
          </w:tcPr>
          <w:p w:rsidR="00933165" w:rsidRPr="00C13310" w:rsidRDefault="00933165" w:rsidP="00933165">
            <w:pPr>
              <w:pStyle w:val="NormalS2"/>
              <w:rPr>
                <w:rFonts w:cs="Calibri"/>
              </w:rPr>
            </w:pPr>
            <w:r w:rsidRPr="00C13310">
              <w:rPr>
                <w:rFonts w:cs="Calibri"/>
              </w:rPr>
              <w:t>235</w:t>
            </w:r>
            <w:r w:rsidRPr="00C13310">
              <w:rPr>
                <w:rFonts w:cs="Calibri"/>
              </w:rPr>
              <w:br/>
            </w:r>
            <w:r w:rsidRPr="00C13310">
              <w:rPr>
                <w:rFonts w:cs="Calibri"/>
                <w:sz w:val="18"/>
                <w:szCs w:val="18"/>
              </w:rPr>
              <w:t>PP-98</w:t>
            </w:r>
          </w:p>
        </w:tc>
        <w:tc>
          <w:tcPr>
            <w:tcW w:w="7797" w:type="dxa"/>
            <w:gridSpan w:val="2"/>
            <w:tcMar>
              <w:left w:w="108" w:type="dxa"/>
              <w:right w:w="108" w:type="dxa"/>
            </w:tcMar>
            <w:tcPrChange w:id="2432"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3</w:t>
            </w:r>
            <w:r w:rsidRPr="00C13310">
              <w:rPr>
                <w:rFonts w:cs="Calibri"/>
                <w:b/>
                <w:lang w:val="fr-FR" w:eastAsia="zh-CN"/>
              </w:rPr>
              <w:tab/>
            </w:r>
            <w:r w:rsidRPr="00C13310">
              <w:rPr>
                <w:rFonts w:cs="Calibri" w:hint="eastAsia"/>
                <w:lang w:eastAsia="zh-CN"/>
              </w:rPr>
              <w:t>关于强制解决与本《组织法》、《公约》和</w:t>
            </w:r>
            <w:r>
              <w:rPr>
                <w:rFonts w:cs="Calibri" w:hint="eastAsia"/>
                <w:lang w:eastAsia="zh-CN"/>
              </w:rPr>
              <w:t>《行政规则》</w:t>
            </w:r>
            <w:r w:rsidRPr="00C13310">
              <w:rPr>
                <w:rFonts w:cs="Calibri" w:hint="eastAsia"/>
                <w:lang w:eastAsia="zh-CN"/>
              </w:rPr>
              <w:t>有关的争议的任选议定书须在该议定书的各缔约成员国之间适用。</w:t>
            </w:r>
          </w:p>
        </w:tc>
      </w:tr>
      <w:tr w:rsidR="00933165" w:rsidRPr="00C13310" w:rsidTr="00C540FE">
        <w:tblPrEx>
          <w:tblLook w:val="0100" w:firstRow="0" w:lastRow="0" w:firstColumn="0" w:lastColumn="1" w:noHBand="0" w:noVBand="0"/>
          <w:tblPrExChange w:id="2433" w:author="mchen" w:date="2013-05-20T14:46:00Z">
            <w:tblPrEx>
              <w:tblLook w:val="0100" w:firstRow="0" w:lastRow="0" w:firstColumn="0" w:lastColumn="1" w:noHBand="0" w:noVBand="0"/>
            </w:tblPrEx>
          </w:tblPrExChange>
        </w:tblPrEx>
        <w:trPr>
          <w:cantSplit/>
          <w:trPrChange w:id="2434" w:author="mchen" w:date="2013-05-20T14:46:00Z">
            <w:trPr>
              <w:gridBefore w:val="2"/>
              <w:wAfter w:w="65" w:type="dxa"/>
            </w:trPr>
          </w:trPrChange>
        </w:trPr>
        <w:tc>
          <w:tcPr>
            <w:tcW w:w="1946" w:type="dxa"/>
            <w:tcMar>
              <w:left w:w="108" w:type="dxa"/>
              <w:right w:w="108" w:type="dxa"/>
            </w:tcMar>
            <w:tcPrChange w:id="2435" w:author="mchen" w:date="2013-05-20T14:46:00Z">
              <w:tcPr>
                <w:tcW w:w="1946" w:type="dxa"/>
                <w:tcMar>
                  <w:left w:w="108" w:type="dxa"/>
                  <w:right w:w="108" w:type="dxa"/>
                </w:tcMar>
              </w:tcPr>
            </w:tcPrChange>
          </w:tcPr>
          <w:p w:rsidR="00933165" w:rsidRPr="00C13310" w:rsidRDefault="00933165" w:rsidP="00933165">
            <w:pPr>
              <w:pStyle w:val="ArtNoS2"/>
              <w:rPr>
                <w:rFonts w:cs="Calibri"/>
                <w:lang w:eastAsia="zh-CN"/>
              </w:rPr>
            </w:pPr>
            <w:bookmarkStart w:id="2436" w:name="_Toc404149618"/>
            <w:bookmarkStart w:id="2437" w:name="_Toc414236435"/>
            <w:bookmarkStart w:id="2438" w:name="_Toc414236727"/>
          </w:p>
          <w:p w:rsidR="00933165" w:rsidRPr="00C13310" w:rsidRDefault="00933165" w:rsidP="00933165">
            <w:pPr>
              <w:pStyle w:val="ArttitleS2"/>
              <w:rPr>
                <w:rFonts w:cs="Calibri"/>
                <w:lang w:eastAsia="zh-CN"/>
              </w:rPr>
            </w:pPr>
          </w:p>
        </w:tc>
        <w:tc>
          <w:tcPr>
            <w:tcW w:w="7797" w:type="dxa"/>
            <w:gridSpan w:val="2"/>
            <w:tcMar>
              <w:left w:w="108" w:type="dxa"/>
              <w:right w:w="108" w:type="dxa"/>
            </w:tcMar>
            <w:tcPrChange w:id="2439" w:author="mchen" w:date="2013-05-20T14:46:00Z">
              <w:tcPr>
                <w:tcW w:w="7797" w:type="dxa"/>
                <w:gridSpan w:val="3"/>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lang w:eastAsia="zh-CN"/>
              </w:rPr>
              <w:t xml:space="preserve"> 57</w:t>
            </w:r>
            <w:r w:rsidRPr="00C13310">
              <w:rPr>
                <w:rFonts w:cs="Calibri" w:hint="eastAsia"/>
                <w:lang w:eastAsia="zh-CN"/>
              </w:rPr>
              <w:t xml:space="preserve"> </w:t>
            </w:r>
            <w:r w:rsidRPr="00C13310">
              <w:rPr>
                <w:rFonts w:cs="Calibri" w:hint="eastAsia"/>
                <w:lang w:eastAsia="zh-CN"/>
              </w:rPr>
              <w:t>条</w:t>
            </w:r>
          </w:p>
          <w:p w:rsidR="00933165" w:rsidRPr="00C13310" w:rsidRDefault="00933165" w:rsidP="00933165">
            <w:pPr>
              <w:pStyle w:val="Arttitle"/>
              <w:rPr>
                <w:rFonts w:cs="Calibri"/>
                <w:lang w:eastAsia="zh-CN"/>
              </w:rPr>
            </w:pPr>
            <w:r w:rsidRPr="00C13310">
              <w:rPr>
                <w:rFonts w:cs="Calibri" w:hint="eastAsia"/>
                <w:lang w:eastAsia="zh-CN"/>
              </w:rPr>
              <w:t>宣布退出本《组织法》和《公约》</w:t>
            </w:r>
          </w:p>
        </w:tc>
      </w:tr>
      <w:bookmarkEnd w:id="2436"/>
      <w:bookmarkEnd w:id="2437"/>
      <w:bookmarkEnd w:id="2438"/>
      <w:tr w:rsidR="00933165" w:rsidRPr="00C13310" w:rsidTr="00C540FE">
        <w:tblPrEx>
          <w:tblLook w:val="0100" w:firstRow="0" w:lastRow="0" w:firstColumn="0" w:lastColumn="1" w:noHBand="0" w:noVBand="0"/>
          <w:tblPrExChange w:id="2440" w:author="mchen" w:date="2013-05-20T14:46:00Z">
            <w:tblPrEx>
              <w:tblLook w:val="0100" w:firstRow="0" w:lastRow="0" w:firstColumn="0" w:lastColumn="1" w:noHBand="0" w:noVBand="0"/>
            </w:tblPrEx>
          </w:tblPrExChange>
        </w:tblPrEx>
        <w:trPr>
          <w:cantSplit/>
          <w:trPrChange w:id="2441" w:author="mchen" w:date="2013-05-20T14:46:00Z">
            <w:trPr>
              <w:gridBefore w:val="2"/>
              <w:wAfter w:w="65" w:type="dxa"/>
            </w:trPr>
          </w:trPrChange>
        </w:trPr>
        <w:tc>
          <w:tcPr>
            <w:tcW w:w="1946" w:type="dxa"/>
            <w:tcMar>
              <w:left w:w="108" w:type="dxa"/>
              <w:right w:w="108" w:type="dxa"/>
            </w:tcMar>
            <w:tcPrChange w:id="2442" w:author="mchen" w:date="2013-05-20T14:46:00Z">
              <w:tcPr>
                <w:tcW w:w="1946" w:type="dxa"/>
                <w:tcMar>
                  <w:left w:w="108" w:type="dxa"/>
                  <w:right w:w="108" w:type="dxa"/>
                </w:tcMar>
              </w:tcPr>
            </w:tcPrChange>
          </w:tcPr>
          <w:p w:rsidR="00933165" w:rsidRPr="00C13310" w:rsidRDefault="00933165" w:rsidP="00933165">
            <w:pPr>
              <w:pStyle w:val="NormalaftertitleS2"/>
              <w:rPr>
                <w:rFonts w:cs="Calibri"/>
                <w:b w:val="0"/>
              </w:rPr>
            </w:pPr>
            <w:r w:rsidRPr="00C13310">
              <w:rPr>
                <w:rFonts w:cs="Calibri"/>
              </w:rPr>
              <w:t>236</w:t>
            </w:r>
            <w:r w:rsidRPr="00C13310">
              <w:rPr>
                <w:rFonts w:cs="Calibri"/>
              </w:rPr>
              <w:br/>
            </w:r>
            <w:r w:rsidRPr="00C13310">
              <w:rPr>
                <w:rFonts w:cs="Calibri"/>
                <w:sz w:val="18"/>
                <w:szCs w:val="18"/>
              </w:rPr>
              <w:t>PP-98</w:t>
            </w:r>
          </w:p>
        </w:tc>
        <w:tc>
          <w:tcPr>
            <w:tcW w:w="7797" w:type="dxa"/>
            <w:gridSpan w:val="2"/>
            <w:tcMar>
              <w:left w:w="108" w:type="dxa"/>
              <w:right w:w="108" w:type="dxa"/>
            </w:tcMar>
            <w:tcPrChange w:id="2443" w:author="mchen" w:date="2013-05-20T14:46:00Z">
              <w:tcPr>
                <w:tcW w:w="7797" w:type="dxa"/>
                <w:gridSpan w:val="3"/>
                <w:tcMar>
                  <w:left w:w="108" w:type="dxa"/>
                  <w:right w:w="108" w:type="dxa"/>
                </w:tcMar>
              </w:tcPr>
            </w:tcPrChange>
          </w:tcPr>
          <w:p w:rsidR="00933165" w:rsidRPr="00C13310" w:rsidRDefault="00933165" w:rsidP="00933165">
            <w:pPr>
              <w:pStyle w:val="Normalaftertitle"/>
              <w:rPr>
                <w:rFonts w:cs="Calibri"/>
                <w:lang w:val="fr-FR" w:eastAsia="zh-CN"/>
              </w:rPr>
            </w:pPr>
            <w:r w:rsidRPr="00C13310">
              <w:rPr>
                <w:rFonts w:cs="Calibri"/>
                <w:lang w:val="fr-FR" w:eastAsia="zh-CN"/>
              </w:rPr>
              <w:t>1</w:t>
            </w:r>
            <w:r w:rsidRPr="00C13310">
              <w:rPr>
                <w:rFonts w:cs="Calibri"/>
                <w:b/>
                <w:lang w:val="fr-FR" w:eastAsia="zh-CN"/>
              </w:rPr>
              <w:tab/>
            </w:r>
            <w:r w:rsidRPr="00C13310">
              <w:rPr>
                <w:rFonts w:cs="Calibri" w:hint="eastAsia"/>
                <w:lang w:eastAsia="zh-CN"/>
              </w:rPr>
              <w:t>业已批准、接受、核准或加入本《组织法》和《公约》的每一成员国均有权宣布退出本《组织法》和《公约》。如遇此种情况，须用一份合一的文书通知秘书长，同时宣布退出本《组织法》和《公约》。秘书长一旦收到此类通知，须立即告知其他成员国。</w:t>
            </w:r>
          </w:p>
        </w:tc>
      </w:tr>
      <w:tr w:rsidR="00933165" w:rsidRPr="00C13310" w:rsidTr="00C540FE">
        <w:tblPrEx>
          <w:tblLook w:val="0100" w:firstRow="0" w:lastRow="0" w:firstColumn="0" w:lastColumn="1" w:noHBand="0" w:noVBand="0"/>
          <w:tblPrExChange w:id="2444" w:author="mchen" w:date="2013-05-20T14:46:00Z">
            <w:tblPrEx>
              <w:tblLook w:val="0100" w:firstRow="0" w:lastRow="0" w:firstColumn="0" w:lastColumn="1" w:noHBand="0" w:noVBand="0"/>
            </w:tblPrEx>
          </w:tblPrExChange>
        </w:tblPrEx>
        <w:trPr>
          <w:cantSplit/>
          <w:trPrChange w:id="2445" w:author="mchen" w:date="2013-05-20T14:46:00Z">
            <w:trPr>
              <w:gridBefore w:val="2"/>
              <w:wAfter w:w="65" w:type="dxa"/>
            </w:trPr>
          </w:trPrChange>
        </w:trPr>
        <w:tc>
          <w:tcPr>
            <w:tcW w:w="1946" w:type="dxa"/>
            <w:tcMar>
              <w:left w:w="108" w:type="dxa"/>
              <w:right w:w="108" w:type="dxa"/>
            </w:tcMar>
            <w:tcPrChange w:id="2446" w:author="mchen" w:date="2013-05-20T14:46:00Z">
              <w:tcPr>
                <w:tcW w:w="1946" w:type="dxa"/>
                <w:tcMar>
                  <w:left w:w="108" w:type="dxa"/>
                  <w:right w:w="108" w:type="dxa"/>
                </w:tcMar>
              </w:tcPr>
            </w:tcPrChange>
          </w:tcPr>
          <w:p w:rsidR="00933165" w:rsidRPr="00C13310" w:rsidRDefault="00933165" w:rsidP="00933165">
            <w:pPr>
              <w:pStyle w:val="NormalS2"/>
              <w:rPr>
                <w:rFonts w:cs="Calibri"/>
              </w:rPr>
            </w:pPr>
            <w:r w:rsidRPr="00C13310">
              <w:rPr>
                <w:rFonts w:cs="Calibri"/>
              </w:rPr>
              <w:t>237</w:t>
            </w:r>
          </w:p>
        </w:tc>
        <w:tc>
          <w:tcPr>
            <w:tcW w:w="7797" w:type="dxa"/>
            <w:gridSpan w:val="2"/>
            <w:tcMar>
              <w:left w:w="108" w:type="dxa"/>
              <w:right w:w="108" w:type="dxa"/>
            </w:tcMar>
            <w:tcPrChange w:id="2447"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2</w:t>
            </w:r>
            <w:r w:rsidRPr="00C13310">
              <w:rPr>
                <w:rFonts w:cs="Calibri"/>
                <w:lang w:val="fr-FR" w:eastAsia="zh-CN"/>
              </w:rPr>
              <w:tab/>
            </w:r>
            <w:r w:rsidRPr="00C13310">
              <w:rPr>
                <w:rFonts w:cs="Calibri" w:hint="eastAsia"/>
                <w:lang w:eastAsia="zh-CN"/>
              </w:rPr>
              <w:t>这种退出须自秘书长收到通知之日起届满一年后生效。</w:t>
            </w:r>
          </w:p>
        </w:tc>
      </w:tr>
      <w:tr w:rsidR="00933165" w:rsidRPr="00C13310" w:rsidTr="00C540FE">
        <w:tblPrEx>
          <w:tblLook w:val="0100" w:firstRow="0" w:lastRow="0" w:firstColumn="0" w:lastColumn="1" w:noHBand="0" w:noVBand="0"/>
          <w:tblPrExChange w:id="2448" w:author="mchen" w:date="2013-05-20T14:46:00Z">
            <w:tblPrEx>
              <w:tblLook w:val="0100" w:firstRow="0" w:lastRow="0" w:firstColumn="0" w:lastColumn="1" w:noHBand="0" w:noVBand="0"/>
            </w:tblPrEx>
          </w:tblPrExChange>
        </w:tblPrEx>
        <w:trPr>
          <w:cantSplit/>
          <w:trPrChange w:id="2449" w:author="mchen" w:date="2013-05-20T14:46:00Z">
            <w:trPr>
              <w:gridBefore w:val="2"/>
              <w:wAfter w:w="65" w:type="dxa"/>
            </w:trPr>
          </w:trPrChange>
        </w:trPr>
        <w:tc>
          <w:tcPr>
            <w:tcW w:w="1946" w:type="dxa"/>
            <w:tcMar>
              <w:left w:w="108" w:type="dxa"/>
              <w:right w:w="108" w:type="dxa"/>
            </w:tcMar>
            <w:tcPrChange w:id="2450" w:author="mchen" w:date="2013-05-20T14:46:00Z">
              <w:tcPr>
                <w:tcW w:w="1946" w:type="dxa"/>
                <w:tcMar>
                  <w:left w:w="108" w:type="dxa"/>
                  <w:right w:w="108" w:type="dxa"/>
                </w:tcMar>
              </w:tcPr>
            </w:tcPrChange>
          </w:tcPr>
          <w:p w:rsidR="00933165" w:rsidRPr="00C13310" w:rsidRDefault="00933165" w:rsidP="00933165">
            <w:pPr>
              <w:pStyle w:val="ArtNoS2"/>
              <w:rPr>
                <w:rFonts w:cs="Calibri"/>
                <w:lang w:eastAsia="zh-CN"/>
              </w:rPr>
            </w:pPr>
          </w:p>
          <w:p w:rsidR="00933165" w:rsidRPr="00C13310" w:rsidRDefault="00933165" w:rsidP="00933165">
            <w:pPr>
              <w:pStyle w:val="ArttitleS2"/>
              <w:rPr>
                <w:rFonts w:cs="Calibri"/>
                <w:lang w:eastAsia="zh-CN"/>
              </w:rPr>
            </w:pPr>
          </w:p>
        </w:tc>
        <w:tc>
          <w:tcPr>
            <w:tcW w:w="7797" w:type="dxa"/>
            <w:gridSpan w:val="2"/>
            <w:tcMar>
              <w:left w:w="108" w:type="dxa"/>
              <w:right w:w="108" w:type="dxa"/>
            </w:tcMar>
            <w:tcPrChange w:id="2451" w:author="mchen" w:date="2013-05-20T14:46:00Z">
              <w:tcPr>
                <w:tcW w:w="7797" w:type="dxa"/>
                <w:gridSpan w:val="3"/>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rPr>
              <w:t xml:space="preserve"> 58</w:t>
            </w:r>
            <w:r w:rsidRPr="00C13310">
              <w:rPr>
                <w:rFonts w:cs="Calibri" w:hint="eastAsia"/>
                <w:lang w:eastAsia="zh-CN"/>
              </w:rPr>
              <w:t xml:space="preserve"> </w:t>
            </w:r>
            <w:r w:rsidRPr="00C13310">
              <w:rPr>
                <w:rFonts w:cs="Calibri" w:hint="eastAsia"/>
                <w:lang w:eastAsia="zh-CN"/>
              </w:rPr>
              <w:t>条</w:t>
            </w:r>
          </w:p>
          <w:p w:rsidR="00933165" w:rsidRPr="00C13310" w:rsidRDefault="00933165" w:rsidP="00933165">
            <w:pPr>
              <w:pStyle w:val="Arttitle"/>
              <w:rPr>
                <w:rFonts w:cs="Calibri"/>
              </w:rPr>
            </w:pPr>
            <w:r w:rsidRPr="00C13310">
              <w:rPr>
                <w:rFonts w:cs="Calibri" w:hint="eastAsia"/>
                <w:lang w:eastAsia="zh-CN"/>
              </w:rPr>
              <w:t>生效及有关事项</w:t>
            </w:r>
          </w:p>
        </w:tc>
      </w:tr>
      <w:tr w:rsidR="00933165" w:rsidRPr="00C13310" w:rsidTr="00C540FE">
        <w:tblPrEx>
          <w:tblLook w:val="0100" w:firstRow="0" w:lastRow="0" w:firstColumn="0" w:lastColumn="1" w:noHBand="0" w:noVBand="0"/>
          <w:tblPrExChange w:id="2452" w:author="mchen" w:date="2013-05-20T14:46:00Z">
            <w:tblPrEx>
              <w:tblLook w:val="0100" w:firstRow="0" w:lastRow="0" w:firstColumn="0" w:lastColumn="1" w:noHBand="0" w:noVBand="0"/>
            </w:tblPrEx>
          </w:tblPrExChange>
        </w:tblPrEx>
        <w:trPr>
          <w:cantSplit/>
          <w:trPrChange w:id="2453" w:author="mchen" w:date="2013-05-20T14:46:00Z">
            <w:trPr>
              <w:gridBefore w:val="2"/>
              <w:wAfter w:w="65" w:type="dxa"/>
            </w:trPr>
          </w:trPrChange>
        </w:trPr>
        <w:tc>
          <w:tcPr>
            <w:tcW w:w="1946" w:type="dxa"/>
            <w:tcMar>
              <w:left w:w="108" w:type="dxa"/>
              <w:right w:w="108" w:type="dxa"/>
            </w:tcMar>
            <w:tcPrChange w:id="2454" w:author="mchen" w:date="2013-05-20T14:46:00Z">
              <w:tcPr>
                <w:tcW w:w="1946" w:type="dxa"/>
                <w:tcMar>
                  <w:left w:w="108" w:type="dxa"/>
                  <w:right w:w="108" w:type="dxa"/>
                </w:tcMar>
              </w:tcPr>
            </w:tcPrChange>
          </w:tcPr>
          <w:p w:rsidR="00933165" w:rsidRPr="00C13310" w:rsidRDefault="00933165" w:rsidP="00933165">
            <w:pPr>
              <w:pStyle w:val="NormalaftertitleS2"/>
              <w:rPr>
                <w:rFonts w:cs="Calibri"/>
              </w:rPr>
            </w:pPr>
            <w:r w:rsidRPr="00C13310">
              <w:rPr>
                <w:rFonts w:cs="Calibri"/>
              </w:rPr>
              <w:t>238</w:t>
            </w:r>
            <w:r w:rsidRPr="00C13310">
              <w:rPr>
                <w:rFonts w:cs="Calibri"/>
              </w:rPr>
              <w:br/>
            </w:r>
            <w:r w:rsidRPr="00C13310">
              <w:rPr>
                <w:rFonts w:cs="Calibri"/>
                <w:sz w:val="18"/>
                <w:szCs w:val="18"/>
              </w:rPr>
              <w:t>PP-02</w:t>
            </w:r>
          </w:p>
        </w:tc>
        <w:tc>
          <w:tcPr>
            <w:tcW w:w="7797" w:type="dxa"/>
            <w:gridSpan w:val="2"/>
            <w:tcMar>
              <w:left w:w="108" w:type="dxa"/>
              <w:right w:w="108" w:type="dxa"/>
            </w:tcMar>
            <w:tcPrChange w:id="2455" w:author="mchen" w:date="2013-05-20T14:46:00Z">
              <w:tcPr>
                <w:tcW w:w="7797" w:type="dxa"/>
                <w:gridSpan w:val="3"/>
                <w:tcMar>
                  <w:left w:w="108" w:type="dxa"/>
                  <w:right w:w="108" w:type="dxa"/>
                </w:tcMar>
              </w:tcPr>
            </w:tcPrChange>
          </w:tcPr>
          <w:p w:rsidR="00933165" w:rsidRPr="00C13310" w:rsidRDefault="00933165" w:rsidP="00933165">
            <w:pPr>
              <w:pStyle w:val="Normalaftertitle"/>
              <w:rPr>
                <w:rFonts w:cs="Calibri"/>
                <w:lang w:val="fr-FR" w:eastAsia="zh-CN"/>
              </w:rPr>
            </w:pPr>
            <w:r w:rsidRPr="00C13310">
              <w:rPr>
                <w:rFonts w:cs="Calibri"/>
                <w:lang w:val="fr-CH" w:eastAsia="zh-CN"/>
              </w:rPr>
              <w:t>1</w:t>
            </w:r>
            <w:r w:rsidRPr="00C13310">
              <w:rPr>
                <w:rFonts w:cs="Calibri"/>
                <w:lang w:val="fr-CH" w:eastAsia="zh-CN"/>
              </w:rPr>
              <w:tab/>
            </w:r>
            <w:r w:rsidRPr="00C13310">
              <w:rPr>
                <w:rFonts w:cs="Calibri"/>
                <w:lang w:eastAsia="zh-CN"/>
              </w:rPr>
              <w:t>增开的全权代表大会</w:t>
            </w:r>
            <w:r w:rsidRPr="00C13310">
              <w:rPr>
                <w:rFonts w:cs="Calibri" w:hint="eastAsia"/>
                <w:lang w:eastAsia="zh-CN"/>
              </w:rPr>
              <w:t>（</w:t>
            </w:r>
            <w:r w:rsidRPr="00C13310">
              <w:rPr>
                <w:rFonts w:cs="Calibri" w:hint="eastAsia"/>
                <w:lang w:eastAsia="zh-CN"/>
              </w:rPr>
              <w:t>1992</w:t>
            </w:r>
            <w:r w:rsidRPr="00C13310">
              <w:rPr>
                <w:rFonts w:cs="Calibri" w:hint="eastAsia"/>
                <w:lang w:eastAsia="zh-CN"/>
              </w:rPr>
              <w:t>年，日内瓦）通过</w:t>
            </w:r>
            <w:r w:rsidRPr="00C13310">
              <w:rPr>
                <w:rFonts w:cs="Calibri"/>
                <w:lang w:eastAsia="zh-CN"/>
              </w:rPr>
              <w:t>的</w:t>
            </w:r>
            <w:r w:rsidRPr="00C13310">
              <w:rPr>
                <w:rFonts w:cs="Calibri" w:hint="eastAsia"/>
                <w:lang w:eastAsia="zh-CN"/>
              </w:rPr>
              <w:t>本</w:t>
            </w:r>
            <w:r w:rsidRPr="00C13310">
              <w:rPr>
                <w:rFonts w:cs="Calibri"/>
                <w:lang w:eastAsia="zh-CN"/>
              </w:rPr>
              <w:t>《组织法》和《公约》</w:t>
            </w:r>
            <w:r w:rsidRPr="00C13310">
              <w:rPr>
                <w:rFonts w:cs="Calibri" w:hint="eastAsia"/>
                <w:lang w:eastAsia="zh-CN"/>
              </w:rPr>
              <w:t>须</w:t>
            </w:r>
            <w:r w:rsidRPr="00C13310">
              <w:rPr>
                <w:rFonts w:cs="Calibri"/>
                <w:lang w:eastAsia="zh-CN"/>
              </w:rPr>
              <w:t>自</w:t>
            </w:r>
            <w:r w:rsidRPr="00C13310">
              <w:rPr>
                <w:rFonts w:cs="Calibri"/>
                <w:lang w:eastAsia="zh-CN"/>
              </w:rPr>
              <w:t>1994</w:t>
            </w:r>
            <w:r w:rsidRPr="00C13310">
              <w:rPr>
                <w:rFonts w:cs="Calibri"/>
                <w:lang w:eastAsia="zh-CN"/>
              </w:rPr>
              <w:t>年</w:t>
            </w:r>
            <w:r w:rsidRPr="00C13310">
              <w:rPr>
                <w:rFonts w:cs="Calibri"/>
                <w:lang w:eastAsia="zh-CN"/>
              </w:rPr>
              <w:t>7</w:t>
            </w:r>
            <w:r w:rsidRPr="00C13310">
              <w:rPr>
                <w:rFonts w:cs="Calibri"/>
                <w:lang w:eastAsia="zh-CN"/>
              </w:rPr>
              <w:t>月</w:t>
            </w:r>
            <w:r w:rsidRPr="00C13310">
              <w:rPr>
                <w:rFonts w:cs="Calibri"/>
                <w:lang w:eastAsia="zh-CN"/>
              </w:rPr>
              <w:t>1</w:t>
            </w:r>
            <w:r w:rsidRPr="00C13310">
              <w:rPr>
                <w:rFonts w:cs="Calibri"/>
                <w:lang w:eastAsia="zh-CN"/>
              </w:rPr>
              <w:t>日起在</w:t>
            </w:r>
            <w:r w:rsidRPr="00C13310">
              <w:rPr>
                <w:rFonts w:cs="Calibri" w:hint="eastAsia"/>
                <w:lang w:eastAsia="zh-CN"/>
              </w:rPr>
              <w:t>已于</w:t>
            </w:r>
            <w:r w:rsidRPr="00C13310">
              <w:rPr>
                <w:rFonts w:cs="Calibri"/>
                <w:lang w:eastAsia="zh-CN"/>
              </w:rPr>
              <w:t>该日期前交存</w:t>
            </w:r>
            <w:r w:rsidRPr="00C13310">
              <w:rPr>
                <w:rFonts w:cs="Calibri" w:hint="eastAsia"/>
                <w:lang w:eastAsia="zh-CN"/>
              </w:rPr>
              <w:t>批准、接受、核准</w:t>
            </w:r>
            <w:r w:rsidRPr="00C13310">
              <w:rPr>
                <w:rFonts w:cs="Calibri"/>
                <w:lang w:eastAsia="zh-CN"/>
              </w:rPr>
              <w:t>或加入证书的成员国之间生效</w:t>
            </w:r>
            <w:r w:rsidRPr="00C13310">
              <w:rPr>
                <w:rFonts w:cs="Calibri" w:hint="eastAsia"/>
                <w:lang w:eastAsia="zh-CN"/>
              </w:rPr>
              <w:t>。</w:t>
            </w:r>
          </w:p>
        </w:tc>
      </w:tr>
      <w:tr w:rsidR="00933165" w:rsidRPr="00C13310" w:rsidTr="00C540FE">
        <w:tblPrEx>
          <w:tblLook w:val="0100" w:firstRow="0" w:lastRow="0" w:firstColumn="0" w:lastColumn="1" w:noHBand="0" w:noVBand="0"/>
          <w:tblPrExChange w:id="2456" w:author="mchen" w:date="2013-05-20T14:46:00Z">
            <w:tblPrEx>
              <w:tblLook w:val="0100" w:firstRow="0" w:lastRow="0" w:firstColumn="0" w:lastColumn="1" w:noHBand="0" w:noVBand="0"/>
            </w:tblPrEx>
          </w:tblPrExChange>
        </w:tblPrEx>
        <w:trPr>
          <w:cantSplit/>
          <w:trPrChange w:id="2457" w:author="mchen" w:date="2013-05-20T14:46:00Z">
            <w:trPr>
              <w:gridBefore w:val="2"/>
              <w:wAfter w:w="65" w:type="dxa"/>
            </w:trPr>
          </w:trPrChange>
        </w:trPr>
        <w:tc>
          <w:tcPr>
            <w:tcW w:w="1946" w:type="dxa"/>
            <w:tcMar>
              <w:left w:w="108" w:type="dxa"/>
              <w:right w:w="108" w:type="dxa"/>
            </w:tcMar>
            <w:tcPrChange w:id="2458" w:author="mchen" w:date="2013-05-20T14:46:00Z">
              <w:tcPr>
                <w:tcW w:w="1946" w:type="dxa"/>
                <w:tcMar>
                  <w:left w:w="108" w:type="dxa"/>
                  <w:right w:w="108" w:type="dxa"/>
                </w:tcMar>
              </w:tcPr>
            </w:tcPrChange>
          </w:tcPr>
          <w:p w:rsidR="00933165" w:rsidRPr="00C13310" w:rsidRDefault="00933165" w:rsidP="00933165">
            <w:pPr>
              <w:pStyle w:val="NormalS2"/>
              <w:rPr>
                <w:rFonts w:cs="Calibri"/>
              </w:rPr>
            </w:pPr>
            <w:r w:rsidRPr="00C13310">
              <w:rPr>
                <w:rFonts w:cs="Calibri"/>
              </w:rPr>
              <w:t>239</w:t>
            </w:r>
          </w:p>
        </w:tc>
        <w:tc>
          <w:tcPr>
            <w:tcW w:w="7797" w:type="dxa"/>
            <w:gridSpan w:val="2"/>
            <w:tcMar>
              <w:left w:w="108" w:type="dxa"/>
              <w:right w:w="108" w:type="dxa"/>
            </w:tcMar>
            <w:tcPrChange w:id="2459"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2</w:t>
            </w:r>
            <w:r w:rsidRPr="00C13310">
              <w:rPr>
                <w:rFonts w:cs="Calibri"/>
                <w:lang w:val="fr-FR" w:eastAsia="zh-CN"/>
              </w:rPr>
              <w:tab/>
            </w:r>
            <w:r w:rsidRPr="00C13310">
              <w:rPr>
                <w:rFonts w:cs="Calibri" w:hint="eastAsia"/>
                <w:lang w:eastAsia="zh-CN"/>
              </w:rPr>
              <w:t>在上述第</w:t>
            </w:r>
            <w:r w:rsidRPr="00C13310">
              <w:rPr>
                <w:rFonts w:cs="Calibri"/>
                <w:lang w:eastAsia="zh-CN"/>
              </w:rPr>
              <w:t>238</w:t>
            </w:r>
            <w:r w:rsidRPr="00C13310">
              <w:rPr>
                <w:rFonts w:cs="Calibri" w:hint="eastAsia"/>
                <w:lang w:eastAsia="zh-CN"/>
              </w:rPr>
              <w:t>款中规定的生效之日，对于各缔约方而言，本《组织法》和《公约》须废止并取代《国际电信公约》（</w:t>
            </w:r>
            <w:r w:rsidRPr="00C13310">
              <w:rPr>
                <w:rFonts w:cs="Calibri"/>
                <w:lang w:eastAsia="zh-CN"/>
              </w:rPr>
              <w:t>1982</w:t>
            </w:r>
            <w:r w:rsidRPr="00C13310">
              <w:rPr>
                <w:rFonts w:cs="Calibri" w:hint="eastAsia"/>
                <w:lang w:eastAsia="zh-CN"/>
              </w:rPr>
              <w:t>年，内罗毕）。</w:t>
            </w:r>
          </w:p>
        </w:tc>
      </w:tr>
      <w:tr w:rsidR="00933165" w:rsidRPr="00C13310" w:rsidTr="00C540FE">
        <w:tblPrEx>
          <w:tblLook w:val="0100" w:firstRow="0" w:lastRow="0" w:firstColumn="0" w:lastColumn="1" w:noHBand="0" w:noVBand="0"/>
          <w:tblPrExChange w:id="2460" w:author="mchen" w:date="2013-05-20T14:46:00Z">
            <w:tblPrEx>
              <w:tblLook w:val="0100" w:firstRow="0" w:lastRow="0" w:firstColumn="0" w:lastColumn="1" w:noHBand="0" w:noVBand="0"/>
            </w:tblPrEx>
          </w:tblPrExChange>
        </w:tblPrEx>
        <w:trPr>
          <w:cantSplit/>
          <w:trPrChange w:id="2461" w:author="mchen" w:date="2013-05-20T14:46:00Z">
            <w:trPr>
              <w:gridBefore w:val="2"/>
              <w:wAfter w:w="65" w:type="dxa"/>
            </w:trPr>
          </w:trPrChange>
        </w:trPr>
        <w:tc>
          <w:tcPr>
            <w:tcW w:w="1946" w:type="dxa"/>
            <w:tcMar>
              <w:left w:w="108" w:type="dxa"/>
              <w:right w:w="108" w:type="dxa"/>
            </w:tcMar>
            <w:tcPrChange w:id="2462" w:author="mchen" w:date="2013-05-20T14:46:00Z">
              <w:tcPr>
                <w:tcW w:w="1946" w:type="dxa"/>
                <w:tcMar>
                  <w:left w:w="108" w:type="dxa"/>
                  <w:right w:w="108" w:type="dxa"/>
                </w:tcMar>
              </w:tcPr>
            </w:tcPrChange>
          </w:tcPr>
          <w:p w:rsidR="00933165" w:rsidRPr="00C13310" w:rsidRDefault="00933165" w:rsidP="00933165">
            <w:pPr>
              <w:pStyle w:val="NormalS2"/>
              <w:rPr>
                <w:rFonts w:cs="Calibri"/>
              </w:rPr>
            </w:pPr>
            <w:r w:rsidRPr="00C13310">
              <w:rPr>
                <w:rFonts w:cs="Calibri"/>
              </w:rPr>
              <w:t>240</w:t>
            </w:r>
          </w:p>
        </w:tc>
        <w:tc>
          <w:tcPr>
            <w:tcW w:w="7797" w:type="dxa"/>
            <w:gridSpan w:val="2"/>
            <w:tcMar>
              <w:left w:w="108" w:type="dxa"/>
              <w:right w:w="108" w:type="dxa"/>
            </w:tcMar>
            <w:tcPrChange w:id="2463"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3</w:t>
            </w:r>
            <w:r w:rsidRPr="00C13310">
              <w:rPr>
                <w:rFonts w:cs="Calibri"/>
                <w:lang w:val="fr-FR" w:eastAsia="zh-CN"/>
              </w:rPr>
              <w:tab/>
            </w:r>
            <w:r w:rsidRPr="00C13310">
              <w:rPr>
                <w:rFonts w:cs="Calibri" w:hint="eastAsia"/>
                <w:lang w:eastAsia="zh-CN"/>
              </w:rPr>
              <w:t>按照《联合国宪章》第</w:t>
            </w:r>
            <w:r w:rsidRPr="00C13310">
              <w:rPr>
                <w:rFonts w:cs="Calibri"/>
                <w:lang w:eastAsia="zh-CN"/>
              </w:rPr>
              <w:t>102</w:t>
            </w:r>
            <w:r w:rsidRPr="00C13310">
              <w:rPr>
                <w:rFonts w:cs="Calibri" w:hint="eastAsia"/>
                <w:lang w:eastAsia="zh-CN"/>
              </w:rPr>
              <w:t>条的规定，国际电联秘书长须将本《组织法》和《公约》向联合国秘书处登记。</w:t>
            </w:r>
          </w:p>
        </w:tc>
      </w:tr>
      <w:tr w:rsidR="00933165" w:rsidRPr="00C13310" w:rsidTr="00C540FE">
        <w:tblPrEx>
          <w:tblLook w:val="0100" w:firstRow="0" w:lastRow="0" w:firstColumn="0" w:lastColumn="1" w:noHBand="0" w:noVBand="0"/>
          <w:tblPrExChange w:id="2464" w:author="mchen" w:date="2013-05-20T14:46:00Z">
            <w:tblPrEx>
              <w:tblLook w:val="0100" w:firstRow="0" w:lastRow="0" w:firstColumn="0" w:lastColumn="1" w:noHBand="0" w:noVBand="0"/>
            </w:tblPrEx>
          </w:tblPrExChange>
        </w:tblPrEx>
        <w:trPr>
          <w:cantSplit/>
          <w:trPrChange w:id="2465" w:author="mchen" w:date="2013-05-20T14:46:00Z">
            <w:trPr>
              <w:gridBefore w:val="2"/>
              <w:wAfter w:w="65" w:type="dxa"/>
            </w:trPr>
          </w:trPrChange>
        </w:trPr>
        <w:tc>
          <w:tcPr>
            <w:tcW w:w="1946" w:type="dxa"/>
            <w:tcMar>
              <w:left w:w="108" w:type="dxa"/>
              <w:right w:w="108" w:type="dxa"/>
            </w:tcMar>
            <w:tcPrChange w:id="2466" w:author="mchen" w:date="2013-05-20T14:46:00Z">
              <w:tcPr>
                <w:tcW w:w="1946" w:type="dxa"/>
                <w:tcMar>
                  <w:left w:w="108" w:type="dxa"/>
                  <w:right w:w="108" w:type="dxa"/>
                </w:tcMar>
              </w:tcPr>
            </w:tcPrChange>
          </w:tcPr>
          <w:p w:rsidR="00933165" w:rsidRPr="00C13310" w:rsidRDefault="00933165" w:rsidP="00933165">
            <w:pPr>
              <w:pStyle w:val="NormalS2"/>
              <w:rPr>
                <w:rFonts w:cs="Calibri"/>
                <w:b w:val="0"/>
              </w:rPr>
            </w:pPr>
            <w:r w:rsidRPr="00C13310">
              <w:rPr>
                <w:rFonts w:cs="Calibri"/>
              </w:rPr>
              <w:lastRenderedPageBreak/>
              <w:t>241</w:t>
            </w:r>
            <w:r w:rsidRPr="00C13310">
              <w:rPr>
                <w:rFonts w:cs="Calibri"/>
              </w:rPr>
              <w:br/>
            </w:r>
            <w:r w:rsidRPr="00C13310">
              <w:rPr>
                <w:rFonts w:cs="Calibri"/>
                <w:sz w:val="18"/>
                <w:szCs w:val="18"/>
              </w:rPr>
              <w:t>PP-98</w:t>
            </w:r>
          </w:p>
        </w:tc>
        <w:tc>
          <w:tcPr>
            <w:tcW w:w="7797" w:type="dxa"/>
            <w:gridSpan w:val="2"/>
            <w:tcMar>
              <w:left w:w="108" w:type="dxa"/>
              <w:right w:w="108" w:type="dxa"/>
            </w:tcMar>
            <w:tcPrChange w:id="2467"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4</w:t>
            </w:r>
            <w:r w:rsidRPr="00C13310">
              <w:rPr>
                <w:rFonts w:cs="Calibri"/>
                <w:b/>
                <w:lang w:val="fr-FR" w:eastAsia="zh-CN"/>
              </w:rPr>
              <w:tab/>
            </w:r>
            <w:r w:rsidRPr="00C13310">
              <w:rPr>
                <w:rFonts w:cs="Calibri" w:hint="eastAsia"/>
                <w:lang w:eastAsia="zh-CN"/>
              </w:rPr>
              <w:t>用阿拉伯文、中文、英文、法文、俄文和西班牙文拟定的本《组织法》和《公约》的原文文本须存入国际电联档案。秘书长须按照所要求的语种，给每</w:t>
            </w:r>
            <w:r>
              <w:rPr>
                <w:rFonts w:cs="Calibri" w:hint="eastAsia"/>
                <w:lang w:eastAsia="zh-CN"/>
              </w:rPr>
              <w:t>个签署</w:t>
            </w:r>
            <w:r w:rsidRPr="00C13310">
              <w:rPr>
                <w:rFonts w:cs="Calibri" w:hint="eastAsia"/>
                <w:lang w:eastAsia="zh-CN"/>
              </w:rPr>
              <w:t>成员国寄送一份经核证无误的副本。</w:t>
            </w:r>
          </w:p>
        </w:tc>
      </w:tr>
      <w:tr w:rsidR="00933165" w:rsidRPr="00C13310" w:rsidTr="00C540FE">
        <w:tblPrEx>
          <w:tblLook w:val="0100" w:firstRow="0" w:lastRow="0" w:firstColumn="0" w:lastColumn="1" w:noHBand="0" w:noVBand="0"/>
          <w:tblPrExChange w:id="2468" w:author="mchen" w:date="2013-05-20T14:46:00Z">
            <w:tblPrEx>
              <w:tblLook w:val="0100" w:firstRow="0" w:lastRow="0" w:firstColumn="0" w:lastColumn="1" w:noHBand="0" w:noVBand="0"/>
            </w:tblPrEx>
          </w:tblPrExChange>
        </w:tblPrEx>
        <w:trPr>
          <w:cantSplit/>
          <w:trPrChange w:id="2469" w:author="mchen" w:date="2013-05-20T14:46:00Z">
            <w:trPr>
              <w:gridBefore w:val="2"/>
              <w:wAfter w:w="65" w:type="dxa"/>
            </w:trPr>
          </w:trPrChange>
        </w:trPr>
        <w:tc>
          <w:tcPr>
            <w:tcW w:w="1946" w:type="dxa"/>
            <w:tcMar>
              <w:left w:w="108" w:type="dxa"/>
              <w:right w:w="108" w:type="dxa"/>
            </w:tcMar>
            <w:tcPrChange w:id="2470" w:author="mchen" w:date="2013-05-20T14:46:00Z">
              <w:tcPr>
                <w:tcW w:w="1946" w:type="dxa"/>
                <w:tcMar>
                  <w:left w:w="108" w:type="dxa"/>
                  <w:right w:w="108" w:type="dxa"/>
                </w:tcMar>
              </w:tcPr>
            </w:tcPrChange>
          </w:tcPr>
          <w:p w:rsidR="00933165" w:rsidRPr="00C13310" w:rsidRDefault="00933165" w:rsidP="00933165">
            <w:pPr>
              <w:pStyle w:val="NormalS2"/>
              <w:rPr>
                <w:rFonts w:cs="Calibri"/>
              </w:rPr>
            </w:pPr>
            <w:r w:rsidRPr="00C13310">
              <w:rPr>
                <w:rFonts w:cs="Calibri"/>
              </w:rPr>
              <w:t>242</w:t>
            </w:r>
          </w:p>
        </w:tc>
        <w:tc>
          <w:tcPr>
            <w:tcW w:w="7797" w:type="dxa"/>
            <w:gridSpan w:val="2"/>
            <w:tcMar>
              <w:left w:w="108" w:type="dxa"/>
              <w:right w:w="108" w:type="dxa"/>
            </w:tcMar>
            <w:tcPrChange w:id="2471" w:author="mchen" w:date="2013-05-20T14:46:00Z">
              <w:tcPr>
                <w:tcW w:w="7797" w:type="dxa"/>
                <w:gridSpan w:val="3"/>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5</w:t>
            </w:r>
            <w:r w:rsidRPr="00C13310">
              <w:rPr>
                <w:rFonts w:cs="Calibri"/>
                <w:lang w:val="fr-FR" w:eastAsia="zh-CN"/>
              </w:rPr>
              <w:tab/>
            </w:r>
            <w:r w:rsidRPr="00C13310">
              <w:rPr>
                <w:rFonts w:cs="Calibri" w:hint="eastAsia"/>
                <w:lang w:eastAsia="zh-CN"/>
              </w:rPr>
              <w:t>如本《组织法》和《公约》的各语种文本之间存有差异，须以法文本为准。</w:t>
            </w:r>
          </w:p>
        </w:tc>
      </w:tr>
    </w:tbl>
    <w:p w:rsidR="00933165" w:rsidRPr="00C13310" w:rsidRDefault="00933165" w:rsidP="00933165">
      <w:pPr>
        <w:rPr>
          <w:rFonts w:cs="Calibri"/>
          <w:lang w:eastAsia="zh-CN"/>
        </w:rPr>
      </w:pPr>
    </w:p>
    <w:p w:rsidR="00933165" w:rsidRPr="00C13310" w:rsidRDefault="00933165" w:rsidP="00933165">
      <w:pPr>
        <w:rPr>
          <w:rFonts w:cs="Calibri"/>
          <w:lang w:eastAsia="zh-CN"/>
        </w:rPr>
        <w:sectPr w:rsidR="00933165" w:rsidRPr="00C13310" w:rsidSect="00C540FE">
          <w:pgSz w:w="11907" w:h="16834"/>
          <w:pgMar w:top="1418" w:right="1134" w:bottom="1418" w:left="1134" w:header="720" w:footer="720" w:gutter="0"/>
          <w:paperSrc w:first="15" w:other="15"/>
          <w:cols w:space="720"/>
          <w:titlePg/>
        </w:sectPr>
      </w:pPr>
    </w:p>
    <w:tbl>
      <w:tblPr>
        <w:tblW w:w="9808" w:type="dxa"/>
        <w:tblInd w:w="10" w:type="dxa"/>
        <w:tblLayout w:type="fixed"/>
        <w:tblCellMar>
          <w:left w:w="0" w:type="dxa"/>
          <w:right w:w="0" w:type="dxa"/>
        </w:tblCellMar>
        <w:tblLook w:val="0000" w:firstRow="0" w:lastRow="0" w:firstColumn="0" w:lastColumn="0" w:noHBand="0" w:noVBand="0"/>
        <w:tblPrChange w:id="2472" w:author="mchen" w:date="2013-05-20T14:46:00Z">
          <w:tblPr>
            <w:tblW w:w="9808" w:type="dxa"/>
            <w:tblInd w:w="-98" w:type="dxa"/>
            <w:tblLayout w:type="fixed"/>
            <w:tblCellMar>
              <w:left w:w="0" w:type="dxa"/>
              <w:right w:w="0" w:type="dxa"/>
            </w:tblCellMar>
            <w:tblLook w:val="0000" w:firstRow="0" w:lastRow="0" w:firstColumn="0" w:lastColumn="0" w:noHBand="0" w:noVBand="0"/>
          </w:tblPr>
        </w:tblPrChange>
      </w:tblPr>
      <w:tblGrid>
        <w:gridCol w:w="1983"/>
        <w:gridCol w:w="7825"/>
        <w:tblGridChange w:id="2473">
          <w:tblGrid>
            <w:gridCol w:w="1983"/>
            <w:gridCol w:w="7825"/>
          </w:tblGrid>
        </w:tblGridChange>
      </w:tblGrid>
      <w:tr w:rsidR="00933165" w:rsidRPr="00C13310" w:rsidTr="00C540FE">
        <w:trPr>
          <w:cantSplit/>
        </w:trPr>
        <w:tc>
          <w:tcPr>
            <w:tcW w:w="1983" w:type="dxa"/>
            <w:tcMar>
              <w:left w:w="108" w:type="dxa"/>
              <w:right w:w="108" w:type="dxa"/>
            </w:tcMar>
            <w:tcPrChange w:id="2474" w:author="mchen" w:date="2013-05-20T14:46:00Z">
              <w:tcPr>
                <w:tcW w:w="1983" w:type="dxa"/>
                <w:tcMar>
                  <w:left w:w="108" w:type="dxa"/>
                  <w:right w:w="108" w:type="dxa"/>
                </w:tcMar>
              </w:tcPr>
            </w:tcPrChange>
          </w:tcPr>
          <w:p w:rsidR="00933165" w:rsidRPr="00C13310" w:rsidRDefault="00933165" w:rsidP="00933165">
            <w:pPr>
              <w:pStyle w:val="AnnexNoS2"/>
              <w:rPr>
                <w:rFonts w:cs="Calibri"/>
                <w:lang w:eastAsia="zh-CN"/>
              </w:rPr>
            </w:pPr>
          </w:p>
          <w:p w:rsidR="00933165" w:rsidRPr="00C13310" w:rsidRDefault="00933165" w:rsidP="00933165">
            <w:pPr>
              <w:pStyle w:val="AnnextitleS2"/>
              <w:rPr>
                <w:rFonts w:cs="Calibri"/>
                <w:lang w:eastAsia="zh-CN"/>
              </w:rPr>
            </w:pPr>
          </w:p>
        </w:tc>
        <w:tc>
          <w:tcPr>
            <w:tcW w:w="7825" w:type="dxa"/>
            <w:tcMar>
              <w:left w:w="108" w:type="dxa"/>
              <w:right w:w="108" w:type="dxa"/>
            </w:tcMar>
            <w:tcPrChange w:id="2475" w:author="mchen" w:date="2013-05-20T14:46:00Z">
              <w:tcPr>
                <w:tcW w:w="7825" w:type="dxa"/>
                <w:tcMar>
                  <w:left w:w="108" w:type="dxa"/>
                  <w:right w:w="108" w:type="dxa"/>
                </w:tcMar>
              </w:tcPr>
            </w:tcPrChange>
          </w:tcPr>
          <w:p w:rsidR="00933165" w:rsidRPr="00C13310" w:rsidRDefault="00933165" w:rsidP="00933165">
            <w:pPr>
              <w:pStyle w:val="AnnexNo"/>
              <w:rPr>
                <w:rFonts w:cs="Calibri"/>
                <w:lang w:eastAsia="zh-CN"/>
              </w:rPr>
            </w:pPr>
            <w:r w:rsidRPr="00C13310">
              <w:rPr>
                <w:rFonts w:cs="Calibri" w:hint="eastAsia"/>
                <w:lang w:eastAsia="zh-CN"/>
              </w:rPr>
              <w:t>附件</w:t>
            </w:r>
          </w:p>
          <w:p w:rsidR="00933165" w:rsidRPr="00C13310" w:rsidRDefault="00933165" w:rsidP="00933165">
            <w:pPr>
              <w:pStyle w:val="Annextitle"/>
              <w:rPr>
                <w:rFonts w:cs="Calibri"/>
                <w:lang w:eastAsia="zh-CN"/>
              </w:rPr>
            </w:pPr>
            <w:r w:rsidRPr="00C13310">
              <w:rPr>
                <w:rFonts w:cs="Calibri" w:hint="eastAsia"/>
                <w:lang w:eastAsia="zh-CN"/>
              </w:rPr>
              <w:t>国际电信联盟本《组织法》、《公约》和</w:t>
            </w:r>
            <w:r>
              <w:rPr>
                <w:rFonts w:cs="Calibri" w:hint="eastAsia"/>
                <w:lang w:eastAsia="zh-CN"/>
              </w:rPr>
              <w:t>《行政规则》</w:t>
            </w:r>
            <w:r w:rsidRPr="00C13310">
              <w:rPr>
                <w:rFonts w:cs="Calibri" w:hint="eastAsia"/>
                <w:lang w:eastAsia="zh-CN"/>
              </w:rPr>
              <w:t>内</w:t>
            </w:r>
            <w:r w:rsidRPr="00C13310">
              <w:rPr>
                <w:rFonts w:cs="Calibri"/>
                <w:lang w:eastAsia="zh-CN"/>
              </w:rPr>
              <w:br/>
            </w:r>
            <w:r w:rsidRPr="00C13310">
              <w:rPr>
                <w:rFonts w:cs="Calibri" w:hint="eastAsia"/>
                <w:lang w:eastAsia="zh-CN"/>
              </w:rPr>
              <w:t>所用若干术语的定义</w:t>
            </w:r>
          </w:p>
        </w:tc>
      </w:tr>
      <w:tr w:rsidR="00933165" w:rsidRPr="00C13310" w:rsidTr="00C540FE">
        <w:trPr>
          <w:cantSplit/>
        </w:trPr>
        <w:tc>
          <w:tcPr>
            <w:tcW w:w="1983" w:type="dxa"/>
            <w:tcMar>
              <w:left w:w="108" w:type="dxa"/>
              <w:right w:w="108" w:type="dxa"/>
            </w:tcMar>
            <w:tcPrChange w:id="2476" w:author="mchen" w:date="2013-05-20T14:46:00Z">
              <w:tcPr>
                <w:tcW w:w="1983" w:type="dxa"/>
                <w:tcMar>
                  <w:left w:w="108" w:type="dxa"/>
                  <w:right w:w="108" w:type="dxa"/>
                </w:tcMar>
              </w:tcPr>
            </w:tcPrChange>
          </w:tcPr>
          <w:p w:rsidR="00933165" w:rsidRPr="00C13310" w:rsidRDefault="00933165" w:rsidP="00933165">
            <w:pPr>
              <w:pStyle w:val="NormalaftertitleS2"/>
              <w:rPr>
                <w:rFonts w:cs="Calibri"/>
              </w:rPr>
            </w:pPr>
            <w:r w:rsidRPr="00C13310">
              <w:rPr>
                <w:rFonts w:cs="Calibri"/>
              </w:rPr>
              <w:t>1001</w:t>
            </w:r>
          </w:p>
        </w:tc>
        <w:tc>
          <w:tcPr>
            <w:tcW w:w="7825" w:type="dxa"/>
            <w:tcMar>
              <w:left w:w="108" w:type="dxa"/>
              <w:right w:w="108" w:type="dxa"/>
            </w:tcMar>
            <w:tcPrChange w:id="2477" w:author="mchen" w:date="2013-05-20T14:46:00Z">
              <w:tcPr>
                <w:tcW w:w="7825" w:type="dxa"/>
                <w:tcMar>
                  <w:left w:w="108" w:type="dxa"/>
                  <w:right w:w="108" w:type="dxa"/>
                </w:tcMar>
              </w:tcPr>
            </w:tcPrChange>
          </w:tcPr>
          <w:p w:rsidR="00933165" w:rsidRPr="00C13310" w:rsidRDefault="00933165" w:rsidP="00933165">
            <w:pPr>
              <w:pStyle w:val="Normalaftertitle"/>
              <w:rPr>
                <w:rFonts w:cs="Calibri"/>
                <w:lang w:val="fr-FR" w:eastAsia="zh-CN"/>
              </w:rPr>
            </w:pPr>
            <w:r w:rsidRPr="00C13310">
              <w:rPr>
                <w:rFonts w:cs="Calibri"/>
                <w:lang w:val="fr-FR" w:eastAsia="zh-CN"/>
              </w:rPr>
              <w:tab/>
            </w:r>
            <w:r w:rsidRPr="00C13310">
              <w:rPr>
                <w:rFonts w:cs="Calibri" w:hint="eastAsia"/>
                <w:lang w:eastAsia="zh-CN"/>
              </w:rPr>
              <w:t>对于国际电联的上述法规，下列术语具有下文所确定的意义：</w:t>
            </w:r>
          </w:p>
        </w:tc>
      </w:tr>
      <w:tr w:rsidR="00933165" w:rsidRPr="00C13310" w:rsidTr="00C540FE">
        <w:trPr>
          <w:cantSplit/>
        </w:trPr>
        <w:tc>
          <w:tcPr>
            <w:tcW w:w="1983" w:type="dxa"/>
            <w:tcMar>
              <w:left w:w="108" w:type="dxa"/>
              <w:right w:w="108" w:type="dxa"/>
            </w:tcMar>
            <w:tcPrChange w:id="2478" w:author="mchen" w:date="2013-05-20T14:46:00Z">
              <w:tcPr>
                <w:tcW w:w="1983" w:type="dxa"/>
                <w:tcMar>
                  <w:left w:w="108" w:type="dxa"/>
                  <w:right w:w="108" w:type="dxa"/>
                </w:tcMar>
              </w:tcPr>
            </w:tcPrChange>
          </w:tcPr>
          <w:p w:rsidR="00933165" w:rsidRPr="00C13310" w:rsidRDefault="00933165" w:rsidP="00933165">
            <w:pPr>
              <w:pStyle w:val="NormalS2"/>
              <w:rPr>
                <w:rFonts w:cs="Calibri"/>
              </w:rPr>
            </w:pPr>
            <w:r w:rsidRPr="00C13310">
              <w:rPr>
                <w:rFonts w:cs="Calibri"/>
              </w:rPr>
              <w:t>1001A</w:t>
            </w:r>
            <w:r w:rsidRPr="00C13310">
              <w:rPr>
                <w:rFonts w:cs="Calibri"/>
              </w:rPr>
              <w:br/>
            </w:r>
            <w:r w:rsidRPr="00C13310">
              <w:rPr>
                <w:rFonts w:cs="Calibri"/>
                <w:sz w:val="18"/>
                <w:szCs w:val="18"/>
              </w:rPr>
              <w:t>PP-98</w:t>
            </w:r>
          </w:p>
        </w:tc>
        <w:tc>
          <w:tcPr>
            <w:tcW w:w="7825" w:type="dxa"/>
            <w:tcMar>
              <w:left w:w="108" w:type="dxa"/>
              <w:right w:w="108" w:type="dxa"/>
            </w:tcMar>
            <w:tcPrChange w:id="2479" w:author="mchen" w:date="2013-05-20T14:46:00Z">
              <w:tcPr>
                <w:tcW w:w="7825" w:type="dxa"/>
                <w:tcMar>
                  <w:left w:w="108" w:type="dxa"/>
                  <w:right w:w="108" w:type="dxa"/>
                </w:tcMar>
              </w:tcPr>
            </w:tcPrChange>
          </w:tcPr>
          <w:p w:rsidR="00933165" w:rsidRPr="00C13310" w:rsidRDefault="00933165" w:rsidP="00933165">
            <w:pPr>
              <w:rPr>
                <w:rFonts w:cs="Calibri"/>
                <w:lang w:val="fr-FR" w:eastAsia="zh-CN"/>
              </w:rPr>
            </w:pPr>
            <w:r w:rsidRPr="00C13310">
              <w:rPr>
                <w:rFonts w:cs="Calibri"/>
                <w:b/>
                <w:lang w:val="fr-FR" w:eastAsia="zh-CN"/>
              </w:rPr>
              <w:tab/>
            </w:r>
            <w:r w:rsidRPr="00580B8F">
              <w:rPr>
                <w:rFonts w:ascii="STKaiti" w:eastAsia="STKaiti" w:hAnsi="STKaiti" w:cs="Calibri" w:hint="eastAsia"/>
                <w:szCs w:val="24"/>
                <w:lang w:val="en-US" w:eastAsia="zh-CN"/>
              </w:rPr>
              <w:t>成员国</w:t>
            </w:r>
            <w:r w:rsidRPr="00C13310">
              <w:rPr>
                <w:rFonts w:cs="Calibri" w:hint="eastAsia"/>
                <w:lang w:eastAsia="zh-CN"/>
              </w:rPr>
              <w:t>：在应用本《组织法》第</w:t>
            </w:r>
            <w:r w:rsidRPr="00C13310">
              <w:rPr>
                <w:rFonts w:cs="Calibri"/>
                <w:lang w:eastAsia="zh-CN"/>
              </w:rPr>
              <w:t>2</w:t>
            </w:r>
            <w:r w:rsidRPr="00C13310">
              <w:rPr>
                <w:rFonts w:cs="Calibri" w:hint="eastAsia"/>
                <w:lang w:eastAsia="zh-CN"/>
              </w:rPr>
              <w:t>条的规定时被认为是国际电信联盟成员的国家。</w:t>
            </w:r>
          </w:p>
        </w:tc>
      </w:tr>
      <w:tr w:rsidR="00933165" w:rsidRPr="00C13310" w:rsidTr="00C540FE">
        <w:trPr>
          <w:cantSplit/>
        </w:trPr>
        <w:tc>
          <w:tcPr>
            <w:tcW w:w="1983" w:type="dxa"/>
            <w:tcMar>
              <w:left w:w="108" w:type="dxa"/>
              <w:right w:w="108" w:type="dxa"/>
            </w:tcMar>
            <w:tcPrChange w:id="2480" w:author="mchen" w:date="2013-05-20T14:46:00Z">
              <w:tcPr>
                <w:tcW w:w="1983" w:type="dxa"/>
                <w:tcMar>
                  <w:left w:w="108" w:type="dxa"/>
                  <w:right w:w="108" w:type="dxa"/>
                </w:tcMar>
              </w:tcPr>
            </w:tcPrChange>
          </w:tcPr>
          <w:p w:rsidR="00933165" w:rsidRPr="00C13310" w:rsidRDefault="00933165" w:rsidP="00933165">
            <w:pPr>
              <w:pStyle w:val="NormalS2"/>
              <w:rPr>
                <w:rFonts w:cs="Calibri"/>
                <w:b w:val="0"/>
              </w:rPr>
            </w:pPr>
            <w:r w:rsidRPr="00C13310">
              <w:rPr>
                <w:rFonts w:cs="Calibri"/>
              </w:rPr>
              <w:t>1001B</w:t>
            </w:r>
            <w:r w:rsidRPr="00C13310">
              <w:rPr>
                <w:rFonts w:cs="Calibri"/>
              </w:rPr>
              <w:br/>
            </w:r>
            <w:r w:rsidRPr="00C13310">
              <w:rPr>
                <w:rFonts w:cs="Calibri"/>
                <w:sz w:val="18"/>
                <w:szCs w:val="18"/>
              </w:rPr>
              <w:t>PP-98</w:t>
            </w:r>
          </w:p>
        </w:tc>
        <w:tc>
          <w:tcPr>
            <w:tcW w:w="7825" w:type="dxa"/>
            <w:tcMar>
              <w:left w:w="108" w:type="dxa"/>
              <w:right w:w="108" w:type="dxa"/>
            </w:tcMar>
            <w:tcPrChange w:id="2481" w:author="mchen" w:date="2013-05-20T14:46:00Z">
              <w:tcPr>
                <w:tcW w:w="7825" w:type="dxa"/>
                <w:tcMar>
                  <w:left w:w="108" w:type="dxa"/>
                  <w:right w:w="108" w:type="dxa"/>
                </w:tcMar>
              </w:tcPr>
            </w:tcPrChange>
          </w:tcPr>
          <w:p w:rsidR="00933165" w:rsidRPr="00C13310" w:rsidRDefault="00933165" w:rsidP="00933165">
            <w:pPr>
              <w:rPr>
                <w:rFonts w:cs="Calibri"/>
                <w:lang w:val="fr-FR" w:eastAsia="zh-CN"/>
              </w:rPr>
            </w:pPr>
            <w:r w:rsidRPr="00C13310">
              <w:rPr>
                <w:rFonts w:cs="Calibri"/>
                <w:b/>
                <w:lang w:val="fr-FR" w:eastAsia="zh-CN"/>
              </w:rPr>
              <w:tab/>
            </w:r>
            <w:r w:rsidRPr="00580B8F">
              <w:rPr>
                <w:rFonts w:ascii="STKaiti" w:eastAsia="STKaiti" w:hAnsi="STKaiti" w:cs="Calibri" w:hint="eastAsia"/>
                <w:szCs w:val="24"/>
                <w:lang w:val="en-US" w:eastAsia="zh-CN"/>
              </w:rPr>
              <w:t>部门成员</w:t>
            </w:r>
            <w:r w:rsidRPr="00C13310">
              <w:rPr>
                <w:rFonts w:cs="Calibri" w:hint="eastAsia"/>
                <w:lang w:eastAsia="zh-CN"/>
              </w:rPr>
              <w:t>：根据《公约》第</w:t>
            </w:r>
            <w:r w:rsidRPr="00C13310">
              <w:rPr>
                <w:rFonts w:cs="Calibri"/>
                <w:lang w:eastAsia="zh-CN"/>
              </w:rPr>
              <w:t>19</w:t>
            </w:r>
            <w:r w:rsidRPr="00C13310">
              <w:rPr>
                <w:rFonts w:cs="Calibri" w:hint="eastAsia"/>
                <w:lang w:eastAsia="zh-CN"/>
              </w:rPr>
              <w:t>条的规定受权参加某一部门活动的实体或组织。</w:t>
            </w:r>
          </w:p>
        </w:tc>
      </w:tr>
      <w:tr w:rsidR="00933165" w:rsidRPr="00C13310" w:rsidTr="00C540FE">
        <w:trPr>
          <w:cantSplit/>
        </w:trPr>
        <w:tc>
          <w:tcPr>
            <w:tcW w:w="1983" w:type="dxa"/>
            <w:tcMar>
              <w:left w:w="108" w:type="dxa"/>
              <w:right w:w="108" w:type="dxa"/>
            </w:tcMar>
            <w:tcPrChange w:id="2482" w:author="mchen" w:date="2013-05-20T14:46:00Z">
              <w:tcPr>
                <w:tcW w:w="1983" w:type="dxa"/>
                <w:tcMar>
                  <w:left w:w="108" w:type="dxa"/>
                  <w:right w:w="108" w:type="dxa"/>
                </w:tcMar>
              </w:tcPr>
            </w:tcPrChange>
          </w:tcPr>
          <w:p w:rsidR="00933165" w:rsidRPr="00C13310" w:rsidRDefault="00933165" w:rsidP="00933165">
            <w:pPr>
              <w:pStyle w:val="NormalS2"/>
              <w:rPr>
                <w:rFonts w:cs="Calibri"/>
                <w:b w:val="0"/>
              </w:rPr>
            </w:pPr>
            <w:r w:rsidRPr="00C13310">
              <w:rPr>
                <w:rFonts w:cs="Calibri"/>
              </w:rPr>
              <w:t>1002</w:t>
            </w:r>
          </w:p>
        </w:tc>
        <w:tc>
          <w:tcPr>
            <w:tcW w:w="7825" w:type="dxa"/>
            <w:tcMar>
              <w:left w:w="108" w:type="dxa"/>
              <w:right w:w="108" w:type="dxa"/>
            </w:tcMar>
            <w:tcPrChange w:id="2483" w:author="mchen" w:date="2013-05-20T14:46:00Z">
              <w:tcPr>
                <w:tcW w:w="7825" w:type="dxa"/>
                <w:tcMar>
                  <w:left w:w="108" w:type="dxa"/>
                  <w:right w:w="108" w:type="dxa"/>
                </w:tcMar>
              </w:tcPr>
            </w:tcPrChange>
          </w:tcPr>
          <w:p w:rsidR="00933165" w:rsidRPr="00C13310" w:rsidRDefault="00933165" w:rsidP="00933165">
            <w:pPr>
              <w:rPr>
                <w:rFonts w:cs="Calibri"/>
                <w:b/>
                <w:lang w:val="fr-FR" w:eastAsia="zh-CN"/>
              </w:rPr>
            </w:pPr>
            <w:r w:rsidRPr="00C13310">
              <w:rPr>
                <w:rFonts w:cs="Calibri"/>
                <w:lang w:val="fr-FR" w:eastAsia="zh-CN"/>
              </w:rPr>
              <w:tab/>
            </w:r>
            <w:r w:rsidRPr="00580B8F">
              <w:rPr>
                <w:rFonts w:ascii="STKaiti" w:eastAsia="STKaiti" w:hAnsi="STKaiti" w:cs="Calibri" w:hint="eastAsia"/>
                <w:szCs w:val="24"/>
                <w:lang w:val="en-US" w:eastAsia="zh-CN"/>
              </w:rPr>
              <w:t>主管部门</w:t>
            </w:r>
            <w:r w:rsidRPr="00C13310">
              <w:rPr>
                <w:rFonts w:cs="Calibri" w:hint="eastAsia"/>
                <w:lang w:eastAsia="zh-CN"/>
              </w:rPr>
              <w:t>：负责履行《国际电信联盟组织法》、《国际电信联盟公约》和</w:t>
            </w:r>
            <w:r>
              <w:rPr>
                <w:rFonts w:cs="Calibri" w:hint="eastAsia"/>
                <w:lang w:eastAsia="zh-CN"/>
              </w:rPr>
              <w:t>《行政规则》</w:t>
            </w:r>
            <w:r w:rsidRPr="00C13310">
              <w:rPr>
                <w:rFonts w:cs="Calibri" w:hint="eastAsia"/>
                <w:lang w:eastAsia="zh-CN"/>
              </w:rPr>
              <w:t>中所规定的义务的任何政府部门或机关。</w:t>
            </w:r>
          </w:p>
        </w:tc>
      </w:tr>
      <w:tr w:rsidR="00933165" w:rsidRPr="00C13310" w:rsidTr="00C540FE">
        <w:trPr>
          <w:cantSplit/>
        </w:trPr>
        <w:tc>
          <w:tcPr>
            <w:tcW w:w="1983" w:type="dxa"/>
            <w:tcMar>
              <w:left w:w="108" w:type="dxa"/>
              <w:right w:w="108" w:type="dxa"/>
            </w:tcMar>
            <w:tcPrChange w:id="2484" w:author="mchen" w:date="2013-05-20T14:46:00Z">
              <w:tcPr>
                <w:tcW w:w="1983" w:type="dxa"/>
                <w:tcMar>
                  <w:left w:w="108" w:type="dxa"/>
                  <w:right w:w="108" w:type="dxa"/>
                </w:tcMar>
              </w:tcPr>
            </w:tcPrChange>
          </w:tcPr>
          <w:p w:rsidR="00933165" w:rsidRPr="00C13310" w:rsidRDefault="00933165" w:rsidP="00933165">
            <w:pPr>
              <w:pStyle w:val="NormalS2"/>
              <w:rPr>
                <w:rFonts w:cs="Calibri"/>
                <w:b w:val="0"/>
              </w:rPr>
            </w:pPr>
            <w:r w:rsidRPr="00C13310">
              <w:rPr>
                <w:rFonts w:cs="Calibri"/>
              </w:rPr>
              <w:t>1003</w:t>
            </w:r>
          </w:p>
        </w:tc>
        <w:tc>
          <w:tcPr>
            <w:tcW w:w="7825" w:type="dxa"/>
            <w:tcMar>
              <w:left w:w="108" w:type="dxa"/>
              <w:right w:w="108" w:type="dxa"/>
            </w:tcMar>
            <w:tcPrChange w:id="2485" w:author="mchen" w:date="2013-05-20T14:46:00Z">
              <w:tcPr>
                <w:tcW w:w="7825" w:type="dxa"/>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ab/>
            </w:r>
            <w:r w:rsidRPr="00580B8F">
              <w:rPr>
                <w:rFonts w:ascii="STKaiti" w:eastAsia="STKaiti" w:hAnsi="STKaiti" w:cs="Calibri" w:hint="eastAsia"/>
                <w:szCs w:val="24"/>
                <w:lang w:val="en-US" w:eastAsia="zh-CN"/>
              </w:rPr>
              <w:t>有害干扰</w:t>
            </w:r>
            <w:r w:rsidRPr="00C13310">
              <w:rPr>
                <w:rFonts w:cs="Calibri" w:hint="eastAsia"/>
                <w:lang w:eastAsia="zh-CN"/>
              </w:rPr>
              <w:t>：危及无线电导航业务或其他安全业务的功能或严重损害、阻碍或不断阻断按照《无线电规则》操作的无线电通信业务的干扰。</w:t>
            </w:r>
          </w:p>
        </w:tc>
      </w:tr>
      <w:tr w:rsidR="00933165" w:rsidRPr="00C13310" w:rsidTr="00C540FE">
        <w:trPr>
          <w:cantSplit/>
        </w:trPr>
        <w:tc>
          <w:tcPr>
            <w:tcW w:w="1983" w:type="dxa"/>
            <w:tcMar>
              <w:left w:w="108" w:type="dxa"/>
              <w:right w:w="108" w:type="dxa"/>
            </w:tcMar>
            <w:tcPrChange w:id="2486" w:author="mchen" w:date="2013-05-20T14:46:00Z">
              <w:tcPr>
                <w:tcW w:w="1983" w:type="dxa"/>
                <w:tcMar>
                  <w:left w:w="108" w:type="dxa"/>
                  <w:right w:w="108" w:type="dxa"/>
                </w:tcMar>
              </w:tcPr>
            </w:tcPrChange>
          </w:tcPr>
          <w:p w:rsidR="00933165" w:rsidRPr="00C13310" w:rsidRDefault="00933165" w:rsidP="00933165">
            <w:pPr>
              <w:pStyle w:val="NormalS2"/>
              <w:rPr>
                <w:rFonts w:cs="Calibri"/>
                <w:b w:val="0"/>
              </w:rPr>
            </w:pPr>
            <w:r w:rsidRPr="00C13310">
              <w:rPr>
                <w:rFonts w:cs="Calibri"/>
              </w:rPr>
              <w:t>1004</w:t>
            </w:r>
          </w:p>
        </w:tc>
        <w:tc>
          <w:tcPr>
            <w:tcW w:w="7825" w:type="dxa"/>
            <w:tcMar>
              <w:left w:w="108" w:type="dxa"/>
              <w:right w:w="108" w:type="dxa"/>
            </w:tcMar>
            <w:tcPrChange w:id="2487" w:author="mchen" w:date="2013-05-20T14:46:00Z">
              <w:tcPr>
                <w:tcW w:w="7825" w:type="dxa"/>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ab/>
            </w:r>
            <w:r w:rsidRPr="00580B8F">
              <w:rPr>
                <w:rFonts w:ascii="STKaiti" w:eastAsia="STKaiti" w:hAnsi="STKaiti" w:cs="Calibri" w:hint="eastAsia"/>
                <w:szCs w:val="24"/>
                <w:lang w:val="en-US" w:eastAsia="zh-CN"/>
              </w:rPr>
              <w:t>公众通信</w:t>
            </w:r>
            <w:r w:rsidRPr="00C13310">
              <w:rPr>
                <w:rFonts w:cs="Calibri" w:hint="eastAsia"/>
                <w:lang w:eastAsia="zh-CN"/>
              </w:rPr>
              <w:t>：各电信局和电台由于其为公众服务的性质而必须受理传递的任何电信。</w:t>
            </w:r>
          </w:p>
        </w:tc>
      </w:tr>
      <w:tr w:rsidR="00933165" w:rsidRPr="00C13310" w:rsidTr="00C540FE">
        <w:trPr>
          <w:cantSplit/>
          <w:trHeight w:val="1834"/>
          <w:trPrChange w:id="2488" w:author="mchen" w:date="2013-05-20T14:46:00Z">
            <w:trPr>
              <w:trHeight w:val="1834"/>
            </w:trPr>
          </w:trPrChange>
        </w:trPr>
        <w:tc>
          <w:tcPr>
            <w:tcW w:w="1983" w:type="dxa"/>
            <w:tcMar>
              <w:left w:w="108" w:type="dxa"/>
              <w:right w:w="108" w:type="dxa"/>
            </w:tcMar>
            <w:tcPrChange w:id="2489" w:author="mchen" w:date="2013-05-20T14:46:00Z">
              <w:tcPr>
                <w:tcW w:w="1983" w:type="dxa"/>
                <w:tcMar>
                  <w:left w:w="108" w:type="dxa"/>
                  <w:right w:w="108" w:type="dxa"/>
                </w:tcMar>
              </w:tcPr>
            </w:tcPrChange>
          </w:tcPr>
          <w:p w:rsidR="00933165" w:rsidRPr="00C13310" w:rsidRDefault="00933165" w:rsidP="00933165">
            <w:pPr>
              <w:pStyle w:val="NormalS2"/>
              <w:rPr>
                <w:rFonts w:cs="Calibri"/>
                <w:b w:val="0"/>
              </w:rPr>
            </w:pPr>
            <w:r w:rsidRPr="00C13310">
              <w:rPr>
                <w:rFonts w:cs="Calibri"/>
              </w:rPr>
              <w:t>1005</w:t>
            </w:r>
            <w:r w:rsidRPr="00C13310">
              <w:rPr>
                <w:rFonts w:cs="Calibri"/>
              </w:rPr>
              <w:br/>
            </w:r>
            <w:r w:rsidRPr="00C13310">
              <w:rPr>
                <w:rFonts w:cs="Calibri"/>
                <w:sz w:val="18"/>
                <w:szCs w:val="18"/>
              </w:rPr>
              <w:t>PP-98</w:t>
            </w:r>
          </w:p>
        </w:tc>
        <w:tc>
          <w:tcPr>
            <w:tcW w:w="7825" w:type="dxa"/>
            <w:tcMar>
              <w:left w:w="108" w:type="dxa"/>
              <w:right w:w="108" w:type="dxa"/>
            </w:tcMar>
            <w:tcPrChange w:id="2490" w:author="mchen" w:date="2013-05-20T14:46:00Z">
              <w:tcPr>
                <w:tcW w:w="7825" w:type="dxa"/>
                <w:tcMar>
                  <w:left w:w="108" w:type="dxa"/>
                  <w:right w:w="108" w:type="dxa"/>
                </w:tcMar>
              </w:tcPr>
            </w:tcPrChange>
          </w:tcPr>
          <w:p w:rsidR="00933165" w:rsidRPr="00C13310" w:rsidRDefault="00933165" w:rsidP="00933165">
            <w:pPr>
              <w:rPr>
                <w:rFonts w:cs="Calibri"/>
                <w:lang w:val="fr-FR" w:eastAsia="zh-CN"/>
              </w:rPr>
            </w:pPr>
            <w:r w:rsidRPr="00C13310">
              <w:rPr>
                <w:rFonts w:cs="Calibri"/>
                <w:b/>
                <w:lang w:val="fr-FR" w:eastAsia="zh-CN"/>
              </w:rPr>
              <w:tab/>
            </w:r>
            <w:r w:rsidRPr="00580B8F">
              <w:rPr>
                <w:rFonts w:ascii="STKaiti" w:eastAsia="STKaiti" w:hAnsi="STKaiti" w:cs="Calibri" w:hint="eastAsia"/>
                <w:szCs w:val="24"/>
                <w:lang w:val="en-US" w:eastAsia="zh-CN"/>
              </w:rPr>
              <w:t>代表团</w:t>
            </w:r>
            <w:r w:rsidRPr="00C13310">
              <w:rPr>
                <w:rFonts w:cs="Calibri" w:hint="eastAsia"/>
                <w:lang w:eastAsia="zh-CN"/>
              </w:rPr>
              <w:t>：政府代表以及（如有的话）同一成员国所派遣的其他代表、顾问、随员或译员的总称。</w:t>
            </w:r>
          </w:p>
          <w:p w:rsidR="00933165" w:rsidRPr="00C13310" w:rsidRDefault="00933165" w:rsidP="00933165">
            <w:pPr>
              <w:rPr>
                <w:rFonts w:cs="Calibri"/>
                <w:lang w:val="fr-FR" w:eastAsia="zh-CN"/>
              </w:rPr>
            </w:pPr>
            <w:r w:rsidRPr="00C13310">
              <w:rPr>
                <w:rFonts w:cs="Calibri"/>
                <w:b/>
                <w:lang w:val="fr-FR" w:eastAsia="zh-CN"/>
              </w:rPr>
              <w:tab/>
            </w:r>
            <w:r w:rsidRPr="00C13310">
              <w:rPr>
                <w:rFonts w:cs="Calibri" w:hint="eastAsia"/>
                <w:lang w:eastAsia="zh-CN"/>
              </w:rPr>
              <w:t>每一成员国可以根据自己的意愿自由组成其代表团，具体而言，它可以将属于按照《公约》有关条款受权的任何实体或组织的人员以代表、顾问或随员的身份纳入其代表团。</w:t>
            </w:r>
          </w:p>
        </w:tc>
      </w:tr>
      <w:tr w:rsidR="00933165" w:rsidRPr="00C13310" w:rsidTr="00C540FE">
        <w:trPr>
          <w:cantSplit/>
        </w:trPr>
        <w:tc>
          <w:tcPr>
            <w:tcW w:w="1983" w:type="dxa"/>
            <w:tcMar>
              <w:left w:w="108" w:type="dxa"/>
              <w:right w:w="108" w:type="dxa"/>
            </w:tcMar>
            <w:tcPrChange w:id="2491" w:author="mchen" w:date="2013-05-20T14:46:00Z">
              <w:tcPr>
                <w:tcW w:w="1983" w:type="dxa"/>
                <w:tcMar>
                  <w:left w:w="108" w:type="dxa"/>
                  <w:right w:w="108" w:type="dxa"/>
                </w:tcMar>
              </w:tcPr>
            </w:tcPrChange>
          </w:tcPr>
          <w:p w:rsidR="00933165" w:rsidRPr="00C13310" w:rsidRDefault="00933165" w:rsidP="00933165">
            <w:pPr>
              <w:pStyle w:val="NormalS2"/>
              <w:rPr>
                <w:rFonts w:cs="Calibri"/>
                <w:b w:val="0"/>
              </w:rPr>
            </w:pPr>
            <w:r w:rsidRPr="00C13310">
              <w:rPr>
                <w:rFonts w:cs="Calibri"/>
              </w:rPr>
              <w:t>1006</w:t>
            </w:r>
            <w:r w:rsidRPr="00C13310">
              <w:rPr>
                <w:rFonts w:cs="Calibri"/>
              </w:rPr>
              <w:br/>
            </w:r>
            <w:r w:rsidRPr="00C13310">
              <w:rPr>
                <w:rFonts w:cs="Calibri"/>
                <w:sz w:val="18"/>
                <w:szCs w:val="18"/>
              </w:rPr>
              <w:t>PP-98</w:t>
            </w:r>
          </w:p>
        </w:tc>
        <w:tc>
          <w:tcPr>
            <w:tcW w:w="7825" w:type="dxa"/>
            <w:tcMar>
              <w:left w:w="108" w:type="dxa"/>
              <w:right w:w="108" w:type="dxa"/>
            </w:tcMar>
            <w:tcPrChange w:id="2492" w:author="mchen" w:date="2013-05-20T14:46:00Z">
              <w:tcPr>
                <w:tcW w:w="7825" w:type="dxa"/>
                <w:tcMar>
                  <w:left w:w="108" w:type="dxa"/>
                  <w:right w:w="108" w:type="dxa"/>
                </w:tcMar>
              </w:tcPr>
            </w:tcPrChange>
          </w:tcPr>
          <w:p w:rsidR="00933165" w:rsidRPr="00C13310" w:rsidRDefault="00933165" w:rsidP="00933165">
            <w:pPr>
              <w:pageBreakBefore/>
              <w:rPr>
                <w:rFonts w:cs="Calibri"/>
                <w:lang w:val="fr-FR" w:eastAsia="zh-CN"/>
              </w:rPr>
            </w:pPr>
            <w:r w:rsidRPr="00C13310">
              <w:rPr>
                <w:rFonts w:cs="Calibri"/>
                <w:b/>
                <w:lang w:val="fr-FR" w:eastAsia="zh-CN"/>
              </w:rPr>
              <w:tab/>
            </w:r>
            <w:r w:rsidRPr="00580B8F">
              <w:rPr>
                <w:rFonts w:ascii="STKaiti" w:eastAsia="STKaiti" w:hAnsi="STKaiti" w:cs="Calibri" w:hint="eastAsia"/>
                <w:szCs w:val="24"/>
                <w:lang w:val="en-US" w:eastAsia="zh-CN"/>
              </w:rPr>
              <w:t>代表</w:t>
            </w:r>
            <w:r w:rsidRPr="00C13310">
              <w:rPr>
                <w:rFonts w:cs="Calibri" w:hint="eastAsia"/>
                <w:lang w:eastAsia="zh-CN"/>
              </w:rPr>
              <w:t>：由一成员国的政府派遣出席全权代表大会的人员，或代表成员国的政府或主管部门出席国际电联其他大会或会议的人员。</w:t>
            </w:r>
          </w:p>
        </w:tc>
      </w:tr>
      <w:tr w:rsidR="00933165" w:rsidRPr="00C13310" w:rsidTr="00C540FE">
        <w:trPr>
          <w:cantSplit/>
        </w:trPr>
        <w:tc>
          <w:tcPr>
            <w:tcW w:w="1983" w:type="dxa"/>
            <w:tcMar>
              <w:left w:w="108" w:type="dxa"/>
              <w:right w:w="108" w:type="dxa"/>
            </w:tcMar>
            <w:tcPrChange w:id="2493" w:author="mchen" w:date="2013-05-20T14:46:00Z">
              <w:tcPr>
                <w:tcW w:w="1983" w:type="dxa"/>
                <w:tcMar>
                  <w:left w:w="108" w:type="dxa"/>
                  <w:right w:w="108" w:type="dxa"/>
                </w:tcMar>
              </w:tcPr>
            </w:tcPrChange>
          </w:tcPr>
          <w:p w:rsidR="00933165" w:rsidRPr="00C13310" w:rsidRDefault="00933165" w:rsidP="00933165">
            <w:pPr>
              <w:pStyle w:val="NormalS2"/>
              <w:rPr>
                <w:rFonts w:cs="Calibri"/>
                <w:b w:val="0"/>
              </w:rPr>
            </w:pPr>
            <w:r w:rsidRPr="00C13310">
              <w:rPr>
                <w:rFonts w:cs="Calibri"/>
              </w:rPr>
              <w:t>1007</w:t>
            </w:r>
          </w:p>
        </w:tc>
        <w:tc>
          <w:tcPr>
            <w:tcW w:w="7825" w:type="dxa"/>
            <w:tcMar>
              <w:left w:w="108" w:type="dxa"/>
              <w:right w:w="108" w:type="dxa"/>
            </w:tcMar>
            <w:tcPrChange w:id="2494" w:author="mchen" w:date="2013-05-20T14:46:00Z">
              <w:tcPr>
                <w:tcW w:w="7825" w:type="dxa"/>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ab/>
            </w:r>
            <w:r w:rsidRPr="00580B8F">
              <w:rPr>
                <w:rFonts w:ascii="STKaiti" w:eastAsia="STKaiti" w:hAnsi="STKaiti" w:cs="Calibri" w:hint="eastAsia"/>
                <w:szCs w:val="24"/>
                <w:lang w:val="en-US" w:eastAsia="zh-CN"/>
              </w:rPr>
              <w:t>运营机构</w:t>
            </w:r>
            <w:r w:rsidRPr="00C13310">
              <w:rPr>
                <w:rFonts w:cs="Calibri" w:hint="eastAsia"/>
                <w:lang w:eastAsia="zh-CN"/>
              </w:rPr>
              <w:t>：任何为了开展国际电信业务而运行电信设施或运营能够对国际电信业务造成有害干扰的电信设备的个人、公司、企业或政府机构。</w:t>
            </w:r>
          </w:p>
        </w:tc>
      </w:tr>
      <w:tr w:rsidR="00933165" w:rsidRPr="00C13310" w:rsidTr="00C540FE">
        <w:trPr>
          <w:cantSplit/>
        </w:trPr>
        <w:tc>
          <w:tcPr>
            <w:tcW w:w="1983" w:type="dxa"/>
            <w:tcMar>
              <w:left w:w="108" w:type="dxa"/>
              <w:right w:w="108" w:type="dxa"/>
            </w:tcMar>
            <w:tcPrChange w:id="2495" w:author="mchen" w:date="2013-05-20T14:46:00Z">
              <w:tcPr>
                <w:tcW w:w="1983" w:type="dxa"/>
                <w:tcMar>
                  <w:left w:w="108" w:type="dxa"/>
                  <w:right w:w="108" w:type="dxa"/>
                </w:tcMar>
              </w:tcPr>
            </w:tcPrChange>
          </w:tcPr>
          <w:p w:rsidR="00933165" w:rsidRPr="00C13310" w:rsidRDefault="00933165" w:rsidP="00933165">
            <w:pPr>
              <w:pStyle w:val="NormalS2"/>
              <w:rPr>
                <w:rFonts w:cs="Calibri"/>
              </w:rPr>
            </w:pPr>
            <w:r w:rsidRPr="00C13310">
              <w:rPr>
                <w:rFonts w:cs="Calibri"/>
              </w:rPr>
              <w:t>1008</w:t>
            </w:r>
            <w:r w:rsidRPr="00C13310">
              <w:rPr>
                <w:rFonts w:cs="Calibri"/>
              </w:rPr>
              <w:br/>
            </w:r>
            <w:r w:rsidRPr="00C13310">
              <w:rPr>
                <w:rFonts w:cs="Calibri"/>
                <w:sz w:val="18"/>
                <w:szCs w:val="18"/>
              </w:rPr>
              <w:t>PP-98</w:t>
            </w:r>
          </w:p>
        </w:tc>
        <w:tc>
          <w:tcPr>
            <w:tcW w:w="7825" w:type="dxa"/>
            <w:tcMar>
              <w:left w:w="108" w:type="dxa"/>
              <w:right w:w="108" w:type="dxa"/>
            </w:tcMar>
            <w:tcPrChange w:id="2496" w:author="mchen" w:date="2013-05-20T14:46:00Z">
              <w:tcPr>
                <w:tcW w:w="7825" w:type="dxa"/>
                <w:tcMar>
                  <w:left w:w="108" w:type="dxa"/>
                  <w:right w:w="108" w:type="dxa"/>
                </w:tcMar>
              </w:tcPr>
            </w:tcPrChange>
          </w:tcPr>
          <w:p w:rsidR="00933165" w:rsidRPr="00C13310" w:rsidRDefault="00933165" w:rsidP="00933165">
            <w:pPr>
              <w:rPr>
                <w:rFonts w:cs="Calibri"/>
                <w:lang w:val="fr-FR" w:eastAsia="zh-CN"/>
              </w:rPr>
            </w:pPr>
            <w:r w:rsidRPr="00C13310">
              <w:rPr>
                <w:rFonts w:cs="Calibri"/>
                <w:b/>
                <w:lang w:val="fr-FR" w:eastAsia="zh-CN"/>
              </w:rPr>
              <w:tab/>
            </w:r>
            <w:r w:rsidRPr="00580B8F">
              <w:rPr>
                <w:rFonts w:ascii="STKaiti" w:eastAsia="STKaiti" w:hAnsi="STKaiti" w:cs="Calibri" w:hint="eastAsia"/>
                <w:szCs w:val="24"/>
                <w:lang w:val="en-US" w:eastAsia="zh-CN"/>
              </w:rPr>
              <w:t>经认可的运营机构</w:t>
            </w:r>
            <w:r w:rsidRPr="00C13310">
              <w:rPr>
                <w:rFonts w:cs="Calibri" w:hint="eastAsia"/>
                <w:lang w:eastAsia="zh-CN"/>
              </w:rPr>
              <w:t>：任何上文定义的运营机构，这种机构运营公众通信或广播业务，并履行其总部所在领土的成员国或授权该机构在其领土上建立并运营电信业务的成员国责令其遵守的本《组织法》第</w:t>
            </w:r>
            <w:r w:rsidRPr="00C13310">
              <w:rPr>
                <w:rFonts w:cs="Calibri"/>
                <w:lang w:eastAsia="zh-CN"/>
              </w:rPr>
              <w:t>6</w:t>
            </w:r>
            <w:r w:rsidRPr="00C13310">
              <w:rPr>
                <w:rFonts w:cs="Calibri" w:hint="eastAsia"/>
                <w:lang w:eastAsia="zh-CN"/>
              </w:rPr>
              <w:t>条所规定的义务。</w:t>
            </w:r>
          </w:p>
        </w:tc>
      </w:tr>
      <w:tr w:rsidR="00933165" w:rsidRPr="00C13310" w:rsidTr="00C540FE">
        <w:trPr>
          <w:cantSplit/>
        </w:trPr>
        <w:tc>
          <w:tcPr>
            <w:tcW w:w="1983" w:type="dxa"/>
            <w:tcMar>
              <w:left w:w="108" w:type="dxa"/>
              <w:right w:w="108" w:type="dxa"/>
            </w:tcMar>
            <w:tcPrChange w:id="2497" w:author="mchen" w:date="2013-05-20T14:46:00Z">
              <w:tcPr>
                <w:tcW w:w="1983" w:type="dxa"/>
                <w:tcMar>
                  <w:left w:w="108" w:type="dxa"/>
                  <w:right w:w="108" w:type="dxa"/>
                </w:tcMar>
              </w:tcPr>
            </w:tcPrChange>
          </w:tcPr>
          <w:p w:rsidR="00933165" w:rsidRPr="00C13310" w:rsidRDefault="00933165" w:rsidP="00933165">
            <w:pPr>
              <w:pStyle w:val="NormalS2"/>
              <w:rPr>
                <w:rFonts w:cs="Calibri"/>
                <w:b w:val="0"/>
              </w:rPr>
            </w:pPr>
            <w:r w:rsidRPr="00C13310">
              <w:rPr>
                <w:rFonts w:cs="Calibri"/>
              </w:rPr>
              <w:t>1009</w:t>
            </w:r>
          </w:p>
        </w:tc>
        <w:tc>
          <w:tcPr>
            <w:tcW w:w="7825" w:type="dxa"/>
            <w:tcMar>
              <w:left w:w="108" w:type="dxa"/>
              <w:right w:w="108" w:type="dxa"/>
            </w:tcMar>
            <w:tcPrChange w:id="2498" w:author="mchen" w:date="2013-05-20T14:46:00Z">
              <w:tcPr>
                <w:tcW w:w="7825" w:type="dxa"/>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ab/>
            </w:r>
            <w:r w:rsidRPr="00580B8F">
              <w:rPr>
                <w:rFonts w:ascii="STKaiti" w:eastAsia="STKaiti" w:hAnsi="STKaiti" w:cs="Calibri" w:hint="eastAsia"/>
                <w:szCs w:val="24"/>
                <w:lang w:val="en-US" w:eastAsia="zh-CN"/>
              </w:rPr>
              <w:t>无线电通信</w:t>
            </w:r>
            <w:r w:rsidRPr="00C13310">
              <w:rPr>
                <w:rFonts w:cs="Calibri" w:hint="eastAsia"/>
                <w:lang w:eastAsia="zh-CN"/>
              </w:rPr>
              <w:t>：利用无线电波的电信。</w:t>
            </w:r>
          </w:p>
        </w:tc>
      </w:tr>
      <w:tr w:rsidR="00933165" w:rsidRPr="00C13310" w:rsidTr="00C540FE">
        <w:trPr>
          <w:cantSplit/>
        </w:trPr>
        <w:tc>
          <w:tcPr>
            <w:tcW w:w="1983" w:type="dxa"/>
            <w:tcMar>
              <w:left w:w="108" w:type="dxa"/>
              <w:right w:w="108" w:type="dxa"/>
            </w:tcMar>
            <w:tcPrChange w:id="2499" w:author="mchen" w:date="2013-05-20T14:46:00Z">
              <w:tcPr>
                <w:tcW w:w="1983" w:type="dxa"/>
                <w:tcMar>
                  <w:left w:w="108" w:type="dxa"/>
                  <w:right w:w="108" w:type="dxa"/>
                </w:tcMar>
              </w:tcPr>
            </w:tcPrChange>
          </w:tcPr>
          <w:p w:rsidR="00933165" w:rsidRPr="00C13310" w:rsidRDefault="00933165" w:rsidP="00933165">
            <w:pPr>
              <w:pStyle w:val="NormalS2"/>
              <w:rPr>
                <w:rFonts w:cs="Calibri"/>
                <w:b w:val="0"/>
              </w:rPr>
            </w:pPr>
            <w:r w:rsidRPr="00C13310">
              <w:rPr>
                <w:rFonts w:cs="Calibri"/>
              </w:rPr>
              <w:t>1010</w:t>
            </w:r>
          </w:p>
        </w:tc>
        <w:tc>
          <w:tcPr>
            <w:tcW w:w="7825" w:type="dxa"/>
            <w:tcMar>
              <w:left w:w="108" w:type="dxa"/>
              <w:right w:w="108" w:type="dxa"/>
            </w:tcMar>
            <w:tcPrChange w:id="2500" w:author="mchen" w:date="2013-05-20T14:46:00Z">
              <w:tcPr>
                <w:tcW w:w="7825" w:type="dxa"/>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ab/>
            </w:r>
            <w:r w:rsidRPr="00580B8F">
              <w:rPr>
                <w:rFonts w:ascii="STKaiti" w:eastAsia="STKaiti" w:hAnsi="STKaiti" w:cs="Calibri" w:hint="eastAsia"/>
                <w:szCs w:val="24"/>
                <w:lang w:val="en-US" w:eastAsia="zh-CN"/>
              </w:rPr>
              <w:t>广播业务</w:t>
            </w:r>
            <w:r w:rsidRPr="00C13310">
              <w:rPr>
                <w:rFonts w:cs="Calibri" w:hint="eastAsia"/>
                <w:lang w:eastAsia="zh-CN"/>
              </w:rPr>
              <w:t>：为供一般公众直接接收而发送的无线电通信业务。这项业务可包括声音传输、电视传输或其他类型的传输。</w:t>
            </w:r>
          </w:p>
        </w:tc>
      </w:tr>
      <w:tr w:rsidR="00933165" w:rsidRPr="00C13310" w:rsidTr="00C540FE">
        <w:trPr>
          <w:cantSplit/>
        </w:trPr>
        <w:tc>
          <w:tcPr>
            <w:tcW w:w="1983" w:type="dxa"/>
            <w:tcMar>
              <w:left w:w="108" w:type="dxa"/>
              <w:right w:w="108" w:type="dxa"/>
            </w:tcMar>
            <w:tcPrChange w:id="2501" w:author="mchen" w:date="2013-05-20T14:46:00Z">
              <w:tcPr>
                <w:tcW w:w="1983" w:type="dxa"/>
                <w:tcMar>
                  <w:left w:w="108" w:type="dxa"/>
                  <w:right w:w="108" w:type="dxa"/>
                </w:tcMar>
              </w:tcPr>
            </w:tcPrChange>
          </w:tcPr>
          <w:p w:rsidR="00933165" w:rsidRPr="00C13310" w:rsidRDefault="00933165" w:rsidP="00933165">
            <w:pPr>
              <w:pStyle w:val="NormalS2"/>
              <w:rPr>
                <w:rFonts w:cs="Calibri"/>
                <w:b w:val="0"/>
              </w:rPr>
            </w:pPr>
            <w:r w:rsidRPr="00C13310">
              <w:rPr>
                <w:rFonts w:cs="Calibri"/>
              </w:rPr>
              <w:lastRenderedPageBreak/>
              <w:t>1011</w:t>
            </w:r>
          </w:p>
        </w:tc>
        <w:tc>
          <w:tcPr>
            <w:tcW w:w="7825" w:type="dxa"/>
            <w:tcMar>
              <w:left w:w="108" w:type="dxa"/>
              <w:right w:w="108" w:type="dxa"/>
            </w:tcMar>
            <w:tcPrChange w:id="2502" w:author="mchen" w:date="2013-05-20T14:46:00Z">
              <w:tcPr>
                <w:tcW w:w="7825" w:type="dxa"/>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ab/>
            </w:r>
            <w:r w:rsidRPr="00580B8F">
              <w:rPr>
                <w:rFonts w:ascii="STKaiti" w:eastAsia="STKaiti" w:hAnsi="STKaiti" w:cs="Calibri" w:hint="eastAsia"/>
                <w:szCs w:val="24"/>
                <w:lang w:val="en-US" w:eastAsia="zh-CN"/>
              </w:rPr>
              <w:t>国际电信业务</w:t>
            </w:r>
            <w:r w:rsidRPr="00C13310">
              <w:rPr>
                <w:rFonts w:cs="Calibri" w:hint="eastAsia"/>
                <w:szCs w:val="24"/>
                <w:lang w:val="en-US" w:eastAsia="zh-CN"/>
              </w:rPr>
              <w:t>：</w:t>
            </w:r>
            <w:r w:rsidRPr="00C13310">
              <w:rPr>
                <w:rFonts w:cs="Calibri" w:hint="eastAsia"/>
                <w:lang w:eastAsia="zh-CN"/>
              </w:rPr>
              <w:t>在位于不同国家或属于不同国家的任何性质的电信局或电台之间提供电信能力。</w:t>
            </w:r>
          </w:p>
        </w:tc>
      </w:tr>
      <w:tr w:rsidR="00933165" w:rsidRPr="00C13310" w:rsidTr="00C540FE">
        <w:trPr>
          <w:cantSplit/>
        </w:trPr>
        <w:tc>
          <w:tcPr>
            <w:tcW w:w="1983" w:type="dxa"/>
            <w:tcMar>
              <w:left w:w="108" w:type="dxa"/>
              <w:right w:w="108" w:type="dxa"/>
            </w:tcMar>
            <w:tcPrChange w:id="2503" w:author="mchen" w:date="2013-05-20T14:46:00Z">
              <w:tcPr>
                <w:tcW w:w="1983" w:type="dxa"/>
                <w:tcMar>
                  <w:left w:w="108" w:type="dxa"/>
                  <w:right w:w="108" w:type="dxa"/>
                </w:tcMar>
              </w:tcPr>
            </w:tcPrChange>
          </w:tcPr>
          <w:p w:rsidR="00933165" w:rsidRPr="00C13310" w:rsidRDefault="00933165" w:rsidP="00933165">
            <w:pPr>
              <w:pStyle w:val="NormalS2"/>
              <w:rPr>
                <w:rFonts w:cs="Calibri"/>
                <w:b w:val="0"/>
              </w:rPr>
            </w:pPr>
            <w:r w:rsidRPr="00C13310">
              <w:rPr>
                <w:rFonts w:cs="Calibri"/>
              </w:rPr>
              <w:t>1012</w:t>
            </w:r>
          </w:p>
        </w:tc>
        <w:tc>
          <w:tcPr>
            <w:tcW w:w="7825" w:type="dxa"/>
            <w:tcMar>
              <w:left w:w="108" w:type="dxa"/>
              <w:right w:w="108" w:type="dxa"/>
            </w:tcMar>
            <w:tcPrChange w:id="2504" w:author="mchen" w:date="2013-05-20T14:46:00Z">
              <w:tcPr>
                <w:tcW w:w="7825" w:type="dxa"/>
                <w:tcMar>
                  <w:left w:w="108" w:type="dxa"/>
                  <w:right w:w="108" w:type="dxa"/>
                </w:tcMar>
              </w:tcPr>
            </w:tcPrChange>
          </w:tcPr>
          <w:p w:rsidR="00933165" w:rsidRPr="00C13310" w:rsidRDefault="00933165" w:rsidP="00933165">
            <w:pPr>
              <w:rPr>
                <w:rFonts w:cs="Calibri"/>
                <w:lang w:eastAsia="zh-CN"/>
              </w:rPr>
            </w:pPr>
            <w:r w:rsidRPr="00C13310">
              <w:rPr>
                <w:rFonts w:ascii="STKaiti" w:eastAsia="STKaiti" w:hAnsi="STKaiti" w:cs="Calibri"/>
                <w:lang w:eastAsia="zh-CN"/>
              </w:rPr>
              <w:tab/>
            </w:r>
            <w:r w:rsidRPr="00C13310">
              <w:rPr>
                <w:rFonts w:ascii="STKaiti" w:eastAsia="STKaiti" w:hAnsi="STKaiti" w:cs="Calibri" w:hint="eastAsia"/>
                <w:lang w:eastAsia="zh-CN"/>
              </w:rPr>
              <w:t>电信</w:t>
            </w:r>
            <w:r w:rsidRPr="00C13310">
              <w:rPr>
                <w:rFonts w:cs="Calibri" w:hint="eastAsia"/>
                <w:lang w:eastAsia="zh-CN"/>
              </w:rPr>
              <w:t>：是指利用有线、无线、光学或其它电磁系统，传送、发射或者接收符号、信号、文字、图像和声音或其它任何形式信息的活动。</w:t>
            </w:r>
          </w:p>
        </w:tc>
      </w:tr>
      <w:tr w:rsidR="00933165" w:rsidRPr="00C13310" w:rsidTr="00C540FE">
        <w:trPr>
          <w:cantSplit/>
        </w:trPr>
        <w:tc>
          <w:tcPr>
            <w:tcW w:w="1983" w:type="dxa"/>
            <w:tcMar>
              <w:left w:w="108" w:type="dxa"/>
              <w:right w:w="108" w:type="dxa"/>
            </w:tcMar>
            <w:tcPrChange w:id="2505" w:author="mchen" w:date="2013-05-20T14:46:00Z">
              <w:tcPr>
                <w:tcW w:w="1983" w:type="dxa"/>
                <w:tcMar>
                  <w:left w:w="108" w:type="dxa"/>
                  <w:right w:w="108" w:type="dxa"/>
                </w:tcMar>
              </w:tcPr>
            </w:tcPrChange>
          </w:tcPr>
          <w:p w:rsidR="00933165" w:rsidRPr="00C13310" w:rsidRDefault="00933165" w:rsidP="00933165">
            <w:pPr>
              <w:pStyle w:val="NormalS2"/>
              <w:rPr>
                <w:rFonts w:cs="Calibri"/>
                <w:b w:val="0"/>
              </w:rPr>
            </w:pPr>
            <w:r w:rsidRPr="00C13310">
              <w:rPr>
                <w:rFonts w:cs="Calibri"/>
              </w:rPr>
              <w:t>1013</w:t>
            </w:r>
          </w:p>
        </w:tc>
        <w:tc>
          <w:tcPr>
            <w:tcW w:w="7825" w:type="dxa"/>
            <w:tcMar>
              <w:left w:w="108" w:type="dxa"/>
              <w:right w:w="108" w:type="dxa"/>
            </w:tcMar>
            <w:tcPrChange w:id="2506" w:author="mchen" w:date="2013-05-20T14:46:00Z">
              <w:tcPr>
                <w:tcW w:w="7825" w:type="dxa"/>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ab/>
            </w:r>
            <w:r w:rsidRPr="00580B8F">
              <w:rPr>
                <w:rFonts w:ascii="STKaiti" w:eastAsia="STKaiti" w:hAnsi="STKaiti" w:cs="Calibri" w:hint="eastAsia"/>
                <w:szCs w:val="24"/>
                <w:lang w:val="en-US" w:eastAsia="zh-CN"/>
              </w:rPr>
              <w:t>电报</w:t>
            </w:r>
            <w:r w:rsidRPr="00C13310">
              <w:rPr>
                <w:rFonts w:cs="Calibri" w:hint="eastAsia"/>
                <w:lang w:eastAsia="zh-CN"/>
              </w:rPr>
              <w:t>：用电报技术传输并向收报人投递的书面材料。除非另有规定外，此术语亦包括无线电报。</w:t>
            </w:r>
          </w:p>
        </w:tc>
      </w:tr>
      <w:tr w:rsidR="00933165" w:rsidRPr="00C13310" w:rsidTr="00C540FE">
        <w:trPr>
          <w:cantSplit/>
          <w:trHeight w:val="3100"/>
          <w:trPrChange w:id="2507" w:author="mchen" w:date="2013-05-20T14:46:00Z">
            <w:trPr>
              <w:trHeight w:val="3100"/>
            </w:trPr>
          </w:trPrChange>
        </w:trPr>
        <w:tc>
          <w:tcPr>
            <w:tcW w:w="1983" w:type="dxa"/>
            <w:tcMar>
              <w:left w:w="108" w:type="dxa"/>
              <w:right w:w="108" w:type="dxa"/>
            </w:tcMar>
            <w:tcPrChange w:id="2508" w:author="mchen" w:date="2013-05-20T14:46:00Z">
              <w:tcPr>
                <w:tcW w:w="1983" w:type="dxa"/>
                <w:tcMar>
                  <w:left w:w="108" w:type="dxa"/>
                  <w:right w:w="108" w:type="dxa"/>
                </w:tcMar>
              </w:tcPr>
            </w:tcPrChange>
          </w:tcPr>
          <w:p w:rsidR="00933165" w:rsidRPr="00C13310" w:rsidRDefault="00933165" w:rsidP="00933165">
            <w:pPr>
              <w:pStyle w:val="NormalS2"/>
              <w:rPr>
                <w:rFonts w:cs="Calibri"/>
                <w:b w:val="0"/>
              </w:rPr>
            </w:pPr>
            <w:r w:rsidRPr="00C13310">
              <w:rPr>
                <w:rFonts w:cs="Calibri"/>
              </w:rPr>
              <w:t>1014</w:t>
            </w:r>
          </w:p>
        </w:tc>
        <w:tc>
          <w:tcPr>
            <w:tcW w:w="7825" w:type="dxa"/>
            <w:tcMar>
              <w:left w:w="108" w:type="dxa"/>
              <w:right w:w="108" w:type="dxa"/>
            </w:tcMar>
            <w:tcPrChange w:id="2509" w:author="mchen" w:date="2013-05-20T14:46:00Z">
              <w:tcPr>
                <w:tcW w:w="7825" w:type="dxa"/>
                <w:tcMar>
                  <w:left w:w="108" w:type="dxa"/>
                  <w:right w:w="108" w:type="dxa"/>
                </w:tcMar>
              </w:tcPr>
            </w:tcPrChange>
          </w:tcPr>
          <w:p w:rsidR="00933165" w:rsidRPr="00C13310" w:rsidRDefault="00933165" w:rsidP="00933165">
            <w:pPr>
              <w:widowControl w:val="0"/>
              <w:tabs>
                <w:tab w:val="left" w:pos="711"/>
              </w:tabs>
              <w:overflowPunct/>
              <w:autoSpaceDE/>
              <w:autoSpaceDN/>
              <w:adjustRightInd/>
              <w:textAlignment w:val="auto"/>
              <w:rPr>
                <w:rFonts w:cs="Calibri"/>
                <w:lang w:val="fr-FR" w:eastAsia="zh-CN"/>
              </w:rPr>
            </w:pPr>
            <w:r w:rsidRPr="00C13310">
              <w:rPr>
                <w:rFonts w:cs="Calibri"/>
                <w:szCs w:val="24"/>
                <w:lang w:val="en-US" w:eastAsia="zh-CN"/>
              </w:rPr>
              <w:tab/>
            </w:r>
            <w:r w:rsidRPr="00580B8F">
              <w:rPr>
                <w:rFonts w:ascii="STKaiti" w:eastAsia="STKaiti" w:hAnsi="STKaiti" w:cs="Calibri" w:hint="eastAsia"/>
                <w:szCs w:val="24"/>
                <w:lang w:val="en-US" w:eastAsia="zh-CN"/>
              </w:rPr>
              <w:t>政务电信</w:t>
            </w:r>
            <w:r w:rsidRPr="00C13310">
              <w:rPr>
                <w:rFonts w:cs="Calibri" w:hint="eastAsia"/>
                <w:lang w:eastAsia="zh-CN"/>
              </w:rPr>
              <w:t>：由下列任何一方所发的电信：</w:t>
            </w:r>
          </w:p>
          <w:p w:rsidR="00933165" w:rsidRPr="00C13310" w:rsidRDefault="00933165" w:rsidP="00933165">
            <w:pPr>
              <w:pStyle w:val="enumlev1"/>
              <w:spacing w:before="60"/>
              <w:rPr>
                <w:rFonts w:cs="Calibri"/>
                <w:lang w:val="fr-FR" w:eastAsia="zh-CN"/>
              </w:rPr>
            </w:pPr>
            <w:r w:rsidRPr="00C13310">
              <w:rPr>
                <w:rFonts w:cs="Calibri"/>
                <w:lang w:val="fr-FR" w:eastAsia="zh-CN"/>
              </w:rPr>
              <w:t>–</w:t>
            </w:r>
            <w:r w:rsidRPr="00C13310">
              <w:rPr>
                <w:rFonts w:cs="Calibri"/>
                <w:lang w:val="fr-FR" w:eastAsia="zh-CN"/>
              </w:rPr>
              <w:tab/>
            </w:r>
            <w:r w:rsidRPr="00C13310">
              <w:rPr>
                <w:rFonts w:cs="Calibri" w:hint="eastAsia"/>
                <w:lang w:eastAsia="zh-CN"/>
              </w:rPr>
              <w:t>国家元首；</w:t>
            </w:r>
          </w:p>
          <w:p w:rsidR="00933165" w:rsidRPr="00C13310" w:rsidRDefault="00933165" w:rsidP="00933165">
            <w:pPr>
              <w:pStyle w:val="enumlev1"/>
              <w:pageBreakBefore/>
              <w:spacing w:before="60"/>
              <w:rPr>
                <w:rFonts w:cs="Calibri"/>
                <w:lang w:val="fr-FR" w:eastAsia="zh-CN"/>
              </w:rPr>
            </w:pPr>
            <w:r w:rsidRPr="00C13310">
              <w:rPr>
                <w:rFonts w:cs="Calibri"/>
                <w:lang w:val="fr-FR" w:eastAsia="zh-CN"/>
              </w:rPr>
              <w:t>–</w:t>
            </w:r>
            <w:r w:rsidRPr="00C13310">
              <w:rPr>
                <w:rFonts w:cs="Calibri"/>
                <w:lang w:val="fr-FR" w:eastAsia="zh-CN"/>
              </w:rPr>
              <w:tab/>
            </w:r>
            <w:r w:rsidRPr="00C13310">
              <w:rPr>
                <w:rFonts w:cs="Calibri" w:hint="eastAsia"/>
                <w:lang w:eastAsia="zh-CN"/>
              </w:rPr>
              <w:t>政府首脑或政府成员；</w:t>
            </w:r>
          </w:p>
          <w:p w:rsidR="00933165" w:rsidRPr="00C13310" w:rsidRDefault="00933165" w:rsidP="00933165">
            <w:pPr>
              <w:pStyle w:val="enumlev1"/>
              <w:spacing w:before="0"/>
              <w:rPr>
                <w:rFonts w:cs="Calibri"/>
                <w:lang w:val="fr-FR" w:eastAsia="zh-CN"/>
              </w:rPr>
            </w:pPr>
            <w:r w:rsidRPr="00C13310">
              <w:rPr>
                <w:rFonts w:cs="Calibri"/>
                <w:lang w:val="fr-FR" w:eastAsia="zh-CN"/>
              </w:rPr>
              <w:t>–</w:t>
            </w:r>
            <w:r w:rsidRPr="00C13310">
              <w:rPr>
                <w:rFonts w:cs="Calibri"/>
                <w:lang w:val="fr-FR" w:eastAsia="zh-CN"/>
              </w:rPr>
              <w:tab/>
            </w:r>
            <w:r w:rsidRPr="00C13310">
              <w:rPr>
                <w:rFonts w:cs="Calibri" w:hint="eastAsia"/>
                <w:lang w:eastAsia="zh-CN"/>
              </w:rPr>
              <w:t>陆军、海军或空军武装部队总司令；</w:t>
            </w:r>
          </w:p>
          <w:p w:rsidR="00933165" w:rsidRPr="00C13310" w:rsidRDefault="00933165" w:rsidP="00933165">
            <w:pPr>
              <w:pStyle w:val="enumlev1"/>
              <w:spacing w:before="60"/>
              <w:rPr>
                <w:rFonts w:cs="Calibri"/>
                <w:lang w:val="fr-FR" w:eastAsia="zh-CN"/>
              </w:rPr>
            </w:pPr>
            <w:r w:rsidRPr="00C13310">
              <w:rPr>
                <w:rFonts w:cs="Calibri"/>
                <w:lang w:val="fr-FR" w:eastAsia="zh-CN"/>
              </w:rPr>
              <w:t>–</w:t>
            </w:r>
            <w:r w:rsidRPr="00C13310">
              <w:rPr>
                <w:rFonts w:cs="Calibri"/>
                <w:lang w:val="fr-FR" w:eastAsia="zh-CN"/>
              </w:rPr>
              <w:tab/>
            </w:r>
            <w:r w:rsidRPr="00C13310">
              <w:rPr>
                <w:rFonts w:cs="Calibri" w:hint="eastAsia"/>
                <w:lang w:eastAsia="zh-CN"/>
              </w:rPr>
              <w:t>外交使节或领事官员；</w:t>
            </w:r>
          </w:p>
          <w:p w:rsidR="00933165" w:rsidRPr="00C13310" w:rsidRDefault="00933165" w:rsidP="00933165">
            <w:pPr>
              <w:pStyle w:val="enumlev1"/>
              <w:spacing w:before="60"/>
              <w:rPr>
                <w:rFonts w:cs="Calibri"/>
                <w:lang w:val="fr-FR" w:eastAsia="zh-CN"/>
              </w:rPr>
            </w:pPr>
            <w:r w:rsidRPr="00C13310">
              <w:rPr>
                <w:rFonts w:cs="Calibri"/>
                <w:lang w:val="fr-FR" w:eastAsia="zh-CN"/>
              </w:rPr>
              <w:t>–</w:t>
            </w:r>
            <w:r w:rsidRPr="00C13310">
              <w:rPr>
                <w:rFonts w:cs="Calibri"/>
                <w:lang w:val="fr-FR" w:eastAsia="zh-CN"/>
              </w:rPr>
              <w:tab/>
            </w:r>
            <w:r w:rsidRPr="00C13310">
              <w:rPr>
                <w:rFonts w:cs="Calibri" w:hint="eastAsia"/>
                <w:lang w:eastAsia="zh-CN"/>
              </w:rPr>
              <w:t>联合国秘书长、联合国各主要机构的最高负责人；</w:t>
            </w:r>
          </w:p>
          <w:p w:rsidR="00933165" w:rsidRPr="00C13310" w:rsidRDefault="00933165" w:rsidP="00933165">
            <w:pPr>
              <w:pStyle w:val="enumlev1"/>
              <w:spacing w:before="60"/>
              <w:rPr>
                <w:rFonts w:cs="Calibri"/>
                <w:lang w:val="fr-FR" w:eastAsia="zh-CN"/>
              </w:rPr>
            </w:pPr>
            <w:r w:rsidRPr="00C13310">
              <w:rPr>
                <w:rFonts w:cs="Calibri"/>
                <w:lang w:val="fr-FR" w:eastAsia="zh-CN"/>
              </w:rPr>
              <w:t>–</w:t>
            </w:r>
            <w:r w:rsidRPr="00C13310">
              <w:rPr>
                <w:rFonts w:cs="Calibri"/>
                <w:lang w:val="fr-FR" w:eastAsia="zh-CN"/>
              </w:rPr>
              <w:tab/>
            </w:r>
            <w:r w:rsidRPr="00C13310">
              <w:rPr>
                <w:rFonts w:cs="Calibri" w:hint="eastAsia"/>
                <w:lang w:val="fr-FR" w:eastAsia="zh-CN"/>
              </w:rPr>
              <w:t>国际法院；</w:t>
            </w:r>
          </w:p>
          <w:p w:rsidR="00933165" w:rsidRPr="00C13310" w:rsidRDefault="00933165" w:rsidP="00933165">
            <w:pPr>
              <w:rPr>
                <w:rFonts w:cs="Calibri"/>
                <w:lang w:val="fr-FR" w:eastAsia="zh-CN"/>
              </w:rPr>
            </w:pPr>
            <w:r w:rsidRPr="00C13310">
              <w:rPr>
                <w:rFonts w:cs="Calibri"/>
                <w:lang w:val="fr-FR" w:eastAsia="zh-CN"/>
              </w:rPr>
              <w:tab/>
            </w:r>
            <w:r w:rsidRPr="00C13310">
              <w:rPr>
                <w:rFonts w:cs="Calibri" w:hint="eastAsia"/>
                <w:lang w:val="fr-FR" w:eastAsia="zh-CN"/>
              </w:rPr>
              <w:t>或对上述政务电信的回复。</w:t>
            </w:r>
          </w:p>
        </w:tc>
      </w:tr>
      <w:tr w:rsidR="00933165" w:rsidRPr="00C13310" w:rsidTr="00C540FE">
        <w:trPr>
          <w:cantSplit/>
        </w:trPr>
        <w:tc>
          <w:tcPr>
            <w:tcW w:w="1983" w:type="dxa"/>
            <w:tcMar>
              <w:left w:w="108" w:type="dxa"/>
              <w:right w:w="108" w:type="dxa"/>
            </w:tcMar>
            <w:tcPrChange w:id="2510" w:author="mchen" w:date="2013-05-20T14:46:00Z">
              <w:tcPr>
                <w:tcW w:w="1983" w:type="dxa"/>
                <w:tcMar>
                  <w:left w:w="108" w:type="dxa"/>
                  <w:right w:w="108" w:type="dxa"/>
                </w:tcMar>
              </w:tcPr>
            </w:tcPrChange>
          </w:tcPr>
          <w:p w:rsidR="00933165" w:rsidRPr="00C13310" w:rsidRDefault="00933165" w:rsidP="00933165">
            <w:pPr>
              <w:pStyle w:val="NormalS2"/>
              <w:rPr>
                <w:rFonts w:cs="Calibri"/>
                <w:b w:val="0"/>
              </w:rPr>
            </w:pPr>
            <w:r w:rsidRPr="00C13310">
              <w:rPr>
                <w:rFonts w:cs="Calibri"/>
              </w:rPr>
              <w:t>1015</w:t>
            </w:r>
          </w:p>
        </w:tc>
        <w:tc>
          <w:tcPr>
            <w:tcW w:w="7825" w:type="dxa"/>
            <w:tcMar>
              <w:left w:w="108" w:type="dxa"/>
              <w:right w:w="108" w:type="dxa"/>
            </w:tcMar>
            <w:tcPrChange w:id="2511" w:author="mchen" w:date="2013-05-20T14:46:00Z">
              <w:tcPr>
                <w:tcW w:w="7825" w:type="dxa"/>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ab/>
            </w:r>
            <w:r w:rsidRPr="00580B8F">
              <w:rPr>
                <w:rFonts w:ascii="STKaiti" w:eastAsia="STKaiti" w:hAnsi="STKaiti" w:cs="Calibri" w:hint="eastAsia"/>
                <w:szCs w:val="24"/>
                <w:lang w:val="en-US" w:eastAsia="zh-CN"/>
              </w:rPr>
              <w:t>私务电报</w:t>
            </w:r>
            <w:r w:rsidRPr="00C13310">
              <w:rPr>
                <w:rFonts w:cs="Calibri" w:hint="eastAsia"/>
                <w:lang w:eastAsia="zh-CN"/>
              </w:rPr>
              <w:t>：政务电报或公务电报以外的各类电报。</w:t>
            </w:r>
          </w:p>
        </w:tc>
      </w:tr>
      <w:tr w:rsidR="00933165" w:rsidRPr="00C13310" w:rsidTr="00C540FE">
        <w:trPr>
          <w:cantSplit/>
          <w:trHeight w:val="1834"/>
          <w:trPrChange w:id="2512" w:author="mchen" w:date="2013-05-20T14:46:00Z">
            <w:trPr>
              <w:trHeight w:val="1834"/>
            </w:trPr>
          </w:trPrChange>
        </w:trPr>
        <w:tc>
          <w:tcPr>
            <w:tcW w:w="1983" w:type="dxa"/>
            <w:tcMar>
              <w:left w:w="108" w:type="dxa"/>
              <w:right w:w="108" w:type="dxa"/>
            </w:tcMar>
            <w:tcPrChange w:id="2513" w:author="mchen" w:date="2013-05-20T14:46:00Z">
              <w:tcPr>
                <w:tcW w:w="1983" w:type="dxa"/>
                <w:tcMar>
                  <w:left w:w="108" w:type="dxa"/>
                  <w:right w:w="108" w:type="dxa"/>
                </w:tcMar>
              </w:tcPr>
            </w:tcPrChange>
          </w:tcPr>
          <w:p w:rsidR="00933165" w:rsidRPr="00C13310" w:rsidRDefault="00933165" w:rsidP="00933165">
            <w:pPr>
              <w:pStyle w:val="NormalS2"/>
              <w:rPr>
                <w:rFonts w:cs="Calibri"/>
                <w:b w:val="0"/>
              </w:rPr>
            </w:pPr>
            <w:r w:rsidRPr="00C13310">
              <w:rPr>
                <w:rFonts w:cs="Calibri"/>
              </w:rPr>
              <w:t>1016</w:t>
            </w:r>
          </w:p>
        </w:tc>
        <w:tc>
          <w:tcPr>
            <w:tcW w:w="7825" w:type="dxa"/>
            <w:tcMar>
              <w:left w:w="108" w:type="dxa"/>
              <w:right w:w="108" w:type="dxa"/>
            </w:tcMar>
            <w:tcPrChange w:id="2514" w:author="mchen" w:date="2013-05-20T14:46:00Z">
              <w:tcPr>
                <w:tcW w:w="7825" w:type="dxa"/>
                <w:tcMar>
                  <w:left w:w="108" w:type="dxa"/>
                  <w:right w:w="108" w:type="dxa"/>
                </w:tcMar>
              </w:tcPr>
            </w:tcPrChange>
          </w:tcPr>
          <w:p w:rsidR="00933165" w:rsidRPr="00C13310" w:rsidRDefault="00933165" w:rsidP="00933165">
            <w:pPr>
              <w:rPr>
                <w:rFonts w:cs="Calibri"/>
                <w:lang w:val="fr-FR" w:eastAsia="zh-CN"/>
              </w:rPr>
            </w:pPr>
            <w:r w:rsidRPr="00C13310">
              <w:rPr>
                <w:rFonts w:cs="Calibri"/>
                <w:b/>
                <w:lang w:val="fr-FR" w:eastAsia="zh-CN"/>
              </w:rPr>
              <w:tab/>
            </w:r>
            <w:r w:rsidRPr="00580B8F">
              <w:rPr>
                <w:rFonts w:ascii="STKaiti" w:eastAsia="STKaiti" w:hAnsi="STKaiti" w:cs="Calibri" w:hint="eastAsia"/>
                <w:szCs w:val="24"/>
                <w:lang w:val="en-US" w:eastAsia="zh-CN"/>
              </w:rPr>
              <w:t>电报技术</w:t>
            </w:r>
            <w:r w:rsidRPr="00C13310">
              <w:rPr>
                <w:rFonts w:cs="Calibri" w:hint="eastAsia"/>
                <w:lang w:eastAsia="zh-CN"/>
              </w:rPr>
              <w:t>：一种目的在于将所发送的信息在到达时作为书面文件而予以记录的电信方式，所发送的信息有时可以以其他形式表示，或可存储起来供以后使用。</w:t>
            </w:r>
          </w:p>
          <w:p w:rsidR="00933165" w:rsidRPr="00C13310" w:rsidRDefault="00933165" w:rsidP="00933165">
            <w:pPr>
              <w:rPr>
                <w:rFonts w:cs="Calibri"/>
                <w:lang w:val="fr-FR" w:eastAsia="zh-CN"/>
              </w:rPr>
            </w:pPr>
            <w:r w:rsidRPr="00C13310">
              <w:rPr>
                <w:rFonts w:cs="Calibri"/>
                <w:b/>
                <w:lang w:val="fr-FR" w:eastAsia="zh-CN"/>
              </w:rPr>
              <w:tab/>
            </w:r>
            <w:r w:rsidRPr="00C13310">
              <w:rPr>
                <w:rFonts w:cs="Calibri" w:hint="eastAsia"/>
                <w:b/>
                <w:bCs/>
                <w:lang w:eastAsia="zh-CN"/>
              </w:rPr>
              <w:t>注：</w:t>
            </w:r>
            <w:r w:rsidRPr="00C13310">
              <w:rPr>
                <w:rFonts w:cs="Calibri" w:hint="eastAsia"/>
                <w:lang w:eastAsia="zh-CN"/>
              </w:rPr>
              <w:t>书面文件以永久形式记录信息，因而可以存档和查阅；它可以是手写的或书面印刷的材料，也可以是静止的图像。</w:t>
            </w:r>
          </w:p>
        </w:tc>
      </w:tr>
      <w:tr w:rsidR="00933165" w:rsidRPr="00C13310" w:rsidTr="00C540FE">
        <w:trPr>
          <w:cantSplit/>
        </w:trPr>
        <w:tc>
          <w:tcPr>
            <w:tcW w:w="1983" w:type="dxa"/>
            <w:tcMar>
              <w:left w:w="108" w:type="dxa"/>
              <w:right w:w="108" w:type="dxa"/>
            </w:tcMar>
            <w:tcPrChange w:id="2515" w:author="mchen" w:date="2013-05-20T14:46:00Z">
              <w:tcPr>
                <w:tcW w:w="1983" w:type="dxa"/>
                <w:tcMar>
                  <w:left w:w="108" w:type="dxa"/>
                  <w:right w:w="108" w:type="dxa"/>
                </w:tcMar>
              </w:tcPr>
            </w:tcPrChange>
          </w:tcPr>
          <w:p w:rsidR="00933165" w:rsidRPr="00C13310" w:rsidRDefault="00933165" w:rsidP="00933165">
            <w:pPr>
              <w:pStyle w:val="NormalS2"/>
              <w:rPr>
                <w:rFonts w:cs="Calibri"/>
                <w:b w:val="0"/>
              </w:rPr>
            </w:pPr>
            <w:r w:rsidRPr="00C13310">
              <w:rPr>
                <w:rFonts w:cs="Calibri"/>
              </w:rPr>
              <w:t>1017</w:t>
            </w:r>
          </w:p>
        </w:tc>
        <w:tc>
          <w:tcPr>
            <w:tcW w:w="7825" w:type="dxa"/>
            <w:tcMar>
              <w:left w:w="108" w:type="dxa"/>
              <w:right w:w="108" w:type="dxa"/>
            </w:tcMar>
            <w:tcPrChange w:id="2516" w:author="mchen" w:date="2013-05-20T14:46:00Z">
              <w:tcPr>
                <w:tcW w:w="7825" w:type="dxa"/>
                <w:tcMar>
                  <w:left w:w="108" w:type="dxa"/>
                  <w:right w:w="108" w:type="dxa"/>
                </w:tcMar>
              </w:tcPr>
            </w:tcPrChange>
          </w:tcPr>
          <w:p w:rsidR="00933165" w:rsidRPr="00C13310" w:rsidRDefault="00933165" w:rsidP="00933165">
            <w:pPr>
              <w:rPr>
                <w:rFonts w:cs="Calibri"/>
                <w:b/>
                <w:lang w:val="fr-FR" w:eastAsia="zh-CN"/>
              </w:rPr>
            </w:pPr>
            <w:r w:rsidRPr="00C13310">
              <w:rPr>
                <w:rFonts w:cs="Calibri"/>
                <w:b/>
                <w:lang w:val="fr-FR" w:eastAsia="zh-CN"/>
              </w:rPr>
              <w:tab/>
            </w:r>
            <w:r w:rsidRPr="00580B8F">
              <w:rPr>
                <w:rFonts w:ascii="STKaiti" w:eastAsia="STKaiti" w:hAnsi="STKaiti" w:cs="Calibri" w:hint="eastAsia"/>
                <w:szCs w:val="24"/>
                <w:lang w:val="en-US" w:eastAsia="zh-CN"/>
              </w:rPr>
              <w:t>电话技术</w:t>
            </w:r>
            <w:r w:rsidRPr="00C13310">
              <w:rPr>
                <w:rFonts w:cs="Calibri" w:hint="eastAsia"/>
                <w:szCs w:val="24"/>
                <w:lang w:val="en-US" w:eastAsia="zh-CN"/>
              </w:rPr>
              <w:t>：</w:t>
            </w:r>
            <w:r w:rsidRPr="00C13310">
              <w:rPr>
                <w:rFonts w:cs="Calibri" w:hint="eastAsia"/>
                <w:lang w:eastAsia="zh-CN"/>
              </w:rPr>
              <w:t>一种主要用于以话音形式交换信息的电信方式。</w:t>
            </w:r>
          </w:p>
        </w:tc>
      </w:tr>
    </w:tbl>
    <w:p w:rsidR="00933165" w:rsidRPr="00C13310" w:rsidRDefault="00933165" w:rsidP="00933165">
      <w:pPr>
        <w:rPr>
          <w:rFonts w:cs="Calibri"/>
          <w:lang w:eastAsia="zh-CN"/>
        </w:rPr>
      </w:pPr>
    </w:p>
    <w:p w:rsidR="00933165" w:rsidRPr="00C13310" w:rsidRDefault="00933165" w:rsidP="00933165">
      <w:pPr>
        <w:rPr>
          <w:rFonts w:cs="Calibri"/>
          <w:lang w:eastAsia="zh-CN"/>
        </w:rPr>
        <w:sectPr w:rsidR="00933165" w:rsidRPr="00C13310" w:rsidSect="00C540FE">
          <w:pgSz w:w="11907" w:h="16834"/>
          <w:pgMar w:top="1418" w:right="1134" w:bottom="1418" w:left="1134" w:header="720" w:footer="720" w:gutter="0"/>
          <w:paperSrc w:first="15" w:other="15"/>
          <w:cols w:space="720"/>
          <w:titlePg/>
        </w:sectPr>
      </w:pPr>
    </w:p>
    <w:p w:rsidR="00933165" w:rsidRPr="00C13310" w:rsidRDefault="00933165" w:rsidP="00933165">
      <w:pPr>
        <w:pStyle w:val="Conv"/>
        <w:pageBreakBefore w:val="0"/>
        <w:widowControl w:val="0"/>
        <w:spacing w:before="0" w:after="120" w:line="240" w:lineRule="auto"/>
        <w:rPr>
          <w:rFonts w:eastAsia="SimSun" w:cs="Calibri"/>
          <w:lang w:eastAsia="zh-CN"/>
        </w:rPr>
      </w:pPr>
      <w:r w:rsidRPr="00BA2181">
        <w:rPr>
          <w:rFonts w:ascii="SimSun" w:eastAsia="SimSun" w:hAnsi="SimSun" w:cs="Calibri" w:hint="eastAsia"/>
          <w:lang w:eastAsia="zh-CN"/>
        </w:rPr>
        <w:lastRenderedPageBreak/>
        <w:t>“</w:t>
      </w:r>
      <w:ins w:id="2517" w:author="mchen" w:date="2013-05-21T11:00:00Z">
        <w:r w:rsidRPr="00C13310">
          <w:rPr>
            <w:rFonts w:eastAsia="SimSun" w:cs="Calibri" w:hint="eastAsia"/>
            <w:lang w:eastAsia="zh-CN"/>
          </w:rPr>
          <w:t>其它文件</w:t>
        </w:r>
      </w:ins>
      <w:r w:rsidRPr="00C13310">
        <w:rPr>
          <w:rFonts w:eastAsia="SimSun" w:cs="Calibri"/>
          <w:lang w:eastAsia="zh-CN"/>
        </w:rPr>
        <w:t>/</w:t>
      </w:r>
      <w:r>
        <w:rPr>
          <w:rFonts w:eastAsia="SimSun" w:cs="Calibri" w:hint="eastAsia"/>
          <w:lang w:eastAsia="zh-CN"/>
        </w:rPr>
        <w:t>《</w:t>
      </w:r>
      <w:r w:rsidRPr="00C13310">
        <w:rPr>
          <w:rFonts w:eastAsia="SimSun" w:cs="Calibri" w:hint="eastAsia"/>
          <w:lang w:eastAsia="zh-CN"/>
        </w:rPr>
        <w:t>国际电信联盟公约</w:t>
      </w:r>
      <w:r>
        <w:rPr>
          <w:rFonts w:eastAsia="SimSun" w:cs="Calibri" w:hint="eastAsia"/>
          <w:lang w:eastAsia="zh-CN"/>
        </w:rPr>
        <w:t>》</w:t>
      </w:r>
      <w:r w:rsidRPr="00C13310">
        <w:rPr>
          <w:rFonts w:eastAsia="SimSun" w:cs="Calibri" w:hint="eastAsia"/>
          <w:lang w:eastAsia="zh-CN"/>
        </w:rPr>
        <w:t>”</w:t>
      </w:r>
      <w:r w:rsidRPr="00C13310">
        <w:rPr>
          <w:rStyle w:val="FootnoteReference"/>
          <w:rFonts w:eastAsia="SimSun" w:cs="Calibri"/>
          <w:sz w:val="24"/>
          <w:szCs w:val="24"/>
          <w:lang w:eastAsia="zh-CN"/>
        </w:rPr>
        <w:footnoteReference w:customMarkFollows="1" w:id="4"/>
        <w:t>*</w:t>
      </w:r>
    </w:p>
    <w:p w:rsidR="00933165" w:rsidRPr="00C13310" w:rsidRDefault="00933165" w:rsidP="00933165">
      <w:pPr>
        <w:rPr>
          <w:rFonts w:cs="Calibri"/>
          <w:lang w:eastAsia="zh-CN"/>
        </w:rPr>
      </w:pPr>
    </w:p>
    <w:p w:rsidR="00933165" w:rsidRPr="00C13310" w:rsidRDefault="00933165" w:rsidP="00933165">
      <w:pPr>
        <w:rPr>
          <w:rFonts w:cs="Calibri"/>
          <w:lang w:eastAsia="zh-CN"/>
        </w:rPr>
      </w:pPr>
    </w:p>
    <w:p w:rsidR="00933165" w:rsidRPr="00C13310" w:rsidRDefault="00933165" w:rsidP="00933165">
      <w:pPr>
        <w:rPr>
          <w:rFonts w:cs="Calibri"/>
          <w:lang w:eastAsia="zh-CN"/>
        </w:rPr>
      </w:pPr>
    </w:p>
    <w:p w:rsidR="00933165" w:rsidRPr="00C13310" w:rsidRDefault="00933165" w:rsidP="00933165">
      <w:pPr>
        <w:rPr>
          <w:rFonts w:cs="Calibri"/>
          <w:lang w:eastAsia="zh-CN"/>
        </w:rPr>
        <w:sectPr w:rsidR="00933165" w:rsidRPr="00C13310" w:rsidSect="00C540FE">
          <w:pgSz w:w="11907" w:h="16834"/>
          <w:pgMar w:top="1418" w:right="1134" w:bottom="1418" w:left="1134" w:header="720" w:footer="720" w:gutter="0"/>
          <w:paperSrc w:first="15" w:other="15"/>
          <w:cols w:space="720"/>
          <w:titlePg/>
        </w:sectPr>
      </w:pPr>
    </w:p>
    <w:tbl>
      <w:tblPr>
        <w:tblW w:w="9827" w:type="dxa"/>
        <w:tblInd w:w="-98" w:type="dxa"/>
        <w:tblLayout w:type="fixed"/>
        <w:tblCellMar>
          <w:left w:w="0" w:type="dxa"/>
          <w:right w:w="0" w:type="dxa"/>
        </w:tblCellMar>
        <w:tblLook w:val="0000" w:firstRow="0" w:lastRow="0" w:firstColumn="0" w:lastColumn="0" w:noHBand="0" w:noVBand="0"/>
        <w:tblPrChange w:id="2522" w:author="mchen" w:date="2013-05-21T11:44:00Z">
          <w:tblPr>
            <w:tblW w:w="9827" w:type="dxa"/>
            <w:tblInd w:w="-98" w:type="dxa"/>
            <w:tblLayout w:type="fixed"/>
            <w:tblCellMar>
              <w:left w:w="0" w:type="dxa"/>
              <w:right w:w="0" w:type="dxa"/>
            </w:tblCellMar>
            <w:tblLook w:val="0000" w:firstRow="0" w:lastRow="0" w:firstColumn="0" w:lastColumn="0" w:noHBand="0" w:noVBand="0"/>
          </w:tblPr>
        </w:tblPrChange>
      </w:tblPr>
      <w:tblGrid>
        <w:gridCol w:w="1920"/>
        <w:gridCol w:w="6"/>
        <w:gridCol w:w="7794"/>
        <w:gridCol w:w="107"/>
        <w:tblGridChange w:id="2523">
          <w:tblGrid>
            <w:gridCol w:w="1920"/>
            <w:gridCol w:w="88"/>
            <w:gridCol w:w="432"/>
            <w:gridCol w:w="1508"/>
            <w:gridCol w:w="432"/>
            <w:gridCol w:w="6"/>
            <w:gridCol w:w="5441"/>
            <w:gridCol w:w="2008"/>
            <w:gridCol w:w="432"/>
          </w:tblGrid>
        </w:tblGridChange>
      </w:tblGrid>
      <w:tr w:rsidR="00933165" w:rsidRPr="00C13310" w:rsidTr="00C540FE">
        <w:trPr>
          <w:cantSplit/>
          <w:trHeight w:val="588"/>
          <w:trPrChange w:id="2524" w:author="mchen" w:date="2013-05-21T11:44:00Z">
            <w:trPr>
              <w:gridBefore w:val="3"/>
              <w:cantSplit/>
              <w:trHeight w:val="588"/>
            </w:trPr>
          </w:trPrChange>
        </w:trPr>
        <w:tc>
          <w:tcPr>
            <w:tcW w:w="1946" w:type="dxa"/>
            <w:gridSpan w:val="2"/>
            <w:shd w:val="pct12" w:color="auto" w:fill="auto"/>
            <w:vAlign w:val="center"/>
            <w:tcPrChange w:id="2525" w:author="mchen" w:date="2013-05-21T11:44:00Z">
              <w:tcPr>
                <w:tcW w:w="1946" w:type="dxa"/>
                <w:gridSpan w:val="3"/>
                <w:shd w:val="pct12" w:color="auto" w:fill="auto"/>
                <w:vAlign w:val="center"/>
              </w:tcPr>
            </w:tcPrChange>
          </w:tcPr>
          <w:p w:rsidR="00933165" w:rsidRPr="00C13310" w:rsidRDefault="00933165" w:rsidP="00933165">
            <w:pPr>
              <w:pStyle w:val="Tablehead"/>
              <w:rPr>
                <w:rFonts w:cs="Calibri"/>
                <w:lang w:eastAsia="zh-CN"/>
              </w:rPr>
            </w:pPr>
            <w:r w:rsidRPr="00C13310">
              <w:rPr>
                <w:rFonts w:cs="Calibri" w:hint="eastAsia"/>
                <w:lang w:eastAsia="zh-CN"/>
              </w:rPr>
              <w:lastRenderedPageBreak/>
              <w:t>条款编号</w:t>
            </w:r>
          </w:p>
        </w:tc>
        <w:tc>
          <w:tcPr>
            <w:tcW w:w="7881" w:type="dxa"/>
            <w:gridSpan w:val="2"/>
            <w:shd w:val="pct12" w:color="auto" w:fill="auto"/>
            <w:vAlign w:val="center"/>
            <w:tcPrChange w:id="2526" w:author="mchen" w:date="2013-05-21T11:44:00Z">
              <w:tcPr>
                <w:tcW w:w="7881" w:type="dxa"/>
                <w:gridSpan w:val="3"/>
                <w:shd w:val="pct12" w:color="auto" w:fill="auto"/>
                <w:vAlign w:val="center"/>
              </w:tcPr>
            </w:tcPrChange>
          </w:tcPr>
          <w:p w:rsidR="00933165" w:rsidRPr="00C13310" w:rsidRDefault="00933165" w:rsidP="00933165">
            <w:pPr>
              <w:pStyle w:val="Tablehead"/>
              <w:rPr>
                <w:rFonts w:cs="Calibri"/>
                <w:sz w:val="24"/>
                <w:lang w:eastAsia="zh-CN"/>
              </w:rPr>
            </w:pPr>
            <w:r w:rsidRPr="00C13310">
              <w:rPr>
                <w:rFonts w:cs="Calibri" w:hint="eastAsia"/>
                <w:sz w:val="24"/>
                <w:lang w:eastAsia="zh-CN"/>
              </w:rPr>
              <w:t>条款案文</w:t>
            </w:r>
          </w:p>
        </w:tc>
      </w:tr>
      <w:tr w:rsidR="00933165" w:rsidRPr="00C13310" w:rsidTr="00C540FE">
        <w:tblPrEx>
          <w:tblLook w:val="0100" w:firstRow="0" w:lastRow="0" w:firstColumn="0" w:lastColumn="1" w:noHBand="0" w:noVBand="0"/>
          <w:tblPrExChange w:id="2527" w:author="mchen" w:date="2013-05-21T11:44:00Z">
            <w:tblPrEx>
              <w:tblLook w:val="0100" w:firstRow="0" w:lastRow="0" w:firstColumn="0" w:lastColumn="1" w:noHBand="0" w:noVBand="0"/>
            </w:tblPrEx>
          </w:tblPrExChange>
        </w:tblPrEx>
        <w:trPr>
          <w:cantSplit/>
          <w:trPrChange w:id="2528" w:author="mchen" w:date="2013-05-21T11:44:00Z">
            <w:trPr>
              <w:gridBefore w:val="3"/>
            </w:trPr>
          </w:trPrChange>
        </w:trPr>
        <w:tc>
          <w:tcPr>
            <w:tcW w:w="1940" w:type="dxa"/>
            <w:tcMar>
              <w:left w:w="108" w:type="dxa"/>
              <w:right w:w="108" w:type="dxa"/>
            </w:tcMar>
            <w:tcPrChange w:id="2529" w:author="mchen" w:date="2013-05-21T11:44:00Z">
              <w:tcPr>
                <w:tcW w:w="1940" w:type="dxa"/>
                <w:gridSpan w:val="2"/>
                <w:tcMar>
                  <w:left w:w="108" w:type="dxa"/>
                  <w:right w:w="108" w:type="dxa"/>
                </w:tcMar>
              </w:tcPr>
            </w:tcPrChange>
          </w:tcPr>
          <w:p w:rsidR="00933165" w:rsidRPr="00C13310" w:rsidRDefault="00933165" w:rsidP="00933165">
            <w:pPr>
              <w:pStyle w:val="VolumeTitleS2"/>
              <w:rPr>
                <w:rFonts w:eastAsia="SimSun" w:cs="Calibri"/>
              </w:rPr>
            </w:pPr>
            <w:bookmarkStart w:id="2530" w:name="_Toc404149626"/>
            <w:bookmarkStart w:id="2531" w:name="_Toc414236735"/>
          </w:p>
        </w:tc>
        <w:tc>
          <w:tcPr>
            <w:tcW w:w="7887" w:type="dxa"/>
            <w:gridSpan w:val="3"/>
            <w:tcMar>
              <w:left w:w="108" w:type="dxa"/>
              <w:right w:w="108" w:type="dxa"/>
            </w:tcMar>
            <w:tcPrChange w:id="2532" w:author="mchen" w:date="2013-05-21T11:44:00Z">
              <w:tcPr>
                <w:tcW w:w="7887" w:type="dxa"/>
                <w:gridSpan w:val="4"/>
                <w:tcMar>
                  <w:left w:w="108" w:type="dxa"/>
                  <w:right w:w="108" w:type="dxa"/>
                </w:tcMar>
              </w:tcPr>
            </w:tcPrChange>
          </w:tcPr>
          <w:p w:rsidR="00933165" w:rsidRPr="00C13310" w:rsidRDefault="00933165" w:rsidP="00933165">
            <w:pPr>
              <w:pStyle w:val="VolumeTitle"/>
              <w:rPr>
                <w:rFonts w:eastAsia="SimSun" w:cs="Calibri"/>
                <w:lang w:eastAsia="zh-CN"/>
              </w:rPr>
            </w:pPr>
            <w:r w:rsidRPr="00C13310">
              <w:rPr>
                <w:rFonts w:eastAsia="SimSun" w:cs="Calibri" w:hint="eastAsia"/>
                <w:lang w:eastAsia="zh-CN"/>
              </w:rPr>
              <w:t>《国际电信联盟公约》</w:t>
            </w:r>
          </w:p>
        </w:tc>
      </w:tr>
      <w:tr w:rsidR="00933165" w:rsidRPr="00C13310" w:rsidTr="00C540FE">
        <w:tblPrEx>
          <w:tblLook w:val="0100" w:firstRow="0" w:lastRow="0" w:firstColumn="0" w:lastColumn="1" w:noHBand="0" w:noVBand="0"/>
          <w:tblPrExChange w:id="2533" w:author="mchen" w:date="2013-05-21T11:44:00Z">
            <w:tblPrEx>
              <w:tblLook w:val="0100" w:firstRow="0" w:lastRow="0" w:firstColumn="0" w:lastColumn="1" w:noHBand="0" w:noVBand="0"/>
            </w:tblPrEx>
          </w:tblPrExChange>
        </w:tblPrEx>
        <w:trPr>
          <w:cantSplit/>
          <w:trPrChange w:id="2534" w:author="mchen" w:date="2013-05-21T11:44:00Z">
            <w:trPr>
              <w:gridBefore w:val="3"/>
            </w:trPr>
          </w:trPrChange>
        </w:trPr>
        <w:tc>
          <w:tcPr>
            <w:tcW w:w="1940" w:type="dxa"/>
            <w:tcMar>
              <w:left w:w="108" w:type="dxa"/>
              <w:right w:w="108" w:type="dxa"/>
            </w:tcMar>
            <w:tcPrChange w:id="2535" w:author="mchen" w:date="2013-05-21T11:44:00Z">
              <w:tcPr>
                <w:tcW w:w="1940" w:type="dxa"/>
                <w:gridSpan w:val="2"/>
                <w:tcMar>
                  <w:left w:w="108" w:type="dxa"/>
                  <w:right w:w="108" w:type="dxa"/>
                </w:tcMar>
              </w:tcPr>
            </w:tcPrChange>
          </w:tcPr>
          <w:p w:rsidR="00933165" w:rsidRPr="00C13310" w:rsidRDefault="00933165" w:rsidP="00933165">
            <w:pPr>
              <w:pStyle w:val="ChapNoS2"/>
              <w:rPr>
                <w:rFonts w:cs="Calibri"/>
                <w:lang w:eastAsia="zh-CN"/>
              </w:rPr>
            </w:pPr>
          </w:p>
          <w:p w:rsidR="00933165" w:rsidRPr="00C13310" w:rsidRDefault="00933165" w:rsidP="00933165">
            <w:pPr>
              <w:pStyle w:val="ChaptitleS2"/>
              <w:rPr>
                <w:rFonts w:cs="Calibri"/>
                <w:lang w:eastAsia="zh-CN"/>
              </w:rPr>
            </w:pPr>
          </w:p>
        </w:tc>
        <w:tc>
          <w:tcPr>
            <w:tcW w:w="7887" w:type="dxa"/>
            <w:gridSpan w:val="3"/>
            <w:tcMar>
              <w:left w:w="108" w:type="dxa"/>
              <w:right w:w="108" w:type="dxa"/>
            </w:tcMar>
            <w:tcPrChange w:id="2536" w:author="mchen" w:date="2013-05-21T11:44:00Z">
              <w:tcPr>
                <w:tcW w:w="7887" w:type="dxa"/>
                <w:gridSpan w:val="4"/>
                <w:tcMar>
                  <w:left w:w="108" w:type="dxa"/>
                  <w:right w:w="108" w:type="dxa"/>
                </w:tcMar>
              </w:tcPr>
            </w:tcPrChange>
          </w:tcPr>
          <w:p w:rsidR="00933165" w:rsidRPr="008572A9" w:rsidRDefault="00933165" w:rsidP="008572A9">
            <w:pPr>
              <w:pStyle w:val="ChapNo"/>
              <w:rPr>
                <w:lang w:eastAsia="zh-CN"/>
              </w:rPr>
            </w:pPr>
            <w:bookmarkStart w:id="2537" w:name="_Toc422623834"/>
            <w:r w:rsidRPr="008572A9">
              <w:rPr>
                <w:rFonts w:hint="eastAsia"/>
                <w:lang w:eastAsia="zh-CN"/>
              </w:rPr>
              <w:t>第</w:t>
            </w:r>
            <w:bookmarkEnd w:id="2537"/>
            <w:r w:rsidRPr="008572A9">
              <w:rPr>
                <w:rFonts w:hint="eastAsia"/>
                <w:lang w:eastAsia="zh-CN"/>
              </w:rPr>
              <w:t>一章</w:t>
            </w:r>
          </w:p>
          <w:p w:rsidR="00933165" w:rsidRPr="00C13310" w:rsidRDefault="00933165" w:rsidP="00933165">
            <w:pPr>
              <w:pStyle w:val="Chaptitle"/>
              <w:rPr>
                <w:rFonts w:cs="Calibri"/>
                <w:lang w:eastAsia="zh-CN"/>
              </w:rPr>
            </w:pPr>
            <w:r w:rsidRPr="00C13310">
              <w:rPr>
                <w:rFonts w:cs="Calibri" w:hint="eastAsia"/>
                <w:lang w:eastAsia="zh-CN"/>
              </w:rPr>
              <w:t>国际电联职能的行使</w:t>
            </w:r>
          </w:p>
        </w:tc>
      </w:tr>
      <w:tr w:rsidR="00933165" w:rsidRPr="00C13310" w:rsidTr="00C540FE">
        <w:tblPrEx>
          <w:tblLook w:val="0100" w:firstRow="0" w:lastRow="0" w:firstColumn="0" w:lastColumn="1" w:noHBand="0" w:noVBand="0"/>
          <w:tblPrExChange w:id="2538" w:author="mchen" w:date="2013-05-21T11:44:00Z">
            <w:tblPrEx>
              <w:tblLook w:val="0100" w:firstRow="0" w:lastRow="0" w:firstColumn="0" w:lastColumn="1" w:noHBand="0" w:noVBand="0"/>
            </w:tblPrEx>
          </w:tblPrExChange>
        </w:tblPrEx>
        <w:trPr>
          <w:cantSplit/>
          <w:trPrChange w:id="2539" w:author="mchen" w:date="2013-05-21T11:44:00Z">
            <w:trPr>
              <w:gridBefore w:val="3"/>
            </w:trPr>
          </w:trPrChange>
        </w:trPr>
        <w:tc>
          <w:tcPr>
            <w:tcW w:w="1940" w:type="dxa"/>
            <w:tcMar>
              <w:left w:w="108" w:type="dxa"/>
              <w:right w:w="108" w:type="dxa"/>
            </w:tcMar>
            <w:tcPrChange w:id="2540" w:author="mchen" w:date="2013-05-21T11:44:00Z">
              <w:tcPr>
                <w:tcW w:w="1940" w:type="dxa"/>
                <w:gridSpan w:val="2"/>
                <w:tcMar>
                  <w:left w:w="108" w:type="dxa"/>
                  <w:right w:w="108" w:type="dxa"/>
                </w:tcMar>
              </w:tcPr>
            </w:tcPrChange>
          </w:tcPr>
          <w:p w:rsidR="00933165" w:rsidRPr="00C13310" w:rsidRDefault="00933165" w:rsidP="00933165">
            <w:pPr>
              <w:pStyle w:val="SectionNoS2"/>
              <w:rPr>
                <w:rFonts w:eastAsia="SimSun" w:cs="Calibri"/>
                <w:lang w:eastAsia="zh-CN"/>
              </w:rPr>
            </w:pPr>
          </w:p>
        </w:tc>
        <w:tc>
          <w:tcPr>
            <w:tcW w:w="7887" w:type="dxa"/>
            <w:gridSpan w:val="3"/>
            <w:tcMar>
              <w:left w:w="108" w:type="dxa"/>
              <w:right w:w="108" w:type="dxa"/>
            </w:tcMar>
            <w:tcPrChange w:id="2541" w:author="mchen" w:date="2013-05-21T11:44:00Z">
              <w:tcPr>
                <w:tcW w:w="7887" w:type="dxa"/>
                <w:gridSpan w:val="4"/>
                <w:tcMar>
                  <w:left w:w="108" w:type="dxa"/>
                  <w:right w:w="108" w:type="dxa"/>
                </w:tcMar>
              </w:tcPr>
            </w:tcPrChange>
          </w:tcPr>
          <w:p w:rsidR="00933165" w:rsidRPr="008572A9" w:rsidRDefault="00933165" w:rsidP="00933165">
            <w:pPr>
              <w:pStyle w:val="SectionNo"/>
              <w:rPr>
                <w:rFonts w:asciiTheme="minorHAnsi" w:eastAsiaTheme="minorEastAsia" w:hAnsiTheme="minorHAnsi" w:cs="Calibri"/>
              </w:rPr>
            </w:pPr>
            <w:bookmarkStart w:id="2542" w:name="_Toc422623836"/>
            <w:r w:rsidRPr="008572A9">
              <w:rPr>
                <w:rFonts w:asciiTheme="minorHAnsi" w:eastAsiaTheme="minorEastAsia" w:hAnsiTheme="minorHAnsi" w:cs="Calibri"/>
              </w:rPr>
              <w:t>第</w:t>
            </w:r>
            <w:r w:rsidRPr="008572A9">
              <w:rPr>
                <w:rFonts w:asciiTheme="minorHAnsi" w:eastAsiaTheme="minorEastAsia" w:hAnsiTheme="minorHAnsi" w:cs="Calibri"/>
              </w:rPr>
              <w:t xml:space="preserve"> 1</w:t>
            </w:r>
            <w:bookmarkEnd w:id="2542"/>
            <w:r w:rsidRPr="008572A9">
              <w:rPr>
                <w:rFonts w:asciiTheme="minorHAnsi" w:eastAsiaTheme="minorEastAsia" w:hAnsiTheme="minorHAnsi" w:cs="Calibri"/>
              </w:rPr>
              <w:t xml:space="preserve"> </w:t>
            </w:r>
            <w:r w:rsidRPr="008572A9">
              <w:rPr>
                <w:rFonts w:asciiTheme="minorHAnsi" w:eastAsiaTheme="minorEastAsia" w:hAnsiTheme="minorHAnsi" w:cs="Calibri"/>
              </w:rPr>
              <w:t>节</w:t>
            </w:r>
          </w:p>
        </w:tc>
      </w:tr>
      <w:tr w:rsidR="00933165" w:rsidRPr="00C13310" w:rsidTr="00C540FE">
        <w:tblPrEx>
          <w:tblLook w:val="0100" w:firstRow="0" w:lastRow="0" w:firstColumn="0" w:lastColumn="1" w:noHBand="0" w:noVBand="0"/>
          <w:tblPrExChange w:id="2543" w:author="mchen" w:date="2013-05-21T11:44:00Z">
            <w:tblPrEx>
              <w:tblLook w:val="0100" w:firstRow="0" w:lastRow="0" w:firstColumn="0" w:lastColumn="1" w:noHBand="0" w:noVBand="0"/>
            </w:tblPrEx>
          </w:tblPrExChange>
        </w:tblPrEx>
        <w:trPr>
          <w:cantSplit/>
          <w:trPrChange w:id="2544" w:author="mchen" w:date="2013-05-21T11:44:00Z">
            <w:trPr>
              <w:gridBefore w:val="3"/>
            </w:trPr>
          </w:trPrChange>
        </w:trPr>
        <w:tc>
          <w:tcPr>
            <w:tcW w:w="1940" w:type="dxa"/>
            <w:tcMar>
              <w:left w:w="108" w:type="dxa"/>
              <w:right w:w="108" w:type="dxa"/>
            </w:tcMar>
            <w:tcPrChange w:id="2545" w:author="mchen" w:date="2013-05-21T11:44:00Z">
              <w:tcPr>
                <w:tcW w:w="1940" w:type="dxa"/>
                <w:gridSpan w:val="2"/>
                <w:tcMar>
                  <w:left w:w="108" w:type="dxa"/>
                  <w:right w:w="108" w:type="dxa"/>
                </w:tcMar>
              </w:tcPr>
            </w:tcPrChange>
          </w:tcPr>
          <w:p w:rsidR="00933165" w:rsidRPr="00C13310" w:rsidRDefault="00933165" w:rsidP="00933165">
            <w:pPr>
              <w:pStyle w:val="ArtNoS2"/>
              <w:rPr>
                <w:rFonts w:cs="Calibri"/>
              </w:rPr>
            </w:pPr>
          </w:p>
          <w:p w:rsidR="00933165" w:rsidRPr="00C13310" w:rsidRDefault="00933165" w:rsidP="00933165">
            <w:pPr>
              <w:pStyle w:val="ArttitleS2"/>
              <w:rPr>
                <w:rFonts w:cs="Calibri"/>
              </w:rPr>
            </w:pPr>
          </w:p>
        </w:tc>
        <w:tc>
          <w:tcPr>
            <w:tcW w:w="7887" w:type="dxa"/>
            <w:gridSpan w:val="3"/>
            <w:tcMar>
              <w:left w:w="108" w:type="dxa"/>
              <w:right w:w="108" w:type="dxa"/>
            </w:tcMar>
            <w:tcPrChange w:id="2546" w:author="mchen" w:date="2013-05-21T11:44:00Z">
              <w:tcPr>
                <w:tcW w:w="7887" w:type="dxa"/>
                <w:gridSpan w:val="4"/>
                <w:tcMar>
                  <w:left w:w="108" w:type="dxa"/>
                  <w:right w:w="108" w:type="dxa"/>
                </w:tcMar>
              </w:tcPr>
            </w:tcPrChange>
          </w:tcPr>
          <w:p w:rsidR="00933165" w:rsidRPr="00C13310" w:rsidRDefault="00933165" w:rsidP="00933165">
            <w:pPr>
              <w:pStyle w:val="ArtNo"/>
              <w:rPr>
                <w:rFonts w:cs="Calibri"/>
                <w:lang w:eastAsia="zh-CN"/>
              </w:rPr>
            </w:pPr>
            <w:bookmarkStart w:id="2547" w:name="_Toc422623837"/>
            <w:r w:rsidRPr="00C13310">
              <w:rPr>
                <w:rFonts w:cs="Calibri" w:hint="eastAsia"/>
              </w:rPr>
              <w:t>第</w:t>
            </w:r>
            <w:r w:rsidRPr="00C13310">
              <w:rPr>
                <w:rFonts w:cs="Calibri"/>
              </w:rPr>
              <w:t xml:space="preserve"> 1</w:t>
            </w:r>
            <w:bookmarkEnd w:id="2547"/>
            <w:r w:rsidRPr="00C13310">
              <w:rPr>
                <w:rFonts w:cs="Calibri"/>
              </w:rPr>
              <w:t xml:space="preserve"> </w:t>
            </w:r>
            <w:r w:rsidRPr="00C13310">
              <w:rPr>
                <w:rFonts w:cs="Calibri" w:hint="eastAsia"/>
              </w:rPr>
              <w:t>条</w:t>
            </w:r>
          </w:p>
          <w:p w:rsidR="00933165" w:rsidRPr="00C13310" w:rsidRDefault="00933165" w:rsidP="00933165">
            <w:pPr>
              <w:pStyle w:val="Arttitle"/>
              <w:rPr>
                <w:rFonts w:cs="Calibri"/>
              </w:rPr>
            </w:pPr>
            <w:r w:rsidRPr="00C13310">
              <w:rPr>
                <w:rFonts w:cs="Calibri" w:hint="eastAsia"/>
              </w:rPr>
              <w:t>全权代表大会</w:t>
            </w:r>
          </w:p>
        </w:tc>
      </w:tr>
      <w:bookmarkEnd w:id="2530"/>
      <w:bookmarkEnd w:id="2531"/>
      <w:tr w:rsidR="00933165" w:rsidRPr="00C13310" w:rsidTr="00C540FE">
        <w:trPr>
          <w:cantSplit/>
          <w:trPrChange w:id="2548" w:author="mchen" w:date="2013-05-21T11:44:00Z">
            <w:trPr>
              <w:gridBefore w:val="3"/>
            </w:trPr>
          </w:trPrChange>
        </w:trPr>
        <w:tc>
          <w:tcPr>
            <w:tcW w:w="1940" w:type="dxa"/>
            <w:tcMar>
              <w:left w:w="108" w:type="dxa"/>
              <w:right w:w="108" w:type="dxa"/>
            </w:tcMar>
            <w:tcPrChange w:id="2549" w:author="mchen" w:date="2013-05-21T11:44:00Z">
              <w:tcPr>
                <w:tcW w:w="1940" w:type="dxa"/>
                <w:gridSpan w:val="2"/>
                <w:tcMar>
                  <w:left w:w="108" w:type="dxa"/>
                  <w:right w:w="108" w:type="dxa"/>
                </w:tcMar>
              </w:tcPr>
            </w:tcPrChange>
          </w:tcPr>
          <w:p w:rsidR="00933165" w:rsidRPr="00C13310" w:rsidRDefault="00933165" w:rsidP="00933165">
            <w:pPr>
              <w:pStyle w:val="NormalaftertitleS2"/>
              <w:rPr>
                <w:rFonts w:cs="Calibri"/>
              </w:rPr>
            </w:pPr>
            <w:r w:rsidRPr="00C13310">
              <w:rPr>
                <w:rFonts w:cs="Calibri"/>
              </w:rPr>
              <w:t>1</w:t>
            </w:r>
          </w:p>
        </w:tc>
        <w:tc>
          <w:tcPr>
            <w:tcW w:w="7887" w:type="dxa"/>
            <w:gridSpan w:val="3"/>
            <w:tcMar>
              <w:left w:w="108" w:type="dxa"/>
              <w:right w:w="108" w:type="dxa"/>
            </w:tcMar>
            <w:tcPrChange w:id="2550" w:author="mchen" w:date="2013-05-21T11:44:00Z">
              <w:tcPr>
                <w:tcW w:w="7887" w:type="dxa"/>
                <w:gridSpan w:val="4"/>
                <w:tcMar>
                  <w:left w:w="108" w:type="dxa"/>
                  <w:right w:w="108" w:type="dxa"/>
                </w:tcMar>
              </w:tcPr>
            </w:tcPrChange>
          </w:tcPr>
          <w:p w:rsidR="00933165" w:rsidRPr="00C13310" w:rsidRDefault="00933165" w:rsidP="00933165">
            <w:pPr>
              <w:pStyle w:val="Normalaftertitle"/>
              <w:rPr>
                <w:rFonts w:cs="Calibri"/>
                <w:lang w:eastAsia="zh-CN"/>
              </w:rPr>
            </w:pPr>
            <w:r w:rsidRPr="00C13310">
              <w:rPr>
                <w:rFonts w:cs="Calibri"/>
                <w:lang w:eastAsia="zh-CN"/>
              </w:rPr>
              <w:t>1</w:t>
            </w:r>
            <w:r w:rsidRPr="00C13310">
              <w:rPr>
                <w:rFonts w:cs="Calibri"/>
                <w:lang w:eastAsia="zh-CN"/>
              </w:rPr>
              <w:tab/>
              <w:t>1)</w:t>
            </w:r>
            <w:r w:rsidRPr="00C13310">
              <w:rPr>
                <w:rFonts w:cs="Calibri"/>
                <w:lang w:eastAsia="zh-CN"/>
              </w:rPr>
              <w:tab/>
            </w:r>
            <w:r w:rsidRPr="00C13310">
              <w:rPr>
                <w:rFonts w:cs="Calibri" w:hint="eastAsia"/>
                <w:lang w:eastAsia="zh-CN"/>
              </w:rPr>
              <w:t>全权代表大会须按照《国际电信联盟组织法》（以下简称《组织法》）第</w:t>
            </w:r>
            <w:r w:rsidRPr="00C13310">
              <w:rPr>
                <w:rFonts w:cs="Calibri"/>
                <w:lang w:eastAsia="zh-CN"/>
              </w:rPr>
              <w:t>8</w:t>
            </w:r>
            <w:r w:rsidRPr="00C13310">
              <w:rPr>
                <w:rFonts w:cs="Calibri" w:hint="eastAsia"/>
                <w:lang w:eastAsia="zh-CN"/>
              </w:rPr>
              <w:t>条的有关规定召开。</w:t>
            </w:r>
          </w:p>
        </w:tc>
      </w:tr>
      <w:tr w:rsidR="00933165" w:rsidRPr="00C13310" w:rsidTr="00C540FE">
        <w:trPr>
          <w:cantSplit/>
          <w:trPrChange w:id="2551" w:author="mchen" w:date="2013-05-21T11:44:00Z">
            <w:trPr>
              <w:gridBefore w:val="3"/>
            </w:trPr>
          </w:trPrChange>
        </w:trPr>
        <w:tc>
          <w:tcPr>
            <w:tcW w:w="1940" w:type="dxa"/>
            <w:tcMar>
              <w:left w:w="108" w:type="dxa"/>
              <w:right w:w="108" w:type="dxa"/>
            </w:tcMar>
            <w:tcPrChange w:id="2552"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2</w:t>
            </w:r>
            <w:r w:rsidRPr="00C13310">
              <w:rPr>
                <w:rFonts w:cs="Calibri"/>
              </w:rPr>
              <w:br/>
            </w:r>
            <w:r w:rsidRPr="00C13310">
              <w:rPr>
                <w:rFonts w:cs="Calibri"/>
                <w:sz w:val="18"/>
                <w:szCs w:val="18"/>
              </w:rPr>
              <w:t>PP-98</w:t>
            </w:r>
          </w:p>
        </w:tc>
        <w:tc>
          <w:tcPr>
            <w:tcW w:w="7887" w:type="dxa"/>
            <w:gridSpan w:val="3"/>
            <w:tcMar>
              <w:left w:w="108" w:type="dxa"/>
              <w:right w:w="108" w:type="dxa"/>
            </w:tcMar>
            <w:tcPrChange w:id="2553"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ab/>
              <w:t>2)</w:t>
            </w:r>
            <w:r w:rsidRPr="00C13310">
              <w:rPr>
                <w:rFonts w:cs="Calibri"/>
                <w:lang w:eastAsia="zh-CN"/>
              </w:rPr>
              <w:tab/>
            </w:r>
            <w:r w:rsidRPr="00C13310">
              <w:rPr>
                <w:rFonts w:cs="Calibri" w:hint="eastAsia"/>
                <w:lang w:eastAsia="zh-CN"/>
              </w:rPr>
              <w:t>如属可行，一届全权代表大会的确切地点和日期由上一届全权代表大会确定；如上一届大会未予确定，则须由理事会在征得多数成员国同意后予以确定。</w:t>
            </w:r>
          </w:p>
        </w:tc>
      </w:tr>
      <w:tr w:rsidR="00933165" w:rsidRPr="00C13310" w:rsidTr="00C540FE">
        <w:trPr>
          <w:cantSplit/>
          <w:trPrChange w:id="2554" w:author="mchen" w:date="2013-05-21T11:44:00Z">
            <w:trPr>
              <w:gridBefore w:val="3"/>
            </w:trPr>
          </w:trPrChange>
        </w:trPr>
        <w:tc>
          <w:tcPr>
            <w:tcW w:w="1940" w:type="dxa"/>
            <w:tcMar>
              <w:left w:w="108" w:type="dxa"/>
              <w:right w:w="108" w:type="dxa"/>
            </w:tcMar>
            <w:tcPrChange w:id="2555"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3</w:t>
            </w:r>
          </w:p>
        </w:tc>
        <w:tc>
          <w:tcPr>
            <w:tcW w:w="7887" w:type="dxa"/>
            <w:gridSpan w:val="3"/>
            <w:tcMar>
              <w:left w:w="108" w:type="dxa"/>
              <w:right w:w="108" w:type="dxa"/>
            </w:tcMar>
            <w:tcPrChange w:id="2556"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2</w:t>
            </w:r>
            <w:r w:rsidRPr="00C13310">
              <w:rPr>
                <w:rFonts w:cs="Calibri"/>
                <w:lang w:eastAsia="zh-CN"/>
              </w:rPr>
              <w:tab/>
              <w:t>1)</w:t>
            </w:r>
            <w:r w:rsidRPr="00C13310">
              <w:rPr>
                <w:rFonts w:cs="Calibri"/>
                <w:lang w:eastAsia="zh-CN"/>
              </w:rPr>
              <w:tab/>
            </w:r>
            <w:r w:rsidRPr="00C13310">
              <w:rPr>
                <w:rFonts w:cs="Calibri" w:hint="eastAsia"/>
                <w:lang w:eastAsia="zh-CN"/>
              </w:rPr>
              <w:t>在下列情况下，可以变更下一届全权代表大会的确切地点和日期，或二者之一：</w:t>
            </w:r>
          </w:p>
        </w:tc>
      </w:tr>
      <w:tr w:rsidR="00933165" w:rsidRPr="00C13310" w:rsidTr="00C540FE">
        <w:trPr>
          <w:cantSplit/>
          <w:trPrChange w:id="2557" w:author="mchen" w:date="2013-05-21T11:44:00Z">
            <w:trPr>
              <w:gridBefore w:val="3"/>
            </w:trPr>
          </w:trPrChange>
        </w:trPr>
        <w:tc>
          <w:tcPr>
            <w:tcW w:w="1940" w:type="dxa"/>
            <w:tcMar>
              <w:left w:w="108" w:type="dxa"/>
              <w:right w:w="108" w:type="dxa"/>
            </w:tcMar>
            <w:tcPrChange w:id="2558"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rPr>
            </w:pPr>
            <w:r w:rsidRPr="00C13310">
              <w:rPr>
                <w:rFonts w:cs="Calibri"/>
              </w:rPr>
              <w:t>4</w:t>
            </w:r>
            <w:r w:rsidRPr="00C13310">
              <w:rPr>
                <w:rFonts w:cs="Calibri"/>
              </w:rPr>
              <w:br/>
            </w:r>
            <w:r w:rsidRPr="00C13310">
              <w:rPr>
                <w:rFonts w:cs="Calibri"/>
                <w:sz w:val="18"/>
                <w:szCs w:val="18"/>
                <w:rPrChange w:id="2559" w:author="mchen" w:date="2013-05-21T11:18:00Z">
                  <w:rPr/>
                </w:rPrChange>
              </w:rPr>
              <w:t>PP-98</w:t>
            </w:r>
          </w:p>
        </w:tc>
        <w:tc>
          <w:tcPr>
            <w:tcW w:w="7887" w:type="dxa"/>
            <w:gridSpan w:val="3"/>
            <w:tcMar>
              <w:left w:w="108" w:type="dxa"/>
              <w:right w:w="108" w:type="dxa"/>
            </w:tcMar>
            <w:tcPrChange w:id="2560"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r w:rsidRPr="00C13310">
              <w:rPr>
                <w:rFonts w:cs="Calibri"/>
                <w:i/>
                <w:iCs/>
                <w:lang w:eastAsia="zh-CN"/>
              </w:rPr>
              <w:t>a)</w:t>
            </w:r>
            <w:r w:rsidRPr="00C13310">
              <w:rPr>
                <w:rFonts w:cs="Calibri"/>
                <w:lang w:eastAsia="zh-CN"/>
              </w:rPr>
              <w:tab/>
            </w:r>
            <w:r w:rsidRPr="00C13310">
              <w:rPr>
                <w:rFonts w:cs="Calibri" w:hint="eastAsia"/>
                <w:lang w:eastAsia="zh-CN"/>
              </w:rPr>
              <w:t>至少有四分之一的成员国分别向秘书长建议变更</w:t>
            </w:r>
            <w:r w:rsidRPr="00C13310">
              <w:rPr>
                <w:rFonts w:cs="Calibri" w:hint="eastAsia"/>
                <w:lang w:val="en-US" w:eastAsia="zh-CN"/>
              </w:rPr>
              <w:t>时</w:t>
            </w:r>
            <w:r w:rsidRPr="00C13310">
              <w:rPr>
                <w:rFonts w:cs="Calibri" w:hint="eastAsia"/>
                <w:lang w:eastAsia="zh-CN"/>
              </w:rPr>
              <w:t>；或者</w:t>
            </w:r>
          </w:p>
        </w:tc>
      </w:tr>
      <w:tr w:rsidR="00933165" w:rsidRPr="00C13310" w:rsidTr="00C540FE">
        <w:trPr>
          <w:cantSplit/>
          <w:trPrChange w:id="2561" w:author="mchen" w:date="2013-05-21T11:44:00Z">
            <w:trPr>
              <w:gridBefore w:val="3"/>
            </w:trPr>
          </w:trPrChange>
        </w:trPr>
        <w:tc>
          <w:tcPr>
            <w:tcW w:w="1940" w:type="dxa"/>
            <w:tcMar>
              <w:left w:w="108" w:type="dxa"/>
              <w:right w:w="108" w:type="dxa"/>
            </w:tcMar>
            <w:tcPrChange w:id="2562"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i/>
              </w:rPr>
            </w:pPr>
            <w:r w:rsidRPr="00C13310">
              <w:rPr>
                <w:rFonts w:cs="Calibri"/>
              </w:rPr>
              <w:t>5</w:t>
            </w:r>
          </w:p>
        </w:tc>
        <w:tc>
          <w:tcPr>
            <w:tcW w:w="7887" w:type="dxa"/>
            <w:gridSpan w:val="3"/>
            <w:tcMar>
              <w:left w:w="108" w:type="dxa"/>
              <w:right w:w="108" w:type="dxa"/>
            </w:tcMar>
            <w:tcPrChange w:id="2563"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rPr>
            </w:pPr>
            <w:r w:rsidRPr="00C13310">
              <w:rPr>
                <w:rFonts w:cs="Calibri"/>
                <w:i/>
                <w:iCs/>
              </w:rPr>
              <w:t>b)</w:t>
            </w:r>
            <w:r w:rsidRPr="00C13310">
              <w:rPr>
                <w:rFonts w:cs="Calibri"/>
                <w:i/>
                <w:iCs/>
              </w:rPr>
              <w:tab/>
            </w:r>
            <w:r w:rsidRPr="00C13310">
              <w:rPr>
                <w:rFonts w:cs="Calibri" w:hint="eastAsia"/>
                <w:iCs/>
                <w:lang w:val="fr-FR" w:eastAsia="zh-CN"/>
              </w:rPr>
              <w:t>根据</w:t>
            </w:r>
            <w:r w:rsidRPr="00C13310">
              <w:rPr>
                <w:rFonts w:cs="Calibri" w:hint="eastAsia"/>
                <w:lang w:eastAsia="zh-CN"/>
              </w:rPr>
              <w:t>理事会提议。</w:t>
            </w:r>
          </w:p>
        </w:tc>
      </w:tr>
      <w:tr w:rsidR="00933165" w:rsidRPr="00C13310" w:rsidTr="00C540FE">
        <w:trPr>
          <w:cantSplit/>
          <w:trPrChange w:id="2564" w:author="mchen" w:date="2013-05-21T11:44:00Z">
            <w:trPr>
              <w:gridBefore w:val="3"/>
            </w:trPr>
          </w:trPrChange>
        </w:trPr>
        <w:tc>
          <w:tcPr>
            <w:tcW w:w="1940" w:type="dxa"/>
            <w:tcMar>
              <w:left w:w="108" w:type="dxa"/>
              <w:right w:w="108" w:type="dxa"/>
            </w:tcMar>
            <w:tcPrChange w:id="2565"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bookmarkStart w:id="2566" w:name="_Toc404149631"/>
            <w:bookmarkStart w:id="2567" w:name="_Toc414236443"/>
            <w:bookmarkStart w:id="2568" w:name="_Toc414236740"/>
            <w:r w:rsidRPr="00C13310">
              <w:rPr>
                <w:rFonts w:cs="Calibri"/>
              </w:rPr>
              <w:t>6</w:t>
            </w:r>
            <w:r w:rsidRPr="00C13310">
              <w:rPr>
                <w:rFonts w:cs="Calibri"/>
              </w:rPr>
              <w:br/>
            </w:r>
            <w:r w:rsidRPr="00C13310">
              <w:rPr>
                <w:rFonts w:cs="Calibri"/>
                <w:sz w:val="18"/>
                <w:szCs w:val="18"/>
              </w:rPr>
              <w:t>PP-98</w:t>
            </w:r>
          </w:p>
        </w:tc>
        <w:tc>
          <w:tcPr>
            <w:tcW w:w="7887" w:type="dxa"/>
            <w:gridSpan w:val="3"/>
            <w:tcMar>
              <w:left w:w="108" w:type="dxa"/>
              <w:right w:w="108" w:type="dxa"/>
            </w:tcMar>
            <w:tcPrChange w:id="2569"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ab/>
              <w:t>2)</w:t>
            </w:r>
            <w:r w:rsidRPr="00C13310">
              <w:rPr>
                <w:rFonts w:cs="Calibri"/>
                <w:lang w:eastAsia="zh-CN"/>
              </w:rPr>
              <w:tab/>
            </w:r>
            <w:r w:rsidRPr="00C13310">
              <w:rPr>
                <w:rFonts w:cs="Calibri" w:hint="eastAsia"/>
                <w:lang w:eastAsia="zh-CN"/>
              </w:rPr>
              <w:t>任何这种变更均须在征得多数成员国同意后方能确定。</w:t>
            </w:r>
          </w:p>
        </w:tc>
      </w:tr>
      <w:bookmarkEnd w:id="2566"/>
      <w:bookmarkEnd w:id="2567"/>
      <w:bookmarkEnd w:id="2568"/>
      <w:tr w:rsidR="00933165" w:rsidRPr="00C13310" w:rsidTr="00C540FE">
        <w:tblPrEx>
          <w:tblLook w:val="0100" w:firstRow="0" w:lastRow="0" w:firstColumn="0" w:lastColumn="1" w:noHBand="0" w:noVBand="0"/>
          <w:tblPrExChange w:id="2570" w:author="mchen" w:date="2013-05-21T11:44:00Z">
            <w:tblPrEx>
              <w:tblLook w:val="0100" w:firstRow="0" w:lastRow="0" w:firstColumn="0" w:lastColumn="1" w:noHBand="0" w:noVBand="0"/>
            </w:tblPrEx>
          </w:tblPrExChange>
        </w:tblPrEx>
        <w:trPr>
          <w:cantSplit/>
          <w:trPrChange w:id="2571" w:author="mchen" w:date="2013-05-21T11:44:00Z">
            <w:trPr>
              <w:gridBefore w:val="3"/>
            </w:trPr>
          </w:trPrChange>
        </w:trPr>
        <w:tc>
          <w:tcPr>
            <w:tcW w:w="1940" w:type="dxa"/>
            <w:tcMar>
              <w:left w:w="108" w:type="dxa"/>
              <w:right w:w="108" w:type="dxa"/>
            </w:tcMar>
            <w:tcPrChange w:id="2572" w:author="mchen" w:date="2013-05-21T11:44:00Z">
              <w:tcPr>
                <w:tcW w:w="1940" w:type="dxa"/>
                <w:gridSpan w:val="2"/>
                <w:tcMar>
                  <w:left w:w="108" w:type="dxa"/>
                  <w:right w:w="108" w:type="dxa"/>
                </w:tcMar>
              </w:tcPr>
            </w:tcPrChange>
          </w:tcPr>
          <w:p w:rsidR="00933165" w:rsidRPr="00C13310" w:rsidRDefault="00933165">
            <w:pPr>
              <w:pStyle w:val="ArtNoS2"/>
              <w:spacing w:before="480"/>
              <w:rPr>
                <w:rFonts w:eastAsiaTheme="minorEastAsia" w:cs="Calibri"/>
                <w:lang w:eastAsia="zh-CN"/>
                <w:rPrChange w:id="2573" w:author="mchen" w:date="2013-05-21T11:23:00Z">
                  <w:rPr>
                    <w:lang w:eastAsia="zh-CN"/>
                  </w:rPr>
                </w:rPrChange>
              </w:rPr>
              <w:pPrChange w:id="2574" w:author="mchen" w:date="2013-05-21T15:12:00Z">
                <w:pPr>
                  <w:pStyle w:val="ArttitleS2"/>
                </w:pPr>
              </w:pPrChange>
            </w:pPr>
            <w:ins w:id="2575" w:author="mchen" w:date="2013-05-21T11:23:00Z">
              <w:r w:rsidRPr="00C13310">
                <w:rPr>
                  <w:rFonts w:cs="Calibri"/>
                  <w:lang w:eastAsia="zh-CN"/>
                </w:rPr>
                <w:t>(SUP)</w:t>
              </w:r>
              <w:r w:rsidRPr="00C13310">
                <w:rPr>
                  <w:rFonts w:cs="Calibri"/>
                  <w:lang w:eastAsia="zh-CN"/>
                </w:rPr>
                <w:br/>
              </w:r>
              <w:r w:rsidRPr="00C13310">
                <w:rPr>
                  <w:rFonts w:cs="Calibri" w:hint="eastAsia"/>
                  <w:lang w:eastAsia="zh-CN"/>
                </w:rPr>
                <w:t>标题</w:t>
              </w:r>
              <w:r w:rsidRPr="00C13310">
                <w:rPr>
                  <w:rFonts w:cs="Calibri"/>
                  <w:lang w:eastAsia="zh-CN"/>
                </w:rPr>
                <w:br/>
              </w:r>
              <w:r w:rsidRPr="00C13310">
                <w:rPr>
                  <w:rFonts w:cs="Calibri" w:hint="eastAsia"/>
                  <w:lang w:eastAsia="zh-CN"/>
                </w:rPr>
                <w:t>移至</w:t>
              </w:r>
            </w:ins>
            <w:ins w:id="2576" w:author="mchen" w:date="2013-05-21T11:24:00Z">
              <w:r w:rsidRPr="00C13310">
                <w:rPr>
                  <w:rFonts w:cs="Calibri" w:hint="eastAsia"/>
                  <w:lang w:eastAsia="zh-CN"/>
                </w:rPr>
                <w:t>《组织法》</w:t>
              </w:r>
              <w:r w:rsidRPr="00C13310">
                <w:rPr>
                  <w:rFonts w:cs="Calibri"/>
                  <w:lang w:eastAsia="zh-CN"/>
                </w:rPr>
                <w:br/>
              </w:r>
              <w:r w:rsidRPr="00C13310">
                <w:rPr>
                  <w:rFonts w:cs="Calibri" w:hint="eastAsia"/>
                  <w:lang w:eastAsia="zh-CN"/>
                </w:rPr>
                <w:t>第</w:t>
              </w:r>
              <w:r w:rsidRPr="00C13310">
                <w:rPr>
                  <w:rFonts w:cs="Calibri" w:hint="eastAsia"/>
                  <w:lang w:eastAsia="zh-CN"/>
                </w:rPr>
                <w:t>9</w:t>
              </w:r>
              <w:r w:rsidRPr="00C13310">
                <w:rPr>
                  <w:rFonts w:cs="Calibri" w:hint="eastAsia"/>
                  <w:lang w:eastAsia="zh-CN"/>
                </w:rPr>
                <w:t>条的标题</w:t>
              </w:r>
            </w:ins>
          </w:p>
        </w:tc>
        <w:tc>
          <w:tcPr>
            <w:tcW w:w="7887" w:type="dxa"/>
            <w:gridSpan w:val="3"/>
            <w:tcMar>
              <w:left w:w="108" w:type="dxa"/>
              <w:right w:w="108" w:type="dxa"/>
            </w:tcMar>
            <w:tcPrChange w:id="2577" w:author="mchen" w:date="2013-05-21T11:44:00Z">
              <w:tcPr>
                <w:tcW w:w="7887" w:type="dxa"/>
                <w:gridSpan w:val="4"/>
                <w:tcMar>
                  <w:left w:w="108" w:type="dxa"/>
                  <w:right w:w="108" w:type="dxa"/>
                </w:tcMar>
              </w:tcPr>
            </w:tcPrChange>
          </w:tcPr>
          <w:p w:rsidR="00933165" w:rsidRPr="00C13310" w:rsidDel="004E4747" w:rsidRDefault="00933165" w:rsidP="00933165">
            <w:pPr>
              <w:pStyle w:val="ArtNo"/>
              <w:rPr>
                <w:del w:id="2578" w:author="mchen" w:date="2013-05-21T11:17:00Z"/>
                <w:rFonts w:cs="Calibri"/>
                <w:lang w:eastAsia="zh-CN"/>
              </w:rPr>
            </w:pPr>
            <w:del w:id="2579" w:author="mchen" w:date="2013-05-21T11:17:00Z">
              <w:r w:rsidRPr="00C13310" w:rsidDel="004E4747">
                <w:rPr>
                  <w:rFonts w:cs="Calibri" w:hint="eastAsia"/>
                  <w:lang w:eastAsia="zh-CN"/>
                </w:rPr>
                <w:delText>第</w:delText>
              </w:r>
              <w:r w:rsidRPr="00C13310" w:rsidDel="004E4747">
                <w:rPr>
                  <w:rFonts w:cs="Calibri"/>
                  <w:lang w:eastAsia="zh-CN"/>
                </w:rPr>
                <w:delText xml:space="preserve"> 2 </w:delText>
              </w:r>
              <w:r w:rsidRPr="00C13310" w:rsidDel="004E4747">
                <w:rPr>
                  <w:rFonts w:cs="Calibri" w:hint="eastAsia"/>
                  <w:lang w:eastAsia="zh-CN"/>
                </w:rPr>
                <w:delText>条</w:delText>
              </w:r>
            </w:del>
          </w:p>
          <w:p w:rsidR="00933165" w:rsidRPr="00C13310" w:rsidRDefault="00933165" w:rsidP="00933165">
            <w:pPr>
              <w:pStyle w:val="Arttitle"/>
              <w:rPr>
                <w:rFonts w:cs="Calibri"/>
                <w:lang w:eastAsia="zh-CN"/>
              </w:rPr>
            </w:pPr>
            <w:del w:id="2580" w:author="mchen" w:date="2013-05-21T11:17:00Z">
              <w:r w:rsidRPr="00C13310" w:rsidDel="004E4747">
                <w:rPr>
                  <w:rFonts w:cs="Calibri" w:hint="eastAsia"/>
                  <w:lang w:eastAsia="zh-CN"/>
                </w:rPr>
                <w:delText>选举及有关事项</w:delText>
              </w:r>
            </w:del>
          </w:p>
        </w:tc>
      </w:tr>
      <w:tr w:rsidR="00933165" w:rsidRPr="00C13310" w:rsidTr="00C540FE">
        <w:trPr>
          <w:cantSplit/>
          <w:trPrChange w:id="2581" w:author="mchen" w:date="2013-05-21T11:44:00Z">
            <w:trPr>
              <w:gridBefore w:val="3"/>
            </w:trPr>
          </w:trPrChange>
        </w:trPr>
        <w:tc>
          <w:tcPr>
            <w:tcW w:w="1940" w:type="dxa"/>
            <w:tcMar>
              <w:left w:w="108" w:type="dxa"/>
              <w:right w:w="108" w:type="dxa"/>
            </w:tcMar>
            <w:tcPrChange w:id="2582" w:author="mchen" w:date="2013-05-21T11:44:00Z">
              <w:tcPr>
                <w:tcW w:w="1940" w:type="dxa"/>
                <w:gridSpan w:val="2"/>
                <w:tcMar>
                  <w:left w:w="108" w:type="dxa"/>
                  <w:right w:w="108" w:type="dxa"/>
                </w:tcMar>
              </w:tcPr>
            </w:tcPrChange>
          </w:tcPr>
          <w:p w:rsidR="00933165" w:rsidRPr="00C13310" w:rsidRDefault="00933165">
            <w:pPr>
              <w:pStyle w:val="NormalS2"/>
              <w:rPr>
                <w:rFonts w:cs="Calibri"/>
                <w:caps/>
                <w:sz w:val="28"/>
                <w:lang w:eastAsia="zh-CN"/>
                <w:rPrChange w:id="2583" w:author="mchen" w:date="2013-05-21T11:23:00Z">
                  <w:rPr/>
                </w:rPrChange>
              </w:rPr>
              <w:pPrChange w:id="2584" w:author="mchen" w:date="2013-05-27T11:02:00Z">
                <w:pPr>
                  <w:pStyle w:val="HeadingbS2"/>
                  <w:spacing w:after="20"/>
                </w:pPr>
              </w:pPrChange>
            </w:pPr>
            <w:ins w:id="2585" w:author="mchen" w:date="2013-05-21T11:23:00Z">
              <w:r w:rsidRPr="00C13310">
                <w:rPr>
                  <w:rFonts w:cs="Calibri"/>
                  <w:lang w:eastAsia="zh-CN"/>
                </w:rPr>
                <w:t>(SUP)</w:t>
              </w:r>
              <w:r w:rsidRPr="00C13310">
                <w:rPr>
                  <w:rFonts w:cs="Calibri"/>
                  <w:lang w:eastAsia="zh-CN"/>
                </w:rPr>
                <w:br/>
              </w:r>
            </w:ins>
            <w:ins w:id="2586" w:author="mchen" w:date="2013-05-27T11:01:00Z">
              <w:r>
                <w:rPr>
                  <w:rFonts w:cs="Calibri" w:hint="eastAsia"/>
                  <w:lang w:eastAsia="zh-CN"/>
                </w:rPr>
                <w:t>标题</w:t>
              </w:r>
            </w:ins>
            <w:ins w:id="2587" w:author="mchen" w:date="2013-05-21T11:23:00Z">
              <w:r w:rsidRPr="00C13310">
                <w:rPr>
                  <w:rFonts w:cs="Calibri"/>
                  <w:lang w:eastAsia="zh-CN"/>
                </w:rPr>
                <w:br/>
              </w:r>
            </w:ins>
            <w:ins w:id="2588" w:author="mchen" w:date="2013-05-21T11:31:00Z">
              <w:r w:rsidRPr="00C13310">
                <w:rPr>
                  <w:rFonts w:cs="Calibri" w:hint="eastAsia"/>
                  <w:lang w:eastAsia="zh-CN"/>
                </w:rPr>
                <w:t>移至《组织法》第</w:t>
              </w:r>
            </w:ins>
            <w:ins w:id="2589" w:author="mchen" w:date="2013-05-21T11:23:00Z">
              <w:r w:rsidRPr="00C13310">
                <w:rPr>
                  <w:rFonts w:cs="Calibri"/>
                  <w:lang w:eastAsia="zh-CN"/>
                </w:rPr>
                <w:t>64A</w:t>
              </w:r>
            </w:ins>
            <w:ins w:id="2590" w:author="mchen" w:date="2013-05-21T11:31:00Z">
              <w:r w:rsidRPr="00C13310">
                <w:rPr>
                  <w:rFonts w:cs="Calibri" w:hint="eastAsia"/>
                  <w:lang w:eastAsia="zh-CN"/>
                </w:rPr>
                <w:t>款</w:t>
              </w:r>
            </w:ins>
            <w:ins w:id="2591" w:author="mchen" w:date="2013-05-21T15:12:00Z">
              <w:r w:rsidRPr="00C13310">
                <w:rPr>
                  <w:rFonts w:cs="Calibri" w:hint="eastAsia"/>
                  <w:lang w:eastAsia="zh-CN"/>
                </w:rPr>
                <w:t>前</w:t>
              </w:r>
            </w:ins>
            <w:ins w:id="2592" w:author="mchen" w:date="2013-05-27T11:02:00Z">
              <w:r>
                <w:rPr>
                  <w:rFonts w:cs="Calibri"/>
                  <w:lang w:eastAsia="zh-CN"/>
                </w:rPr>
                <w:br/>
              </w:r>
              <w:r>
                <w:rPr>
                  <w:rFonts w:cs="Calibri" w:hint="eastAsia"/>
                  <w:lang w:eastAsia="zh-CN"/>
                </w:rPr>
                <w:t>的标题</w:t>
              </w:r>
            </w:ins>
          </w:p>
        </w:tc>
        <w:tc>
          <w:tcPr>
            <w:tcW w:w="7887" w:type="dxa"/>
            <w:gridSpan w:val="3"/>
            <w:tcMar>
              <w:left w:w="108" w:type="dxa"/>
              <w:right w:w="108" w:type="dxa"/>
            </w:tcMar>
            <w:tcPrChange w:id="2593" w:author="mchen" w:date="2013-05-21T11:44:00Z">
              <w:tcPr>
                <w:tcW w:w="7887" w:type="dxa"/>
                <w:gridSpan w:val="4"/>
                <w:tcMar>
                  <w:left w:w="108" w:type="dxa"/>
                  <w:right w:w="108" w:type="dxa"/>
                </w:tcMar>
              </w:tcPr>
            </w:tcPrChange>
          </w:tcPr>
          <w:p w:rsidR="00933165" w:rsidRPr="00C13310" w:rsidRDefault="00933165" w:rsidP="00933165">
            <w:pPr>
              <w:pStyle w:val="Headingb"/>
              <w:rPr>
                <w:rFonts w:cs="Calibri"/>
                <w:lang w:eastAsia="zh-CN"/>
              </w:rPr>
            </w:pPr>
            <w:del w:id="2594" w:author="mchen" w:date="2013-05-21T11:17:00Z">
              <w:r w:rsidRPr="00C13310" w:rsidDel="004E4747">
                <w:rPr>
                  <w:rFonts w:cs="Calibri" w:hint="eastAsia"/>
                  <w:lang w:eastAsia="zh-CN"/>
                </w:rPr>
                <w:delText>理事会</w:delText>
              </w:r>
            </w:del>
          </w:p>
        </w:tc>
      </w:tr>
      <w:tr w:rsidR="00933165" w:rsidRPr="00C13310" w:rsidTr="00C540FE">
        <w:trPr>
          <w:cantSplit/>
          <w:trPrChange w:id="2595" w:author="mchen" w:date="2013-05-21T11:44:00Z">
            <w:trPr>
              <w:gridBefore w:val="3"/>
            </w:trPr>
          </w:trPrChange>
        </w:trPr>
        <w:tc>
          <w:tcPr>
            <w:tcW w:w="1940" w:type="dxa"/>
            <w:tcMar>
              <w:left w:w="108" w:type="dxa"/>
              <w:right w:w="108" w:type="dxa"/>
            </w:tcMar>
            <w:tcPrChange w:id="2596"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lang w:eastAsia="zh-CN"/>
              </w:rPr>
            </w:pPr>
            <w:ins w:id="2597" w:author="mchen" w:date="2013-05-21T11:31:00Z">
              <w:r w:rsidRPr="00C13310">
                <w:rPr>
                  <w:rFonts w:cs="Calibri"/>
                </w:rPr>
                <w:lastRenderedPageBreak/>
                <w:t>(SUP)</w:t>
              </w:r>
              <w:r w:rsidRPr="00C13310">
                <w:rPr>
                  <w:rFonts w:cs="Calibri"/>
                </w:rPr>
                <w:br/>
              </w:r>
            </w:ins>
            <w:r w:rsidRPr="00C13310">
              <w:rPr>
                <w:rFonts w:cs="Calibri"/>
              </w:rPr>
              <w:t>7</w:t>
            </w:r>
            <w:r w:rsidRPr="00C13310">
              <w:rPr>
                <w:rFonts w:cs="Calibri"/>
              </w:rPr>
              <w:br/>
            </w:r>
            <w:r w:rsidRPr="00C13310">
              <w:rPr>
                <w:rFonts w:cs="Calibri"/>
                <w:sz w:val="18"/>
                <w:szCs w:val="18"/>
                <w:rPrChange w:id="2598" w:author="mchen" w:date="2013-05-21T11:23:00Z">
                  <w:rPr/>
                </w:rPrChange>
              </w:rPr>
              <w:t>PP-98</w:t>
            </w:r>
            <w:ins w:id="2599" w:author="mchen" w:date="2013-05-21T11:32:00Z">
              <w:r w:rsidRPr="00C13310">
                <w:rPr>
                  <w:rFonts w:cs="Calibri" w:hint="eastAsia"/>
                  <w:sz w:val="18"/>
                  <w:szCs w:val="18"/>
                  <w:lang w:eastAsia="zh-CN"/>
                </w:rPr>
                <w:br/>
              </w:r>
              <w:r w:rsidRPr="00C13310">
                <w:rPr>
                  <w:rFonts w:cs="Calibri" w:hint="eastAsia"/>
                  <w:szCs w:val="24"/>
                  <w:lang w:eastAsia="zh-CN"/>
                  <w:rPrChange w:id="2600" w:author="mchen" w:date="2013-05-21T11:32:00Z">
                    <w:rPr>
                      <w:rFonts w:hint="eastAsia"/>
                      <w:sz w:val="18"/>
                      <w:szCs w:val="18"/>
                      <w:lang w:eastAsia="zh-CN"/>
                    </w:rPr>
                  </w:rPrChange>
                </w:rPr>
                <w:t>移至《组织法》</w:t>
              </w:r>
              <w:r w:rsidRPr="00C13310">
                <w:rPr>
                  <w:rFonts w:cs="Calibri"/>
                  <w:szCs w:val="24"/>
                  <w:lang w:eastAsia="zh-CN"/>
                  <w:rPrChange w:id="2601" w:author="mchen" w:date="2013-05-21T11:32:00Z">
                    <w:rPr>
                      <w:sz w:val="18"/>
                      <w:szCs w:val="18"/>
                      <w:lang w:eastAsia="zh-CN"/>
                    </w:rPr>
                  </w:rPrChange>
                </w:rPr>
                <w:br/>
              </w:r>
              <w:r w:rsidRPr="00C13310">
                <w:rPr>
                  <w:rFonts w:cs="Calibri" w:hint="eastAsia"/>
                  <w:szCs w:val="24"/>
                  <w:lang w:eastAsia="zh-CN"/>
                  <w:rPrChange w:id="2602" w:author="mchen" w:date="2013-05-21T11:32:00Z">
                    <w:rPr>
                      <w:rFonts w:hint="eastAsia"/>
                      <w:sz w:val="18"/>
                      <w:szCs w:val="18"/>
                      <w:lang w:eastAsia="zh-CN"/>
                    </w:rPr>
                  </w:rPrChange>
                </w:rPr>
                <w:t>第</w:t>
              </w:r>
              <w:r w:rsidRPr="00C13310">
                <w:rPr>
                  <w:rFonts w:cs="Calibri"/>
                  <w:szCs w:val="24"/>
                  <w:lang w:eastAsia="zh-CN"/>
                  <w:rPrChange w:id="2603" w:author="mchen" w:date="2013-05-21T11:32:00Z">
                    <w:rPr>
                      <w:sz w:val="18"/>
                      <w:szCs w:val="18"/>
                      <w:lang w:eastAsia="zh-CN"/>
                    </w:rPr>
                  </w:rPrChange>
                </w:rPr>
                <w:t>64A</w:t>
              </w:r>
              <w:r w:rsidRPr="00C13310">
                <w:rPr>
                  <w:rFonts w:cs="Calibri" w:hint="eastAsia"/>
                  <w:szCs w:val="24"/>
                  <w:lang w:eastAsia="zh-CN"/>
                  <w:rPrChange w:id="2604" w:author="mchen" w:date="2013-05-21T11:32:00Z">
                    <w:rPr>
                      <w:rFonts w:hint="eastAsia"/>
                      <w:sz w:val="18"/>
                      <w:szCs w:val="18"/>
                      <w:lang w:eastAsia="zh-CN"/>
                    </w:rPr>
                  </w:rPrChange>
                </w:rPr>
                <w:t>款</w:t>
              </w:r>
            </w:ins>
          </w:p>
        </w:tc>
        <w:tc>
          <w:tcPr>
            <w:tcW w:w="7887" w:type="dxa"/>
            <w:gridSpan w:val="3"/>
            <w:tcMar>
              <w:left w:w="108" w:type="dxa"/>
              <w:right w:w="108" w:type="dxa"/>
            </w:tcMar>
            <w:tcPrChange w:id="2605"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del w:id="2606" w:author="mchen" w:date="2013-05-21T11:17:00Z">
              <w:r w:rsidRPr="00C13310" w:rsidDel="004E4747">
                <w:rPr>
                  <w:rFonts w:cs="Calibri"/>
                  <w:lang w:eastAsia="zh-CN"/>
                </w:rPr>
                <w:delText>1</w:delText>
              </w:r>
              <w:r w:rsidRPr="00C13310" w:rsidDel="004E4747">
                <w:rPr>
                  <w:rFonts w:cs="Calibri"/>
                  <w:lang w:eastAsia="zh-CN"/>
                </w:rPr>
                <w:tab/>
              </w:r>
              <w:r w:rsidRPr="00C13310" w:rsidDel="004E4747">
                <w:rPr>
                  <w:rFonts w:cs="Calibri" w:hint="eastAsia"/>
                  <w:lang w:eastAsia="zh-CN"/>
                </w:rPr>
                <w:delText>除下述第</w:delText>
              </w:r>
              <w:r w:rsidRPr="00C13310" w:rsidDel="004E4747">
                <w:rPr>
                  <w:rFonts w:cs="Calibri"/>
                  <w:lang w:eastAsia="zh-CN"/>
                </w:rPr>
                <w:delText>10</w:delText>
              </w:r>
              <w:r w:rsidRPr="00C13310" w:rsidDel="004E4747">
                <w:rPr>
                  <w:rFonts w:cs="Calibri" w:hint="eastAsia"/>
                  <w:lang w:eastAsia="zh-CN"/>
                </w:rPr>
                <w:delText>至</w:delText>
              </w:r>
              <w:r w:rsidRPr="00C13310" w:rsidDel="004E4747">
                <w:rPr>
                  <w:rFonts w:cs="Calibri"/>
                  <w:lang w:eastAsia="zh-CN"/>
                </w:rPr>
                <w:delText>12</w:delText>
              </w:r>
              <w:r w:rsidRPr="00C13310" w:rsidDel="004E4747">
                <w:rPr>
                  <w:rFonts w:cs="Calibri" w:hint="eastAsia"/>
                  <w:lang w:eastAsia="zh-CN"/>
                </w:rPr>
                <w:delText>款所述的空缺情况外，选入理事会的成员国须任职至选举出新的理事会之日为止。它们须有连选连任的资格。</w:delText>
              </w:r>
            </w:del>
          </w:p>
        </w:tc>
      </w:tr>
      <w:tr w:rsidR="00933165" w:rsidRPr="00C13310" w:rsidTr="00C540FE">
        <w:trPr>
          <w:cantSplit/>
          <w:trPrChange w:id="2607" w:author="mchen" w:date="2013-05-21T11:44:00Z">
            <w:trPr>
              <w:gridBefore w:val="3"/>
            </w:trPr>
          </w:trPrChange>
        </w:trPr>
        <w:tc>
          <w:tcPr>
            <w:tcW w:w="1940" w:type="dxa"/>
            <w:tcMar>
              <w:left w:w="108" w:type="dxa"/>
              <w:right w:w="108" w:type="dxa"/>
            </w:tcMar>
            <w:tcPrChange w:id="2608"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lang w:eastAsia="zh-CN"/>
              </w:rPr>
            </w:pPr>
            <w:ins w:id="2609" w:author="mchen" w:date="2013-05-21T11:32:00Z">
              <w:r w:rsidRPr="00C13310">
                <w:rPr>
                  <w:rFonts w:cs="Calibri"/>
                </w:rPr>
                <w:t>(SUP)</w:t>
              </w:r>
              <w:r w:rsidRPr="00C13310">
                <w:rPr>
                  <w:rFonts w:cs="Calibri"/>
                </w:rPr>
                <w:br/>
              </w:r>
            </w:ins>
            <w:r w:rsidRPr="00C13310">
              <w:rPr>
                <w:rFonts w:cs="Calibri"/>
              </w:rPr>
              <w:t>8</w:t>
            </w:r>
            <w:r w:rsidRPr="00C13310">
              <w:rPr>
                <w:rFonts w:cs="Calibri"/>
              </w:rPr>
              <w:br/>
            </w:r>
            <w:r w:rsidRPr="00C13310">
              <w:rPr>
                <w:rFonts w:cs="Calibri"/>
                <w:sz w:val="18"/>
                <w:szCs w:val="18"/>
                <w:rPrChange w:id="2610" w:author="mchen" w:date="2013-05-21T11:23:00Z">
                  <w:rPr/>
                </w:rPrChange>
              </w:rPr>
              <w:t>PP-98</w:t>
            </w:r>
            <w:ins w:id="2611" w:author="mchen" w:date="2013-05-21T11:35:00Z">
              <w:r w:rsidRPr="00C13310">
                <w:rPr>
                  <w:rFonts w:cs="Calibri" w:hint="eastAsia"/>
                  <w:sz w:val="18"/>
                  <w:szCs w:val="18"/>
                  <w:lang w:eastAsia="zh-CN"/>
                </w:rPr>
                <w:br/>
              </w:r>
              <w:r w:rsidRPr="00C13310">
                <w:rPr>
                  <w:rFonts w:cs="Calibri" w:hint="eastAsia"/>
                  <w:szCs w:val="24"/>
                  <w:lang w:eastAsia="zh-CN"/>
                </w:rPr>
                <w:t>移至《组织法》</w:t>
              </w:r>
              <w:r w:rsidRPr="00C13310">
                <w:rPr>
                  <w:rFonts w:cs="Calibri"/>
                  <w:szCs w:val="24"/>
                  <w:lang w:eastAsia="zh-CN"/>
                </w:rPr>
                <w:br/>
              </w:r>
              <w:r w:rsidRPr="00C13310">
                <w:rPr>
                  <w:rFonts w:cs="Calibri" w:hint="eastAsia"/>
                  <w:szCs w:val="24"/>
                  <w:lang w:eastAsia="zh-CN"/>
                </w:rPr>
                <w:t>第</w:t>
              </w:r>
              <w:r w:rsidRPr="00C13310">
                <w:rPr>
                  <w:rFonts w:cs="Calibri" w:hint="eastAsia"/>
                  <w:szCs w:val="24"/>
                  <w:lang w:eastAsia="zh-CN"/>
                </w:rPr>
                <w:t>64</w:t>
              </w:r>
            </w:ins>
            <w:ins w:id="2612" w:author="mchen" w:date="2013-05-21T11:36:00Z">
              <w:r w:rsidRPr="00C13310">
                <w:rPr>
                  <w:rFonts w:cs="Calibri" w:hint="eastAsia"/>
                  <w:szCs w:val="24"/>
                  <w:lang w:eastAsia="zh-CN"/>
                </w:rPr>
                <w:t>B</w:t>
              </w:r>
            </w:ins>
            <w:ins w:id="2613" w:author="mchen" w:date="2013-05-21T11:35:00Z">
              <w:r w:rsidRPr="00C13310">
                <w:rPr>
                  <w:rFonts w:cs="Calibri" w:hint="eastAsia"/>
                  <w:szCs w:val="24"/>
                  <w:lang w:eastAsia="zh-CN"/>
                </w:rPr>
                <w:t>款</w:t>
              </w:r>
            </w:ins>
          </w:p>
        </w:tc>
        <w:tc>
          <w:tcPr>
            <w:tcW w:w="7887" w:type="dxa"/>
            <w:gridSpan w:val="3"/>
            <w:tcMar>
              <w:left w:w="108" w:type="dxa"/>
              <w:right w:w="108" w:type="dxa"/>
            </w:tcMar>
            <w:tcPrChange w:id="2614"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del w:id="2615" w:author="mchen" w:date="2013-05-21T11:17:00Z">
              <w:r w:rsidRPr="00C13310" w:rsidDel="004E4747">
                <w:rPr>
                  <w:rFonts w:cs="Calibri"/>
                  <w:lang w:eastAsia="zh-CN"/>
                </w:rPr>
                <w:delText>2</w:delText>
              </w:r>
              <w:r w:rsidRPr="00C13310" w:rsidDel="004E4747">
                <w:rPr>
                  <w:rFonts w:cs="Calibri"/>
                  <w:lang w:eastAsia="zh-CN"/>
                </w:rPr>
                <w:tab/>
                <w:delText>1)</w:delText>
              </w:r>
              <w:r w:rsidRPr="00C13310" w:rsidDel="004E4747">
                <w:rPr>
                  <w:rFonts w:cs="Calibri"/>
                  <w:lang w:eastAsia="zh-CN"/>
                </w:rPr>
                <w:tab/>
              </w:r>
              <w:r w:rsidRPr="00C13310" w:rsidDel="004E4747">
                <w:rPr>
                  <w:rFonts w:cs="Calibri" w:hint="eastAsia"/>
                  <w:lang w:eastAsia="zh-CN"/>
                </w:rPr>
                <w:delText>如果在两届全权代表大会之间出现理事会席位空缺，缺额应由席位出缺成员国所属区域中上次选举时未当选的成员国中得票最多的成员国当然填补。</w:delText>
              </w:r>
            </w:del>
          </w:p>
        </w:tc>
      </w:tr>
      <w:tr w:rsidR="00933165" w:rsidRPr="00C13310" w:rsidTr="00C540FE">
        <w:trPr>
          <w:cantSplit/>
          <w:trPrChange w:id="2616" w:author="mchen" w:date="2013-05-21T11:44:00Z">
            <w:trPr>
              <w:gridBefore w:val="3"/>
            </w:trPr>
          </w:trPrChange>
        </w:trPr>
        <w:tc>
          <w:tcPr>
            <w:tcW w:w="1940" w:type="dxa"/>
            <w:tcMar>
              <w:left w:w="108" w:type="dxa"/>
              <w:right w:w="108" w:type="dxa"/>
            </w:tcMar>
            <w:tcPrChange w:id="2617"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lang w:eastAsia="zh-CN"/>
              </w:rPr>
            </w:pPr>
            <w:ins w:id="2618" w:author="mchen" w:date="2013-05-21T11:32:00Z">
              <w:r w:rsidRPr="00C13310">
                <w:rPr>
                  <w:rFonts w:cs="Calibri"/>
                </w:rPr>
                <w:t>(SUP)</w:t>
              </w:r>
              <w:r w:rsidRPr="00C13310">
                <w:rPr>
                  <w:rFonts w:cs="Calibri"/>
                </w:rPr>
                <w:br/>
              </w:r>
            </w:ins>
            <w:r w:rsidRPr="00C13310">
              <w:rPr>
                <w:rFonts w:cs="Calibri"/>
              </w:rPr>
              <w:t>9</w:t>
            </w:r>
            <w:r w:rsidRPr="00C13310">
              <w:rPr>
                <w:rFonts w:cs="Calibri"/>
              </w:rPr>
              <w:br/>
            </w:r>
            <w:r w:rsidRPr="00C13310">
              <w:rPr>
                <w:rFonts w:cs="Calibri"/>
                <w:sz w:val="18"/>
                <w:szCs w:val="18"/>
                <w:rPrChange w:id="2619" w:author="mchen" w:date="2013-05-21T11:36:00Z">
                  <w:rPr/>
                </w:rPrChange>
              </w:rPr>
              <w:t>PP-98</w:t>
            </w:r>
            <w:ins w:id="2620" w:author="mchen" w:date="2013-05-21T11:36:00Z">
              <w:r w:rsidRPr="00C13310">
                <w:rPr>
                  <w:rFonts w:cs="Calibri" w:hint="eastAsia"/>
                  <w:sz w:val="18"/>
                  <w:szCs w:val="18"/>
                  <w:lang w:eastAsia="zh-CN"/>
                </w:rPr>
                <w:br/>
              </w:r>
              <w:r w:rsidRPr="00C13310">
                <w:rPr>
                  <w:rFonts w:cs="Calibri" w:hint="eastAsia"/>
                  <w:szCs w:val="24"/>
                  <w:lang w:eastAsia="zh-CN"/>
                </w:rPr>
                <w:t>移至《组织法》</w:t>
              </w:r>
              <w:r w:rsidRPr="00C13310">
                <w:rPr>
                  <w:rFonts w:cs="Calibri"/>
                  <w:szCs w:val="24"/>
                  <w:lang w:eastAsia="zh-CN"/>
                </w:rPr>
                <w:br/>
              </w:r>
              <w:r w:rsidRPr="00C13310">
                <w:rPr>
                  <w:rFonts w:cs="Calibri" w:hint="eastAsia"/>
                  <w:szCs w:val="24"/>
                  <w:lang w:eastAsia="zh-CN"/>
                </w:rPr>
                <w:t>第</w:t>
              </w:r>
              <w:r w:rsidRPr="00C13310">
                <w:rPr>
                  <w:rFonts w:cs="Calibri" w:hint="eastAsia"/>
                  <w:szCs w:val="24"/>
                  <w:lang w:eastAsia="zh-CN"/>
                </w:rPr>
                <w:t>64C</w:t>
              </w:r>
              <w:r w:rsidRPr="00C13310">
                <w:rPr>
                  <w:rFonts w:cs="Calibri" w:hint="eastAsia"/>
                  <w:szCs w:val="24"/>
                  <w:lang w:eastAsia="zh-CN"/>
                </w:rPr>
                <w:t>款</w:t>
              </w:r>
            </w:ins>
          </w:p>
        </w:tc>
        <w:tc>
          <w:tcPr>
            <w:tcW w:w="7887" w:type="dxa"/>
            <w:gridSpan w:val="3"/>
            <w:tcMar>
              <w:left w:w="108" w:type="dxa"/>
              <w:right w:w="108" w:type="dxa"/>
            </w:tcMar>
            <w:tcPrChange w:id="2621"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del w:id="2622" w:author="mchen" w:date="2013-05-21T11:36:00Z">
              <w:r w:rsidRPr="00C13310" w:rsidDel="00E168F0">
                <w:rPr>
                  <w:rFonts w:cs="Calibri"/>
                  <w:lang w:eastAsia="zh-CN"/>
                </w:rPr>
                <w:tab/>
                <w:delText>2)</w:delText>
              </w:r>
              <w:r w:rsidRPr="00C13310" w:rsidDel="00E168F0">
                <w:rPr>
                  <w:rFonts w:cs="Calibri"/>
                  <w:lang w:eastAsia="zh-CN"/>
                </w:rPr>
                <w:tab/>
              </w:r>
              <w:r w:rsidRPr="00C13310" w:rsidDel="00E168F0">
                <w:rPr>
                  <w:rFonts w:cs="Calibri" w:hint="eastAsia"/>
                  <w:lang w:eastAsia="zh-CN"/>
                </w:rPr>
                <w:delText>当无论因何种原因按照上述第</w:delText>
              </w:r>
              <w:r w:rsidRPr="00C13310" w:rsidDel="00E168F0">
                <w:rPr>
                  <w:rFonts w:cs="Calibri"/>
                  <w:lang w:eastAsia="zh-CN"/>
                </w:rPr>
                <w:delText>8</w:delText>
              </w:r>
              <w:r w:rsidRPr="00C13310" w:rsidDel="00E168F0">
                <w:rPr>
                  <w:rFonts w:cs="Calibri" w:hint="eastAsia"/>
                  <w:lang w:eastAsia="zh-CN"/>
                </w:rPr>
                <w:delText>款程序均不能填补空缺的席位时，理事会主席应请该区域的其他成员国在邀请发出后的一个月内争取进行选举。到该阶段末时，理事会主席须请各成员国选举一新理事国。选举须以通信方式通过无记名投票进行。所要求的多数如前所述。新的理事国须任职至下一届有权能的全权代表大会选举出新的理事会为止。</w:delText>
              </w:r>
            </w:del>
          </w:p>
        </w:tc>
      </w:tr>
      <w:tr w:rsidR="00933165" w:rsidRPr="00C13310" w:rsidTr="00C540FE">
        <w:trPr>
          <w:cantSplit/>
          <w:trPrChange w:id="2623" w:author="mchen" w:date="2013-05-21T11:44:00Z">
            <w:trPr>
              <w:gridBefore w:val="3"/>
            </w:trPr>
          </w:trPrChange>
        </w:trPr>
        <w:tc>
          <w:tcPr>
            <w:tcW w:w="1940" w:type="dxa"/>
            <w:tcMar>
              <w:left w:w="108" w:type="dxa"/>
              <w:right w:w="108" w:type="dxa"/>
            </w:tcMar>
            <w:tcPrChange w:id="2624"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lang w:eastAsia="zh-CN"/>
              </w:rPr>
            </w:pPr>
            <w:ins w:id="2625" w:author="mchen" w:date="2013-05-21T11:36:00Z">
              <w:r w:rsidRPr="00C13310">
                <w:rPr>
                  <w:rFonts w:cs="Calibri"/>
                  <w:lang w:eastAsia="zh-CN"/>
                </w:rPr>
                <w:t>(SUP)</w:t>
              </w:r>
              <w:r w:rsidRPr="00C13310">
                <w:rPr>
                  <w:rFonts w:cs="Calibri"/>
                  <w:lang w:eastAsia="zh-CN"/>
                </w:rPr>
                <w:br/>
              </w:r>
            </w:ins>
            <w:r w:rsidRPr="00C13310">
              <w:rPr>
                <w:rFonts w:cs="Calibri"/>
                <w:lang w:eastAsia="zh-CN"/>
              </w:rPr>
              <w:t>10</w:t>
            </w:r>
            <w:ins w:id="2626" w:author="mchen" w:date="2013-05-21T11:37:00Z">
              <w:r w:rsidRPr="00C13310">
                <w:rPr>
                  <w:rFonts w:cs="Calibri" w:hint="eastAsia"/>
                  <w:lang w:eastAsia="zh-CN"/>
                </w:rPr>
                <w:br/>
              </w:r>
              <w:r w:rsidRPr="00C13310">
                <w:rPr>
                  <w:rFonts w:cs="Calibri" w:hint="eastAsia"/>
                  <w:szCs w:val="24"/>
                  <w:lang w:eastAsia="zh-CN"/>
                </w:rPr>
                <w:t>移至《组织法》</w:t>
              </w:r>
              <w:r w:rsidRPr="00C13310">
                <w:rPr>
                  <w:rFonts w:cs="Calibri"/>
                  <w:szCs w:val="24"/>
                  <w:lang w:eastAsia="zh-CN"/>
                </w:rPr>
                <w:br/>
              </w:r>
              <w:r w:rsidRPr="00C13310">
                <w:rPr>
                  <w:rFonts w:cs="Calibri" w:hint="eastAsia"/>
                  <w:szCs w:val="24"/>
                  <w:lang w:eastAsia="zh-CN"/>
                </w:rPr>
                <w:t>第</w:t>
              </w:r>
              <w:r w:rsidRPr="00C13310">
                <w:rPr>
                  <w:rFonts w:cs="Calibri" w:hint="eastAsia"/>
                  <w:szCs w:val="24"/>
                  <w:lang w:eastAsia="zh-CN"/>
                </w:rPr>
                <w:t>64D</w:t>
              </w:r>
              <w:r w:rsidRPr="00C13310">
                <w:rPr>
                  <w:rFonts w:cs="Calibri" w:hint="eastAsia"/>
                  <w:szCs w:val="24"/>
                  <w:lang w:eastAsia="zh-CN"/>
                </w:rPr>
                <w:t>款</w:t>
              </w:r>
            </w:ins>
          </w:p>
        </w:tc>
        <w:tc>
          <w:tcPr>
            <w:tcW w:w="7887" w:type="dxa"/>
            <w:gridSpan w:val="3"/>
            <w:tcMar>
              <w:left w:w="108" w:type="dxa"/>
              <w:right w:w="108" w:type="dxa"/>
            </w:tcMar>
            <w:tcPrChange w:id="2627" w:author="mchen" w:date="2013-05-21T11:44:00Z">
              <w:tcPr>
                <w:tcW w:w="7887" w:type="dxa"/>
                <w:gridSpan w:val="4"/>
                <w:tcMar>
                  <w:left w:w="108" w:type="dxa"/>
                  <w:right w:w="108" w:type="dxa"/>
                </w:tcMar>
              </w:tcPr>
            </w:tcPrChange>
          </w:tcPr>
          <w:p w:rsidR="00933165" w:rsidRPr="00C13310" w:rsidRDefault="00933165" w:rsidP="00933165">
            <w:pPr>
              <w:rPr>
                <w:rFonts w:cs="Calibri"/>
                <w:b/>
                <w:lang w:eastAsia="zh-CN"/>
              </w:rPr>
            </w:pPr>
            <w:del w:id="2628" w:author="mchen" w:date="2013-05-21T11:36:00Z">
              <w:r w:rsidRPr="00C13310" w:rsidDel="00E168F0">
                <w:rPr>
                  <w:rFonts w:cs="Calibri"/>
                  <w:lang w:eastAsia="zh-CN"/>
                </w:rPr>
                <w:delText>3</w:delText>
              </w:r>
              <w:r w:rsidRPr="00C13310" w:rsidDel="00E168F0">
                <w:rPr>
                  <w:rFonts w:cs="Calibri"/>
                  <w:lang w:eastAsia="zh-CN"/>
                </w:rPr>
                <w:tab/>
              </w:r>
              <w:r w:rsidRPr="00C13310" w:rsidDel="00E168F0">
                <w:rPr>
                  <w:rFonts w:cs="Calibri" w:hint="eastAsia"/>
                  <w:lang w:eastAsia="zh-CN"/>
                </w:rPr>
                <w:delText>理事会席位在下列情况下须视为空缺：</w:delText>
              </w:r>
            </w:del>
          </w:p>
        </w:tc>
      </w:tr>
      <w:tr w:rsidR="00933165" w:rsidRPr="00C13310" w:rsidTr="00C540FE">
        <w:trPr>
          <w:cantSplit/>
          <w:trPrChange w:id="2629" w:author="mchen" w:date="2013-05-21T11:44:00Z">
            <w:trPr>
              <w:gridBefore w:val="3"/>
            </w:trPr>
          </w:trPrChange>
        </w:trPr>
        <w:tc>
          <w:tcPr>
            <w:tcW w:w="1940" w:type="dxa"/>
            <w:tcMar>
              <w:left w:w="108" w:type="dxa"/>
              <w:right w:w="108" w:type="dxa"/>
            </w:tcMar>
            <w:tcPrChange w:id="2630"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i/>
                <w:lang w:eastAsia="zh-CN"/>
              </w:rPr>
            </w:pPr>
            <w:ins w:id="2631" w:author="mchen" w:date="2013-05-21T11:36:00Z">
              <w:r w:rsidRPr="00C13310">
                <w:rPr>
                  <w:rFonts w:cs="Calibri"/>
                </w:rPr>
                <w:t>(SUP)</w:t>
              </w:r>
              <w:r w:rsidRPr="00C13310">
                <w:rPr>
                  <w:rFonts w:cs="Calibri"/>
                </w:rPr>
                <w:br/>
              </w:r>
            </w:ins>
            <w:r w:rsidRPr="00C13310">
              <w:rPr>
                <w:rFonts w:cs="Calibri"/>
              </w:rPr>
              <w:t>11</w:t>
            </w:r>
            <w:r w:rsidRPr="00C13310">
              <w:rPr>
                <w:rFonts w:cs="Calibri"/>
              </w:rPr>
              <w:br/>
            </w:r>
            <w:r w:rsidRPr="00C13310">
              <w:rPr>
                <w:rFonts w:cs="Calibri"/>
                <w:sz w:val="18"/>
                <w:szCs w:val="18"/>
                <w:rPrChange w:id="2632" w:author="mchen" w:date="2013-05-21T11:37:00Z">
                  <w:rPr/>
                </w:rPrChange>
              </w:rPr>
              <w:t>PP-02</w:t>
            </w:r>
            <w:ins w:id="2633" w:author="mchen" w:date="2013-05-21T11:37:00Z">
              <w:r w:rsidRPr="00C13310">
                <w:rPr>
                  <w:rFonts w:cs="Calibri" w:hint="eastAsia"/>
                  <w:sz w:val="18"/>
                  <w:szCs w:val="18"/>
                  <w:lang w:eastAsia="zh-CN"/>
                </w:rPr>
                <w:br/>
              </w:r>
              <w:r w:rsidRPr="00C13310">
                <w:rPr>
                  <w:rFonts w:cs="Calibri" w:hint="eastAsia"/>
                  <w:szCs w:val="24"/>
                  <w:lang w:eastAsia="zh-CN"/>
                </w:rPr>
                <w:t>移至《组织法》</w:t>
              </w:r>
              <w:r w:rsidRPr="00C13310">
                <w:rPr>
                  <w:rFonts w:cs="Calibri"/>
                  <w:szCs w:val="24"/>
                  <w:lang w:eastAsia="zh-CN"/>
                </w:rPr>
                <w:br/>
              </w:r>
              <w:r w:rsidRPr="00C13310">
                <w:rPr>
                  <w:rFonts w:cs="Calibri" w:hint="eastAsia"/>
                  <w:szCs w:val="24"/>
                  <w:lang w:eastAsia="zh-CN"/>
                </w:rPr>
                <w:t>第</w:t>
              </w:r>
              <w:r w:rsidRPr="00C13310">
                <w:rPr>
                  <w:rFonts w:cs="Calibri" w:hint="eastAsia"/>
                  <w:szCs w:val="24"/>
                  <w:lang w:eastAsia="zh-CN"/>
                </w:rPr>
                <w:t>64E</w:t>
              </w:r>
              <w:r w:rsidRPr="00C13310">
                <w:rPr>
                  <w:rFonts w:cs="Calibri" w:hint="eastAsia"/>
                  <w:szCs w:val="24"/>
                  <w:lang w:eastAsia="zh-CN"/>
                </w:rPr>
                <w:t>款</w:t>
              </w:r>
            </w:ins>
          </w:p>
        </w:tc>
        <w:tc>
          <w:tcPr>
            <w:tcW w:w="7887" w:type="dxa"/>
            <w:gridSpan w:val="3"/>
            <w:tcMar>
              <w:left w:w="108" w:type="dxa"/>
              <w:right w:w="108" w:type="dxa"/>
            </w:tcMar>
            <w:tcPrChange w:id="2634"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del w:id="2635" w:author="mchen" w:date="2013-05-21T11:36:00Z">
              <w:r w:rsidRPr="00C13310" w:rsidDel="00E168F0">
                <w:rPr>
                  <w:rFonts w:cs="Calibri"/>
                  <w:i/>
                  <w:iCs/>
                  <w:lang w:eastAsia="zh-CN"/>
                </w:rPr>
                <w:delText>a)</w:delText>
              </w:r>
              <w:r w:rsidRPr="00C13310" w:rsidDel="00E168F0">
                <w:rPr>
                  <w:rFonts w:cs="Calibri"/>
                  <w:lang w:eastAsia="zh-CN"/>
                </w:rPr>
                <w:tab/>
              </w:r>
              <w:r w:rsidRPr="00C13310" w:rsidDel="00E168F0">
                <w:rPr>
                  <w:rFonts w:cs="Calibri" w:hint="eastAsia"/>
                  <w:lang w:val="fr-CH" w:eastAsia="zh-CN"/>
                </w:rPr>
                <w:delText>当一</w:delText>
              </w:r>
              <w:r w:rsidRPr="00C13310" w:rsidDel="00E168F0">
                <w:rPr>
                  <w:rFonts w:cs="Calibri" w:hint="eastAsia"/>
                  <w:lang w:eastAsia="zh-CN"/>
                </w:rPr>
                <w:delText>理事国在连续两次理事会例会上均未派代表出席时；</w:delText>
              </w:r>
            </w:del>
          </w:p>
        </w:tc>
      </w:tr>
      <w:tr w:rsidR="00933165" w:rsidRPr="00C13310" w:rsidTr="00C540FE">
        <w:trPr>
          <w:cantSplit/>
          <w:trPrChange w:id="2636" w:author="mchen" w:date="2013-05-21T11:44:00Z">
            <w:trPr>
              <w:gridBefore w:val="3"/>
            </w:trPr>
          </w:trPrChange>
        </w:trPr>
        <w:tc>
          <w:tcPr>
            <w:tcW w:w="1940" w:type="dxa"/>
            <w:tcMar>
              <w:left w:w="108" w:type="dxa"/>
              <w:right w:w="108" w:type="dxa"/>
            </w:tcMar>
            <w:tcPrChange w:id="2637"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b w:val="0"/>
                <w:lang w:eastAsia="zh-CN"/>
              </w:rPr>
            </w:pPr>
            <w:bookmarkStart w:id="2638" w:name="_Toc414236446"/>
            <w:bookmarkStart w:id="2639" w:name="_Toc414236743"/>
            <w:ins w:id="2640" w:author="mchen" w:date="2013-05-21T11:36:00Z">
              <w:r w:rsidRPr="00C13310">
                <w:rPr>
                  <w:rFonts w:cs="Calibri"/>
                </w:rPr>
                <w:t>(SUP)</w:t>
              </w:r>
              <w:r w:rsidRPr="00C13310">
                <w:rPr>
                  <w:rFonts w:cs="Calibri"/>
                </w:rPr>
                <w:br/>
              </w:r>
            </w:ins>
            <w:r w:rsidRPr="00C13310">
              <w:rPr>
                <w:rFonts w:cs="Calibri"/>
              </w:rPr>
              <w:t>12</w:t>
            </w:r>
            <w:r w:rsidRPr="00C13310">
              <w:rPr>
                <w:rFonts w:cs="Calibri"/>
              </w:rPr>
              <w:br/>
            </w:r>
            <w:r w:rsidRPr="00C13310">
              <w:rPr>
                <w:rFonts w:cs="Calibri"/>
                <w:sz w:val="18"/>
                <w:szCs w:val="18"/>
                <w:rPrChange w:id="2641" w:author="mchen" w:date="2013-05-21T11:37:00Z">
                  <w:rPr/>
                </w:rPrChange>
              </w:rPr>
              <w:t>PP-98</w:t>
            </w:r>
            <w:ins w:id="2642" w:author="mchen" w:date="2013-05-21T11:37:00Z">
              <w:r w:rsidRPr="00C13310">
                <w:rPr>
                  <w:rFonts w:cs="Calibri" w:hint="eastAsia"/>
                  <w:sz w:val="18"/>
                  <w:szCs w:val="18"/>
                  <w:lang w:eastAsia="zh-CN"/>
                </w:rPr>
                <w:br/>
              </w:r>
              <w:r w:rsidRPr="00C13310">
                <w:rPr>
                  <w:rFonts w:cs="Calibri" w:hint="eastAsia"/>
                  <w:szCs w:val="24"/>
                  <w:lang w:eastAsia="zh-CN"/>
                </w:rPr>
                <w:t>移至《组织法》</w:t>
              </w:r>
              <w:r w:rsidRPr="00C13310">
                <w:rPr>
                  <w:rFonts w:cs="Calibri"/>
                  <w:szCs w:val="24"/>
                  <w:lang w:eastAsia="zh-CN"/>
                </w:rPr>
                <w:br/>
              </w:r>
              <w:r w:rsidRPr="00C13310">
                <w:rPr>
                  <w:rFonts w:cs="Calibri" w:hint="eastAsia"/>
                  <w:szCs w:val="24"/>
                  <w:lang w:eastAsia="zh-CN"/>
                </w:rPr>
                <w:t>第</w:t>
              </w:r>
              <w:r w:rsidRPr="00C13310">
                <w:rPr>
                  <w:rFonts w:cs="Calibri" w:hint="eastAsia"/>
                  <w:szCs w:val="24"/>
                  <w:lang w:eastAsia="zh-CN"/>
                </w:rPr>
                <w:t>64F</w:t>
              </w:r>
              <w:r w:rsidRPr="00C13310">
                <w:rPr>
                  <w:rFonts w:cs="Calibri" w:hint="eastAsia"/>
                  <w:szCs w:val="24"/>
                  <w:lang w:eastAsia="zh-CN"/>
                </w:rPr>
                <w:t>款</w:t>
              </w:r>
            </w:ins>
          </w:p>
        </w:tc>
        <w:tc>
          <w:tcPr>
            <w:tcW w:w="7887" w:type="dxa"/>
            <w:gridSpan w:val="3"/>
            <w:tcMar>
              <w:left w:w="108" w:type="dxa"/>
              <w:right w:w="108" w:type="dxa"/>
            </w:tcMar>
            <w:tcPrChange w:id="2643"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del w:id="2644" w:author="mchen" w:date="2013-05-21T11:36:00Z">
              <w:r w:rsidRPr="00C13310" w:rsidDel="00E168F0">
                <w:rPr>
                  <w:rFonts w:cs="Calibri"/>
                  <w:i/>
                  <w:iCs/>
                  <w:lang w:eastAsia="zh-CN"/>
                </w:rPr>
                <w:delText>b)</w:delText>
              </w:r>
              <w:r w:rsidRPr="00C13310" w:rsidDel="00E168F0">
                <w:rPr>
                  <w:rFonts w:cs="Calibri"/>
                  <w:lang w:eastAsia="zh-CN"/>
                </w:rPr>
                <w:tab/>
              </w:r>
              <w:r w:rsidRPr="00C13310" w:rsidDel="00E168F0">
                <w:rPr>
                  <w:rFonts w:cs="Calibri" w:hint="eastAsia"/>
                  <w:lang w:val="fr-FR" w:eastAsia="zh-CN"/>
                </w:rPr>
                <w:delText>当一</w:delText>
              </w:r>
              <w:r w:rsidRPr="00C13310" w:rsidDel="00E168F0">
                <w:rPr>
                  <w:rFonts w:cs="Calibri" w:hint="eastAsia"/>
                  <w:lang w:eastAsia="zh-CN"/>
                </w:rPr>
                <w:delText>成员国辞去其理事国资格时。</w:delText>
              </w:r>
            </w:del>
          </w:p>
        </w:tc>
      </w:tr>
      <w:tr w:rsidR="00933165" w:rsidRPr="00C13310" w:rsidTr="00C540FE">
        <w:trPr>
          <w:cantSplit/>
          <w:trPrChange w:id="2645" w:author="mchen" w:date="2013-05-21T11:44:00Z">
            <w:trPr>
              <w:gridBefore w:val="3"/>
            </w:trPr>
          </w:trPrChange>
        </w:trPr>
        <w:tc>
          <w:tcPr>
            <w:tcW w:w="1940" w:type="dxa"/>
            <w:tcMar>
              <w:left w:w="108" w:type="dxa"/>
              <w:right w:w="108" w:type="dxa"/>
            </w:tcMar>
            <w:tcPrChange w:id="2646" w:author="mchen" w:date="2013-05-21T11:44:00Z">
              <w:tcPr>
                <w:tcW w:w="1940" w:type="dxa"/>
                <w:gridSpan w:val="2"/>
                <w:tcMar>
                  <w:left w:w="108" w:type="dxa"/>
                  <w:right w:w="108" w:type="dxa"/>
                </w:tcMar>
              </w:tcPr>
            </w:tcPrChange>
          </w:tcPr>
          <w:p w:rsidR="00933165" w:rsidRPr="00C13310" w:rsidRDefault="00933165">
            <w:pPr>
              <w:pStyle w:val="NormalS2"/>
              <w:rPr>
                <w:rFonts w:cs="Calibri"/>
                <w:lang w:eastAsia="zh-CN"/>
              </w:rPr>
              <w:pPrChange w:id="2647" w:author="mchen" w:date="2013-05-21T15:11:00Z">
                <w:pPr>
                  <w:pStyle w:val="HeadingbS2"/>
                </w:pPr>
              </w:pPrChange>
            </w:pPr>
            <w:ins w:id="2648" w:author="mchen" w:date="2013-05-21T11:38:00Z">
              <w:r w:rsidRPr="00C13310">
                <w:rPr>
                  <w:rFonts w:cs="Calibri"/>
                  <w:lang w:eastAsia="zh-CN"/>
                </w:rPr>
                <w:t>(SUP)</w:t>
              </w:r>
              <w:r w:rsidRPr="00C13310">
                <w:rPr>
                  <w:rFonts w:cs="Calibri"/>
                  <w:lang w:eastAsia="zh-CN"/>
                </w:rPr>
                <w:br/>
              </w:r>
            </w:ins>
            <w:ins w:id="2649" w:author="mchen" w:date="2013-05-21T11:40:00Z">
              <w:r w:rsidRPr="00C13310">
                <w:rPr>
                  <w:rFonts w:cs="Calibri" w:hint="eastAsia"/>
                  <w:lang w:eastAsia="zh-CN"/>
                </w:rPr>
                <w:t>小标题</w:t>
              </w:r>
            </w:ins>
            <w:ins w:id="2650" w:author="mchen" w:date="2013-05-21T11:38:00Z">
              <w:r w:rsidRPr="00C13310">
                <w:rPr>
                  <w:rFonts w:cs="Calibri"/>
                  <w:lang w:eastAsia="zh-CN"/>
                </w:rPr>
                <w:br/>
              </w:r>
            </w:ins>
            <w:ins w:id="2651" w:author="mchen" w:date="2013-05-21T11:40:00Z">
              <w:r w:rsidRPr="00C13310">
                <w:rPr>
                  <w:rFonts w:cs="Calibri" w:hint="eastAsia"/>
                  <w:lang w:eastAsia="zh-CN"/>
                </w:rPr>
                <w:t>移至《组织法》</w:t>
              </w:r>
              <w:r w:rsidRPr="00C13310">
                <w:rPr>
                  <w:rFonts w:cs="Calibri"/>
                  <w:lang w:eastAsia="zh-CN"/>
                </w:rPr>
                <w:br/>
              </w:r>
              <w:r w:rsidRPr="00C13310">
                <w:rPr>
                  <w:rFonts w:cs="Calibri" w:hint="eastAsia"/>
                  <w:lang w:eastAsia="zh-CN"/>
                </w:rPr>
                <w:t>第</w:t>
              </w:r>
              <w:r w:rsidRPr="00C13310">
                <w:rPr>
                  <w:rFonts w:cs="Calibri" w:hint="eastAsia"/>
                  <w:lang w:eastAsia="zh-CN"/>
                </w:rPr>
                <w:t>64G</w:t>
              </w:r>
              <w:r w:rsidRPr="00C13310">
                <w:rPr>
                  <w:rFonts w:cs="Calibri" w:hint="eastAsia"/>
                  <w:lang w:eastAsia="zh-CN"/>
                </w:rPr>
                <w:t>款</w:t>
              </w:r>
              <w:r w:rsidRPr="00C13310">
                <w:rPr>
                  <w:rFonts w:cs="Calibri"/>
                  <w:lang w:eastAsia="zh-CN"/>
                </w:rPr>
                <w:br/>
              </w:r>
              <w:r w:rsidRPr="00C13310">
                <w:rPr>
                  <w:rFonts w:cs="Calibri" w:hint="eastAsia"/>
                  <w:lang w:eastAsia="zh-CN"/>
                </w:rPr>
                <w:t>前的小标题</w:t>
              </w:r>
            </w:ins>
          </w:p>
        </w:tc>
        <w:tc>
          <w:tcPr>
            <w:tcW w:w="7887" w:type="dxa"/>
            <w:gridSpan w:val="3"/>
            <w:tcMar>
              <w:left w:w="108" w:type="dxa"/>
              <w:right w:w="108" w:type="dxa"/>
            </w:tcMar>
            <w:tcPrChange w:id="2652" w:author="mchen" w:date="2013-05-21T11:44:00Z">
              <w:tcPr>
                <w:tcW w:w="7887" w:type="dxa"/>
                <w:gridSpan w:val="4"/>
                <w:tcMar>
                  <w:left w:w="108" w:type="dxa"/>
                  <w:right w:w="108" w:type="dxa"/>
                </w:tcMar>
              </w:tcPr>
            </w:tcPrChange>
          </w:tcPr>
          <w:p w:rsidR="00933165" w:rsidRPr="00C13310" w:rsidRDefault="00933165" w:rsidP="00933165">
            <w:pPr>
              <w:pStyle w:val="Headingb"/>
              <w:rPr>
                <w:rFonts w:cs="Calibri"/>
                <w:lang w:eastAsia="zh-CN"/>
              </w:rPr>
            </w:pPr>
            <w:del w:id="2653" w:author="mchen" w:date="2013-05-21T11:36:00Z">
              <w:r w:rsidRPr="00C13310" w:rsidDel="00E168F0">
                <w:rPr>
                  <w:rFonts w:cs="Calibri" w:hint="eastAsia"/>
                  <w:lang w:eastAsia="zh-CN"/>
                </w:rPr>
                <w:delText>选任官员</w:delText>
              </w:r>
            </w:del>
          </w:p>
        </w:tc>
      </w:tr>
      <w:bookmarkEnd w:id="2638"/>
      <w:bookmarkEnd w:id="2639"/>
      <w:tr w:rsidR="00933165" w:rsidRPr="00C13310" w:rsidTr="00C540FE">
        <w:trPr>
          <w:cantSplit/>
          <w:trPrChange w:id="2654" w:author="mchen" w:date="2013-05-21T11:44:00Z">
            <w:trPr>
              <w:gridBefore w:val="3"/>
            </w:trPr>
          </w:trPrChange>
        </w:trPr>
        <w:tc>
          <w:tcPr>
            <w:tcW w:w="1940" w:type="dxa"/>
            <w:tcMar>
              <w:left w:w="108" w:type="dxa"/>
              <w:right w:w="108" w:type="dxa"/>
            </w:tcMar>
            <w:tcPrChange w:id="2655"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lang w:eastAsia="zh-CN"/>
              </w:rPr>
            </w:pPr>
            <w:ins w:id="2656" w:author="mchen" w:date="2013-05-21T11:36:00Z">
              <w:r w:rsidRPr="00C13310">
                <w:rPr>
                  <w:rFonts w:cs="Calibri"/>
                </w:rPr>
                <w:t>(SUP)</w:t>
              </w:r>
              <w:r w:rsidRPr="00C13310">
                <w:rPr>
                  <w:rFonts w:cs="Calibri"/>
                </w:rPr>
                <w:br/>
              </w:r>
            </w:ins>
            <w:r w:rsidRPr="00C13310">
              <w:rPr>
                <w:rFonts w:cs="Calibri"/>
              </w:rPr>
              <w:t>13</w:t>
            </w:r>
            <w:r w:rsidRPr="00C13310">
              <w:rPr>
                <w:rFonts w:cs="Calibri"/>
              </w:rPr>
              <w:br/>
            </w:r>
            <w:r w:rsidRPr="00C13310">
              <w:rPr>
                <w:rFonts w:cs="Calibri"/>
                <w:sz w:val="18"/>
                <w:szCs w:val="18"/>
                <w:rPrChange w:id="2657" w:author="mchen" w:date="2013-05-21T11:41:00Z">
                  <w:rPr/>
                </w:rPrChange>
              </w:rPr>
              <w:t>PP-06</w:t>
            </w:r>
            <w:ins w:id="2658" w:author="mchen" w:date="2013-05-21T11:44:00Z">
              <w:r w:rsidRPr="00C13310">
                <w:rPr>
                  <w:rFonts w:cs="Calibri" w:hint="eastAsia"/>
                  <w:sz w:val="18"/>
                  <w:szCs w:val="18"/>
                  <w:lang w:eastAsia="zh-CN"/>
                </w:rPr>
                <w:br/>
              </w:r>
              <w:r w:rsidRPr="00C13310">
                <w:rPr>
                  <w:rFonts w:cs="Calibri" w:hint="eastAsia"/>
                  <w:szCs w:val="24"/>
                  <w:lang w:eastAsia="zh-CN"/>
                </w:rPr>
                <w:t>移至《组织法》</w:t>
              </w:r>
              <w:r w:rsidRPr="00C13310">
                <w:rPr>
                  <w:rFonts w:cs="Calibri"/>
                  <w:szCs w:val="24"/>
                  <w:lang w:eastAsia="zh-CN"/>
                </w:rPr>
                <w:br/>
              </w:r>
              <w:r w:rsidRPr="00C13310">
                <w:rPr>
                  <w:rFonts w:cs="Calibri" w:hint="eastAsia"/>
                  <w:szCs w:val="24"/>
                  <w:lang w:eastAsia="zh-CN"/>
                </w:rPr>
                <w:t>第</w:t>
              </w:r>
              <w:r w:rsidRPr="00C13310">
                <w:rPr>
                  <w:rFonts w:cs="Calibri" w:hint="eastAsia"/>
                  <w:szCs w:val="24"/>
                  <w:lang w:eastAsia="zh-CN"/>
                </w:rPr>
                <w:t>64G</w:t>
              </w:r>
              <w:r w:rsidRPr="00C13310">
                <w:rPr>
                  <w:rFonts w:cs="Calibri" w:hint="eastAsia"/>
                  <w:szCs w:val="24"/>
                  <w:lang w:eastAsia="zh-CN"/>
                </w:rPr>
                <w:t>款</w:t>
              </w:r>
            </w:ins>
          </w:p>
        </w:tc>
        <w:tc>
          <w:tcPr>
            <w:tcW w:w="7887" w:type="dxa"/>
            <w:gridSpan w:val="3"/>
            <w:tcMar>
              <w:left w:w="108" w:type="dxa"/>
              <w:right w:w="108" w:type="dxa"/>
            </w:tcMar>
            <w:tcPrChange w:id="2659"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del w:id="2660" w:author="mchen" w:date="2013-05-21T11:36:00Z">
              <w:r w:rsidRPr="00C13310" w:rsidDel="00E168F0">
                <w:rPr>
                  <w:rFonts w:cs="Calibri"/>
                  <w:lang w:eastAsia="zh-CN"/>
                </w:rPr>
                <w:delText>1</w:delText>
              </w:r>
              <w:r w:rsidRPr="00C13310" w:rsidDel="00E168F0">
                <w:rPr>
                  <w:rFonts w:cs="Calibri"/>
                  <w:lang w:eastAsia="zh-CN"/>
                </w:rPr>
                <w:tab/>
              </w:r>
              <w:r w:rsidRPr="00C13310" w:rsidDel="00E168F0">
                <w:rPr>
                  <w:rFonts w:cs="Calibri" w:hint="eastAsia"/>
                  <w:lang w:eastAsia="zh-CN"/>
                </w:rPr>
                <w:delText>秘书长、副秘书长和各局主任须在当选的全权代表大会所确定的日期就职。他们通常须任职至下届全权代表大会所确定的日期为止，并且同一职位只有一次再次当选的资格。再次当选意味着仅可再</w:delText>
              </w:r>
              <w:r w:rsidRPr="00C13310" w:rsidDel="00E168F0">
                <w:rPr>
                  <w:rFonts w:cs="Calibri" w:hint="eastAsia"/>
                  <w:lang w:val="en-US" w:eastAsia="zh-CN"/>
                </w:rPr>
                <w:delText>享有</w:delText>
              </w:r>
              <w:r w:rsidRPr="00C13310" w:rsidDel="00E168F0">
                <w:rPr>
                  <w:rFonts w:cs="Calibri" w:hint="eastAsia"/>
                  <w:lang w:eastAsia="zh-CN"/>
                </w:rPr>
                <w:delText>一届任期，无论任期是否连续。</w:delText>
              </w:r>
            </w:del>
          </w:p>
        </w:tc>
      </w:tr>
      <w:tr w:rsidR="00933165" w:rsidRPr="00C13310" w:rsidTr="00C540FE">
        <w:trPr>
          <w:cantSplit/>
          <w:trPrChange w:id="2661" w:author="mchen" w:date="2013-05-21T11:44:00Z">
            <w:trPr>
              <w:gridBefore w:val="3"/>
            </w:trPr>
          </w:trPrChange>
        </w:trPr>
        <w:tc>
          <w:tcPr>
            <w:tcW w:w="1940" w:type="dxa"/>
            <w:tcMar>
              <w:left w:w="108" w:type="dxa"/>
              <w:right w:w="108" w:type="dxa"/>
            </w:tcMar>
            <w:tcPrChange w:id="2662"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lang w:eastAsia="zh-CN"/>
              </w:rPr>
            </w:pPr>
            <w:ins w:id="2663" w:author="mchen" w:date="2013-05-21T11:36:00Z">
              <w:r w:rsidRPr="00C13310">
                <w:rPr>
                  <w:rFonts w:cs="Calibri"/>
                  <w:lang w:eastAsia="zh-CN"/>
                </w:rPr>
                <w:t>(SUP)</w:t>
              </w:r>
              <w:r w:rsidRPr="00C13310">
                <w:rPr>
                  <w:rFonts w:cs="Calibri"/>
                  <w:lang w:eastAsia="zh-CN"/>
                </w:rPr>
                <w:br/>
              </w:r>
            </w:ins>
            <w:r w:rsidRPr="00C13310">
              <w:rPr>
                <w:rFonts w:cs="Calibri"/>
                <w:lang w:eastAsia="zh-CN"/>
              </w:rPr>
              <w:t>14</w:t>
            </w:r>
            <w:ins w:id="2664" w:author="mchen" w:date="2013-05-21T11:44:00Z">
              <w:r w:rsidRPr="00C13310">
                <w:rPr>
                  <w:rFonts w:cs="Calibri" w:hint="eastAsia"/>
                  <w:lang w:eastAsia="zh-CN"/>
                </w:rPr>
                <w:br/>
              </w:r>
              <w:r w:rsidRPr="00C13310">
                <w:rPr>
                  <w:rFonts w:cs="Calibri" w:hint="eastAsia"/>
                  <w:szCs w:val="24"/>
                  <w:lang w:eastAsia="zh-CN"/>
                </w:rPr>
                <w:t>移至《组织法》</w:t>
              </w:r>
              <w:r w:rsidRPr="00C13310">
                <w:rPr>
                  <w:rFonts w:cs="Calibri"/>
                  <w:szCs w:val="24"/>
                  <w:lang w:eastAsia="zh-CN"/>
                </w:rPr>
                <w:br/>
              </w:r>
              <w:r w:rsidRPr="00C13310">
                <w:rPr>
                  <w:rFonts w:cs="Calibri" w:hint="eastAsia"/>
                  <w:szCs w:val="24"/>
                  <w:lang w:eastAsia="zh-CN"/>
                </w:rPr>
                <w:t>第</w:t>
              </w:r>
              <w:r w:rsidRPr="00C13310">
                <w:rPr>
                  <w:rFonts w:cs="Calibri" w:hint="eastAsia"/>
                  <w:szCs w:val="24"/>
                  <w:lang w:eastAsia="zh-CN"/>
                </w:rPr>
                <w:t>64H</w:t>
              </w:r>
              <w:r w:rsidRPr="00C13310">
                <w:rPr>
                  <w:rFonts w:cs="Calibri" w:hint="eastAsia"/>
                  <w:szCs w:val="24"/>
                  <w:lang w:eastAsia="zh-CN"/>
                </w:rPr>
                <w:t>款</w:t>
              </w:r>
            </w:ins>
          </w:p>
        </w:tc>
        <w:tc>
          <w:tcPr>
            <w:tcW w:w="7887" w:type="dxa"/>
            <w:gridSpan w:val="3"/>
            <w:tcMar>
              <w:left w:w="108" w:type="dxa"/>
              <w:right w:w="108" w:type="dxa"/>
            </w:tcMar>
            <w:tcPrChange w:id="2665"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del w:id="2666" w:author="mchen" w:date="2013-05-21T11:36:00Z">
              <w:r w:rsidRPr="00C13310" w:rsidDel="00E168F0">
                <w:rPr>
                  <w:rFonts w:cs="Calibri"/>
                  <w:lang w:eastAsia="zh-CN"/>
                </w:rPr>
                <w:delText>2</w:delText>
              </w:r>
              <w:r w:rsidRPr="00C13310" w:rsidDel="00E168F0">
                <w:rPr>
                  <w:rFonts w:cs="Calibri"/>
                  <w:lang w:eastAsia="zh-CN"/>
                </w:rPr>
                <w:tab/>
              </w:r>
              <w:r w:rsidRPr="00C13310" w:rsidDel="00E168F0">
                <w:rPr>
                  <w:rFonts w:cs="Calibri" w:hint="eastAsia"/>
                  <w:lang w:eastAsia="zh-CN"/>
                </w:rPr>
                <w:delText>如果秘书长的职位空缺，须由副秘书长接替秘书长的职位并任职到下届全权代表大会所确定的日期为止。当副秘书长根据这些条件接替秘书长的职位时，副秘书长的职位须自其接替秘书长的职位之日起视为空缺，并须适用下述第</w:delText>
              </w:r>
              <w:r w:rsidRPr="00C13310" w:rsidDel="00E168F0">
                <w:rPr>
                  <w:rFonts w:cs="Calibri"/>
                  <w:lang w:eastAsia="zh-CN"/>
                </w:rPr>
                <w:delText>15</w:delText>
              </w:r>
              <w:r w:rsidRPr="00C13310" w:rsidDel="00E168F0">
                <w:rPr>
                  <w:rFonts w:cs="Calibri" w:hint="eastAsia"/>
                  <w:lang w:eastAsia="zh-CN"/>
                </w:rPr>
                <w:delText>款的规定。</w:delText>
              </w:r>
            </w:del>
          </w:p>
        </w:tc>
      </w:tr>
      <w:tr w:rsidR="00933165" w:rsidRPr="00C13310" w:rsidTr="00C540FE">
        <w:trPr>
          <w:cantSplit/>
          <w:trPrChange w:id="2667" w:author="mchen" w:date="2013-05-21T11:44:00Z">
            <w:trPr>
              <w:gridBefore w:val="3"/>
            </w:trPr>
          </w:trPrChange>
        </w:trPr>
        <w:tc>
          <w:tcPr>
            <w:tcW w:w="1940" w:type="dxa"/>
            <w:tcMar>
              <w:left w:w="108" w:type="dxa"/>
              <w:right w:w="108" w:type="dxa"/>
            </w:tcMar>
            <w:tcPrChange w:id="2668"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lang w:eastAsia="zh-CN"/>
              </w:rPr>
            </w:pPr>
            <w:ins w:id="2669" w:author="mchen" w:date="2013-05-21T11:36:00Z">
              <w:r w:rsidRPr="00C13310">
                <w:rPr>
                  <w:rFonts w:cs="Calibri"/>
                  <w:lang w:eastAsia="zh-CN"/>
                </w:rPr>
                <w:lastRenderedPageBreak/>
                <w:t>(SUP)</w:t>
              </w:r>
              <w:r w:rsidRPr="00C13310">
                <w:rPr>
                  <w:rFonts w:cs="Calibri"/>
                  <w:lang w:eastAsia="zh-CN"/>
                </w:rPr>
                <w:br/>
              </w:r>
            </w:ins>
            <w:r w:rsidRPr="00C13310">
              <w:rPr>
                <w:rFonts w:cs="Calibri"/>
                <w:lang w:eastAsia="zh-CN"/>
              </w:rPr>
              <w:t>15</w:t>
            </w:r>
            <w:ins w:id="2670" w:author="mchen" w:date="2013-05-21T11:44:00Z">
              <w:r w:rsidRPr="00C13310">
                <w:rPr>
                  <w:rFonts w:cs="Calibri" w:hint="eastAsia"/>
                  <w:lang w:eastAsia="zh-CN"/>
                </w:rPr>
                <w:br/>
              </w:r>
              <w:r w:rsidRPr="00C13310">
                <w:rPr>
                  <w:rFonts w:cs="Calibri" w:hint="eastAsia"/>
                  <w:szCs w:val="24"/>
                  <w:lang w:eastAsia="zh-CN"/>
                </w:rPr>
                <w:t>移至《组织法》</w:t>
              </w:r>
              <w:r w:rsidRPr="00C13310">
                <w:rPr>
                  <w:rFonts w:cs="Calibri"/>
                  <w:szCs w:val="24"/>
                  <w:lang w:eastAsia="zh-CN"/>
                </w:rPr>
                <w:br/>
              </w:r>
              <w:r w:rsidRPr="00C13310">
                <w:rPr>
                  <w:rFonts w:cs="Calibri" w:hint="eastAsia"/>
                  <w:szCs w:val="24"/>
                  <w:lang w:eastAsia="zh-CN"/>
                </w:rPr>
                <w:t>第</w:t>
              </w:r>
              <w:r w:rsidRPr="00C13310">
                <w:rPr>
                  <w:rFonts w:cs="Calibri" w:hint="eastAsia"/>
                  <w:szCs w:val="24"/>
                  <w:lang w:eastAsia="zh-CN"/>
                </w:rPr>
                <w:t>64I</w:t>
              </w:r>
              <w:r w:rsidRPr="00C13310">
                <w:rPr>
                  <w:rFonts w:cs="Calibri" w:hint="eastAsia"/>
                  <w:szCs w:val="24"/>
                  <w:lang w:eastAsia="zh-CN"/>
                </w:rPr>
                <w:t>款</w:t>
              </w:r>
            </w:ins>
          </w:p>
        </w:tc>
        <w:tc>
          <w:tcPr>
            <w:tcW w:w="7887" w:type="dxa"/>
            <w:gridSpan w:val="3"/>
            <w:tcMar>
              <w:left w:w="108" w:type="dxa"/>
              <w:right w:w="108" w:type="dxa"/>
            </w:tcMar>
            <w:tcPrChange w:id="2671"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del w:id="2672" w:author="mchen" w:date="2013-05-21T11:36:00Z">
              <w:r w:rsidRPr="00C13310" w:rsidDel="00E168F0">
                <w:rPr>
                  <w:rFonts w:cs="Calibri"/>
                  <w:lang w:eastAsia="zh-CN"/>
                </w:rPr>
                <w:delText>3</w:delText>
              </w:r>
              <w:r w:rsidRPr="00C13310" w:rsidDel="00E168F0">
                <w:rPr>
                  <w:rFonts w:cs="Calibri"/>
                  <w:lang w:eastAsia="zh-CN"/>
                </w:rPr>
                <w:tab/>
              </w:r>
              <w:r w:rsidRPr="00C13310" w:rsidDel="00E168F0">
                <w:rPr>
                  <w:rFonts w:cs="Calibri" w:hint="eastAsia"/>
                  <w:lang w:eastAsia="zh-CN"/>
                </w:rPr>
                <w:delText>如果副秘书长的职位空缺时距下届全权代表大会召开日期多于</w:delText>
              </w:r>
              <w:r w:rsidRPr="00C13310" w:rsidDel="00E168F0">
                <w:rPr>
                  <w:rFonts w:cs="Calibri"/>
                  <w:lang w:eastAsia="zh-CN"/>
                </w:rPr>
                <w:delText>180</w:delText>
              </w:r>
              <w:r w:rsidRPr="00C13310" w:rsidDel="00E168F0">
                <w:rPr>
                  <w:rFonts w:cs="Calibri" w:hint="eastAsia"/>
                  <w:lang w:eastAsia="zh-CN"/>
                </w:rPr>
                <w:delText>天，理事会须任命一位继任在剩余的任期内任职。</w:delText>
              </w:r>
            </w:del>
          </w:p>
        </w:tc>
      </w:tr>
      <w:tr w:rsidR="00933165" w:rsidRPr="00C13310" w:rsidTr="00C540FE">
        <w:trPr>
          <w:cantSplit/>
          <w:trPrChange w:id="2673" w:author="mchen" w:date="2013-05-21T11:44:00Z">
            <w:trPr>
              <w:gridBefore w:val="3"/>
            </w:trPr>
          </w:trPrChange>
        </w:trPr>
        <w:tc>
          <w:tcPr>
            <w:tcW w:w="1940" w:type="dxa"/>
            <w:tcMar>
              <w:left w:w="108" w:type="dxa"/>
              <w:right w:w="108" w:type="dxa"/>
            </w:tcMar>
            <w:tcPrChange w:id="2674"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lang w:eastAsia="zh-CN"/>
              </w:rPr>
            </w:pPr>
            <w:ins w:id="2675" w:author="mchen" w:date="2013-05-21T11:36:00Z">
              <w:r w:rsidRPr="00C13310">
                <w:rPr>
                  <w:rFonts w:cs="Calibri"/>
                  <w:lang w:eastAsia="zh-CN"/>
                </w:rPr>
                <w:t>(SUP)</w:t>
              </w:r>
              <w:r w:rsidRPr="00C13310">
                <w:rPr>
                  <w:rFonts w:cs="Calibri"/>
                  <w:lang w:eastAsia="zh-CN"/>
                </w:rPr>
                <w:br/>
              </w:r>
            </w:ins>
            <w:r w:rsidRPr="00C13310">
              <w:rPr>
                <w:rFonts w:cs="Calibri"/>
                <w:lang w:eastAsia="zh-CN"/>
              </w:rPr>
              <w:t>16</w:t>
            </w:r>
            <w:ins w:id="2676" w:author="mchen" w:date="2013-05-21T11:44:00Z">
              <w:r w:rsidRPr="00C13310">
                <w:rPr>
                  <w:rFonts w:cs="Calibri" w:hint="eastAsia"/>
                  <w:lang w:eastAsia="zh-CN"/>
                </w:rPr>
                <w:br/>
              </w:r>
              <w:r w:rsidRPr="00C13310">
                <w:rPr>
                  <w:rFonts w:cs="Calibri" w:hint="eastAsia"/>
                  <w:szCs w:val="24"/>
                  <w:lang w:eastAsia="zh-CN"/>
                </w:rPr>
                <w:t>移至《组织法》</w:t>
              </w:r>
              <w:r w:rsidRPr="00C13310">
                <w:rPr>
                  <w:rFonts w:cs="Calibri"/>
                  <w:szCs w:val="24"/>
                  <w:lang w:eastAsia="zh-CN"/>
                </w:rPr>
                <w:br/>
              </w:r>
              <w:r w:rsidRPr="00C13310">
                <w:rPr>
                  <w:rFonts w:cs="Calibri" w:hint="eastAsia"/>
                  <w:szCs w:val="24"/>
                  <w:lang w:eastAsia="zh-CN"/>
                </w:rPr>
                <w:t>第</w:t>
              </w:r>
              <w:r w:rsidRPr="00C13310">
                <w:rPr>
                  <w:rFonts w:cs="Calibri" w:hint="eastAsia"/>
                  <w:szCs w:val="24"/>
                  <w:lang w:eastAsia="zh-CN"/>
                </w:rPr>
                <w:t>64J</w:t>
              </w:r>
              <w:r w:rsidRPr="00C13310">
                <w:rPr>
                  <w:rFonts w:cs="Calibri" w:hint="eastAsia"/>
                  <w:szCs w:val="24"/>
                  <w:lang w:eastAsia="zh-CN"/>
                </w:rPr>
                <w:t>款</w:t>
              </w:r>
            </w:ins>
          </w:p>
        </w:tc>
        <w:tc>
          <w:tcPr>
            <w:tcW w:w="7887" w:type="dxa"/>
            <w:gridSpan w:val="3"/>
            <w:tcMar>
              <w:left w:w="108" w:type="dxa"/>
              <w:right w:w="108" w:type="dxa"/>
            </w:tcMar>
            <w:tcPrChange w:id="2677"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del w:id="2678" w:author="mchen" w:date="2013-05-21T11:36:00Z">
              <w:r w:rsidRPr="00C13310" w:rsidDel="00E168F0">
                <w:rPr>
                  <w:rFonts w:cs="Calibri"/>
                  <w:lang w:eastAsia="zh-CN"/>
                </w:rPr>
                <w:delText>4</w:delText>
              </w:r>
              <w:r w:rsidRPr="00C13310" w:rsidDel="00E168F0">
                <w:rPr>
                  <w:rFonts w:cs="Calibri"/>
                  <w:lang w:eastAsia="zh-CN"/>
                </w:rPr>
                <w:tab/>
              </w:r>
              <w:r w:rsidRPr="00C13310" w:rsidDel="00E168F0">
                <w:rPr>
                  <w:rFonts w:cs="Calibri" w:hint="eastAsia"/>
                  <w:lang w:eastAsia="zh-CN"/>
                </w:rPr>
                <w:delText>如果秘书长和副秘书长的职位同时空缺，则任职最久的主任应在不超过</w:delText>
              </w:r>
              <w:r w:rsidRPr="00C13310" w:rsidDel="00E168F0">
                <w:rPr>
                  <w:rFonts w:cs="Calibri" w:hint="eastAsia"/>
                  <w:lang w:eastAsia="zh-CN"/>
                </w:rPr>
                <w:delText>90</w:delText>
              </w:r>
              <w:r w:rsidRPr="00C13310" w:rsidDel="00E168F0">
                <w:rPr>
                  <w:rFonts w:cs="Calibri" w:hint="eastAsia"/>
                  <w:lang w:eastAsia="zh-CN"/>
                </w:rPr>
                <w:delText>天的任期内履行秘书长的职责。理事会须任命一名秘书长，而且，如果出现空缺时距下届全权代表大会的召开日期多于</w:delText>
              </w:r>
              <w:r w:rsidRPr="00C13310" w:rsidDel="00E168F0">
                <w:rPr>
                  <w:rFonts w:cs="Calibri" w:hint="eastAsia"/>
                  <w:lang w:eastAsia="zh-CN"/>
                </w:rPr>
                <w:delText>180</w:delText>
              </w:r>
              <w:r w:rsidRPr="00C13310" w:rsidDel="00E168F0">
                <w:rPr>
                  <w:rFonts w:cs="Calibri" w:hint="eastAsia"/>
                  <w:lang w:eastAsia="zh-CN"/>
                </w:rPr>
                <w:delText>天，还须任命一名副秘书长。由理事会如此任命的官员须在其前任官员的剩余任期内任职。</w:delText>
              </w:r>
            </w:del>
          </w:p>
        </w:tc>
      </w:tr>
      <w:tr w:rsidR="00933165" w:rsidRPr="00C13310" w:rsidTr="00C540FE">
        <w:trPr>
          <w:cantSplit/>
          <w:trPrChange w:id="2679" w:author="mchen" w:date="2013-05-21T11:44:00Z">
            <w:trPr>
              <w:gridBefore w:val="3"/>
            </w:trPr>
          </w:trPrChange>
        </w:trPr>
        <w:tc>
          <w:tcPr>
            <w:tcW w:w="1940" w:type="dxa"/>
            <w:tcMar>
              <w:left w:w="108" w:type="dxa"/>
              <w:right w:w="108" w:type="dxa"/>
            </w:tcMar>
            <w:tcPrChange w:id="2680"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lang w:eastAsia="zh-CN"/>
              </w:rPr>
            </w:pPr>
            <w:ins w:id="2681" w:author="mchen" w:date="2013-05-21T11:36:00Z">
              <w:r w:rsidRPr="00C13310">
                <w:rPr>
                  <w:rFonts w:cs="Calibri"/>
                  <w:lang w:eastAsia="zh-CN"/>
                </w:rPr>
                <w:t>(SUP)</w:t>
              </w:r>
              <w:r w:rsidRPr="00C13310">
                <w:rPr>
                  <w:rFonts w:cs="Calibri"/>
                  <w:lang w:eastAsia="zh-CN"/>
                </w:rPr>
                <w:br/>
              </w:r>
            </w:ins>
            <w:r w:rsidRPr="00C13310">
              <w:rPr>
                <w:rFonts w:cs="Calibri"/>
                <w:lang w:eastAsia="zh-CN"/>
              </w:rPr>
              <w:t>17</w:t>
            </w:r>
            <w:ins w:id="2682" w:author="mchen" w:date="2013-05-21T11:44:00Z">
              <w:r w:rsidRPr="00C13310">
                <w:rPr>
                  <w:rFonts w:cs="Calibri" w:hint="eastAsia"/>
                  <w:lang w:eastAsia="zh-CN"/>
                </w:rPr>
                <w:br/>
              </w:r>
              <w:r w:rsidRPr="00C13310">
                <w:rPr>
                  <w:rFonts w:cs="Calibri" w:hint="eastAsia"/>
                  <w:szCs w:val="24"/>
                  <w:lang w:eastAsia="zh-CN"/>
                </w:rPr>
                <w:t>移至《组织法》</w:t>
              </w:r>
              <w:r w:rsidRPr="00C13310">
                <w:rPr>
                  <w:rFonts w:cs="Calibri"/>
                  <w:szCs w:val="24"/>
                  <w:lang w:eastAsia="zh-CN"/>
                </w:rPr>
                <w:br/>
              </w:r>
              <w:r w:rsidRPr="00C13310">
                <w:rPr>
                  <w:rFonts w:cs="Calibri" w:hint="eastAsia"/>
                  <w:szCs w:val="24"/>
                  <w:lang w:eastAsia="zh-CN"/>
                </w:rPr>
                <w:t>第</w:t>
              </w:r>
              <w:r w:rsidRPr="00C13310">
                <w:rPr>
                  <w:rFonts w:cs="Calibri" w:hint="eastAsia"/>
                  <w:szCs w:val="24"/>
                  <w:lang w:eastAsia="zh-CN"/>
                </w:rPr>
                <w:t>64</w:t>
              </w:r>
            </w:ins>
            <w:ins w:id="2683" w:author="mchen" w:date="2013-05-21T11:45:00Z">
              <w:r w:rsidRPr="00C13310">
                <w:rPr>
                  <w:rFonts w:cs="Calibri" w:hint="eastAsia"/>
                  <w:szCs w:val="24"/>
                  <w:lang w:eastAsia="zh-CN"/>
                </w:rPr>
                <w:t>K</w:t>
              </w:r>
            </w:ins>
            <w:ins w:id="2684" w:author="mchen" w:date="2013-05-21T11:44:00Z">
              <w:r w:rsidRPr="00C13310">
                <w:rPr>
                  <w:rFonts w:cs="Calibri" w:hint="eastAsia"/>
                  <w:szCs w:val="24"/>
                  <w:lang w:eastAsia="zh-CN"/>
                </w:rPr>
                <w:t>款</w:t>
              </w:r>
            </w:ins>
          </w:p>
        </w:tc>
        <w:tc>
          <w:tcPr>
            <w:tcW w:w="7887" w:type="dxa"/>
            <w:gridSpan w:val="3"/>
            <w:tcMar>
              <w:left w:w="108" w:type="dxa"/>
              <w:right w:w="108" w:type="dxa"/>
            </w:tcMar>
            <w:tcPrChange w:id="2685"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del w:id="2686" w:author="mchen" w:date="2013-05-21T11:36:00Z">
              <w:r w:rsidRPr="00C13310" w:rsidDel="00E168F0">
                <w:rPr>
                  <w:rFonts w:cs="Calibri"/>
                  <w:lang w:eastAsia="zh-CN"/>
                </w:rPr>
                <w:delText>5</w:delText>
              </w:r>
              <w:r w:rsidRPr="00C13310" w:rsidDel="00E168F0">
                <w:rPr>
                  <w:rFonts w:cs="Calibri"/>
                  <w:lang w:eastAsia="zh-CN"/>
                </w:rPr>
                <w:tab/>
              </w:r>
              <w:r w:rsidRPr="00C13310" w:rsidDel="00E168F0">
                <w:rPr>
                  <w:rFonts w:cs="Calibri" w:hint="eastAsia"/>
                  <w:lang w:eastAsia="zh-CN"/>
                </w:rPr>
                <w:delText>如果某一主任的职位出现意外空缺，秘书长须采取必要的步骤，确保该主任的职责履行到理事会在出现此空缺情况后的下届例会上任命一名新的主任为止。如此任命的主任须任职至下届全权代表大会所确定的日期为止。</w:delText>
              </w:r>
            </w:del>
          </w:p>
        </w:tc>
      </w:tr>
      <w:tr w:rsidR="00933165" w:rsidRPr="00C13310" w:rsidTr="00C540FE">
        <w:trPr>
          <w:cantSplit/>
          <w:trPrChange w:id="2687" w:author="mchen" w:date="2013-05-21T11:44:00Z">
            <w:trPr>
              <w:gridBefore w:val="3"/>
            </w:trPr>
          </w:trPrChange>
        </w:trPr>
        <w:tc>
          <w:tcPr>
            <w:tcW w:w="1940" w:type="dxa"/>
            <w:tcMar>
              <w:left w:w="108" w:type="dxa"/>
              <w:right w:w="108" w:type="dxa"/>
            </w:tcMar>
            <w:tcPrChange w:id="2688"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lang w:eastAsia="zh-CN"/>
              </w:rPr>
            </w:pPr>
            <w:ins w:id="2689" w:author="mchen" w:date="2013-05-21T11:36:00Z">
              <w:r w:rsidRPr="00C13310">
                <w:rPr>
                  <w:rFonts w:cs="Calibri"/>
                  <w:lang w:eastAsia="zh-CN"/>
                </w:rPr>
                <w:t>(SUP)</w:t>
              </w:r>
              <w:r w:rsidRPr="00C13310">
                <w:rPr>
                  <w:rFonts w:cs="Calibri"/>
                  <w:lang w:eastAsia="zh-CN"/>
                </w:rPr>
                <w:br/>
              </w:r>
            </w:ins>
            <w:r w:rsidRPr="00C13310">
              <w:rPr>
                <w:rFonts w:cs="Calibri"/>
                <w:lang w:eastAsia="zh-CN"/>
              </w:rPr>
              <w:t>18</w:t>
            </w:r>
            <w:ins w:id="2690" w:author="mchen" w:date="2013-05-21T11:45:00Z">
              <w:r w:rsidRPr="00C13310">
                <w:rPr>
                  <w:rFonts w:cs="Calibri" w:hint="eastAsia"/>
                  <w:lang w:eastAsia="zh-CN"/>
                </w:rPr>
                <w:br/>
              </w:r>
              <w:r w:rsidRPr="00C13310">
                <w:rPr>
                  <w:rFonts w:cs="Calibri" w:hint="eastAsia"/>
                  <w:szCs w:val="24"/>
                  <w:lang w:eastAsia="zh-CN"/>
                </w:rPr>
                <w:t>移至《组织法》</w:t>
              </w:r>
              <w:r w:rsidRPr="00C13310">
                <w:rPr>
                  <w:rFonts w:cs="Calibri"/>
                  <w:szCs w:val="24"/>
                  <w:lang w:eastAsia="zh-CN"/>
                </w:rPr>
                <w:br/>
              </w:r>
              <w:r w:rsidRPr="00C13310">
                <w:rPr>
                  <w:rFonts w:cs="Calibri" w:hint="eastAsia"/>
                  <w:szCs w:val="24"/>
                  <w:lang w:eastAsia="zh-CN"/>
                </w:rPr>
                <w:t>第</w:t>
              </w:r>
              <w:r w:rsidRPr="00C13310">
                <w:rPr>
                  <w:rFonts w:cs="Calibri" w:hint="eastAsia"/>
                  <w:szCs w:val="24"/>
                  <w:lang w:eastAsia="zh-CN"/>
                </w:rPr>
                <w:t>64L</w:t>
              </w:r>
              <w:r w:rsidRPr="00C13310">
                <w:rPr>
                  <w:rFonts w:cs="Calibri" w:hint="eastAsia"/>
                  <w:szCs w:val="24"/>
                  <w:lang w:eastAsia="zh-CN"/>
                </w:rPr>
                <w:t>款</w:t>
              </w:r>
            </w:ins>
          </w:p>
        </w:tc>
        <w:tc>
          <w:tcPr>
            <w:tcW w:w="7887" w:type="dxa"/>
            <w:gridSpan w:val="3"/>
            <w:tcMar>
              <w:left w:w="108" w:type="dxa"/>
              <w:right w:w="108" w:type="dxa"/>
            </w:tcMar>
            <w:tcPrChange w:id="2691"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del w:id="2692" w:author="mchen" w:date="2013-05-21T11:36:00Z">
              <w:r w:rsidRPr="00C13310" w:rsidDel="00E168F0">
                <w:rPr>
                  <w:rFonts w:cs="Calibri"/>
                  <w:lang w:eastAsia="zh-CN"/>
                </w:rPr>
                <w:delText>6</w:delText>
              </w:r>
              <w:r w:rsidRPr="00C13310" w:rsidDel="00E168F0">
                <w:rPr>
                  <w:rFonts w:cs="Calibri"/>
                  <w:lang w:eastAsia="zh-CN"/>
                </w:rPr>
                <w:tab/>
              </w:r>
              <w:r w:rsidRPr="00C13310" w:rsidDel="00E168F0">
                <w:rPr>
                  <w:rFonts w:cs="Calibri" w:hint="eastAsia"/>
                  <w:lang w:eastAsia="zh-CN"/>
                </w:rPr>
                <w:delText>理事会须按照《组织法》第</w:delText>
              </w:r>
              <w:r w:rsidRPr="00C13310" w:rsidDel="00E168F0">
                <w:rPr>
                  <w:rFonts w:cs="Calibri"/>
                  <w:lang w:eastAsia="zh-CN"/>
                </w:rPr>
                <w:delText>27</w:delText>
              </w:r>
              <w:r w:rsidRPr="00C13310" w:rsidDel="00E168F0">
                <w:rPr>
                  <w:rFonts w:cs="Calibri" w:hint="eastAsia"/>
                  <w:lang w:eastAsia="zh-CN"/>
                </w:rPr>
                <w:delText>条的相关规定，在一届例会上安排填补本条相关条款中所述情况下的秘书长或副秘书长职位的空缺，（如果例会在出现空缺后的</w:delText>
              </w:r>
              <w:r w:rsidRPr="00C13310" w:rsidDel="00E168F0">
                <w:rPr>
                  <w:rFonts w:cs="Calibri" w:hint="eastAsia"/>
                  <w:lang w:eastAsia="zh-CN"/>
                </w:rPr>
                <w:delText>90</w:delText>
              </w:r>
              <w:r w:rsidRPr="00C13310" w:rsidDel="00E168F0">
                <w:rPr>
                  <w:rFonts w:cs="Calibri" w:hint="eastAsia"/>
                  <w:lang w:eastAsia="zh-CN"/>
                </w:rPr>
                <w:delText>天内召开），或者在那些条款所明确规定的时间段内由主席召集的一届会议上做出安排。</w:delText>
              </w:r>
            </w:del>
          </w:p>
        </w:tc>
      </w:tr>
      <w:tr w:rsidR="00933165" w:rsidRPr="00C13310" w:rsidTr="00C540FE">
        <w:trPr>
          <w:cantSplit/>
          <w:trPrChange w:id="2693" w:author="mchen" w:date="2013-05-21T11:44:00Z">
            <w:trPr>
              <w:gridBefore w:val="3"/>
            </w:trPr>
          </w:trPrChange>
        </w:trPr>
        <w:tc>
          <w:tcPr>
            <w:tcW w:w="1940" w:type="dxa"/>
            <w:tcMar>
              <w:left w:w="108" w:type="dxa"/>
              <w:right w:w="108" w:type="dxa"/>
            </w:tcMar>
            <w:tcPrChange w:id="2694"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lang w:eastAsia="zh-CN"/>
              </w:rPr>
            </w:pPr>
            <w:ins w:id="2695" w:author="mchen" w:date="2013-05-21T11:36:00Z">
              <w:r w:rsidRPr="00C13310">
                <w:rPr>
                  <w:rFonts w:cs="Calibri"/>
                  <w:lang w:eastAsia="zh-CN"/>
                </w:rPr>
                <w:t>(SUP)</w:t>
              </w:r>
              <w:r w:rsidRPr="00C13310">
                <w:rPr>
                  <w:rFonts w:cs="Calibri"/>
                  <w:lang w:eastAsia="zh-CN"/>
                </w:rPr>
                <w:br/>
              </w:r>
            </w:ins>
            <w:r w:rsidRPr="00C13310">
              <w:rPr>
                <w:rFonts w:cs="Calibri"/>
                <w:lang w:eastAsia="zh-CN"/>
              </w:rPr>
              <w:t>19</w:t>
            </w:r>
            <w:ins w:id="2696" w:author="mchen" w:date="2013-05-21T11:45:00Z">
              <w:r w:rsidRPr="00C13310">
                <w:rPr>
                  <w:rFonts w:cs="Calibri" w:hint="eastAsia"/>
                  <w:lang w:eastAsia="zh-CN"/>
                </w:rPr>
                <w:br/>
              </w:r>
              <w:r w:rsidRPr="00C13310">
                <w:rPr>
                  <w:rFonts w:cs="Calibri" w:hint="eastAsia"/>
                  <w:szCs w:val="24"/>
                  <w:lang w:eastAsia="zh-CN"/>
                </w:rPr>
                <w:t>移至《组织法》</w:t>
              </w:r>
              <w:r w:rsidRPr="00C13310">
                <w:rPr>
                  <w:rFonts w:cs="Calibri"/>
                  <w:szCs w:val="24"/>
                  <w:lang w:eastAsia="zh-CN"/>
                </w:rPr>
                <w:br/>
              </w:r>
              <w:r w:rsidRPr="00C13310">
                <w:rPr>
                  <w:rFonts w:cs="Calibri" w:hint="eastAsia"/>
                  <w:szCs w:val="24"/>
                  <w:lang w:eastAsia="zh-CN"/>
                </w:rPr>
                <w:t>第</w:t>
              </w:r>
              <w:r w:rsidRPr="00C13310">
                <w:rPr>
                  <w:rFonts w:cs="Calibri" w:hint="eastAsia"/>
                  <w:szCs w:val="24"/>
                  <w:lang w:eastAsia="zh-CN"/>
                </w:rPr>
                <w:t>64M</w:t>
              </w:r>
              <w:r w:rsidRPr="00C13310">
                <w:rPr>
                  <w:rFonts w:cs="Calibri" w:hint="eastAsia"/>
                  <w:szCs w:val="24"/>
                  <w:lang w:eastAsia="zh-CN"/>
                </w:rPr>
                <w:t>款</w:t>
              </w:r>
            </w:ins>
          </w:p>
        </w:tc>
        <w:tc>
          <w:tcPr>
            <w:tcW w:w="7887" w:type="dxa"/>
            <w:gridSpan w:val="3"/>
            <w:tcMar>
              <w:left w:w="108" w:type="dxa"/>
              <w:right w:w="108" w:type="dxa"/>
            </w:tcMar>
            <w:tcPrChange w:id="2697" w:author="mchen" w:date="2013-05-21T11:44:00Z">
              <w:tcPr>
                <w:tcW w:w="7887" w:type="dxa"/>
                <w:gridSpan w:val="4"/>
                <w:tcMar>
                  <w:left w:w="108" w:type="dxa"/>
                  <w:right w:w="108" w:type="dxa"/>
                </w:tcMar>
              </w:tcPr>
            </w:tcPrChange>
          </w:tcPr>
          <w:p w:rsidR="00933165" w:rsidRPr="00C13310" w:rsidRDefault="00933165" w:rsidP="00933165">
            <w:pPr>
              <w:rPr>
                <w:rFonts w:cs="Calibri"/>
                <w:b/>
                <w:lang w:eastAsia="zh-CN"/>
              </w:rPr>
            </w:pPr>
            <w:del w:id="2698" w:author="mchen" w:date="2013-05-21T11:36:00Z">
              <w:r w:rsidRPr="00C13310" w:rsidDel="00E168F0">
                <w:rPr>
                  <w:rFonts w:cs="Calibri"/>
                  <w:lang w:eastAsia="zh-CN"/>
                </w:rPr>
                <w:delText>7</w:delText>
              </w:r>
              <w:r w:rsidRPr="00C13310" w:rsidDel="00E168F0">
                <w:rPr>
                  <w:rFonts w:cs="Calibri"/>
                  <w:lang w:eastAsia="zh-CN"/>
                </w:rPr>
                <w:tab/>
              </w:r>
              <w:r w:rsidRPr="00C13310" w:rsidDel="00E168F0">
                <w:rPr>
                  <w:rFonts w:cs="Calibri" w:hint="eastAsia"/>
                  <w:lang w:eastAsia="zh-CN"/>
                </w:rPr>
                <w:delText>根据上述第</w:delText>
              </w:r>
              <w:r w:rsidRPr="00C13310" w:rsidDel="00E168F0">
                <w:rPr>
                  <w:rFonts w:cs="Calibri" w:hint="eastAsia"/>
                  <w:lang w:eastAsia="zh-CN"/>
                </w:rPr>
                <w:delText>14</w:delText>
              </w:r>
              <w:r w:rsidRPr="00C13310" w:rsidDel="00E168F0">
                <w:rPr>
                  <w:rFonts w:cs="Calibri" w:hint="eastAsia"/>
                  <w:lang w:eastAsia="zh-CN"/>
                </w:rPr>
                <w:delText>至</w:delText>
              </w:r>
              <w:r w:rsidRPr="00C13310" w:rsidDel="00E168F0">
                <w:rPr>
                  <w:rFonts w:cs="Calibri" w:hint="eastAsia"/>
                  <w:lang w:eastAsia="zh-CN"/>
                </w:rPr>
                <w:delText>18</w:delText>
              </w:r>
              <w:r w:rsidRPr="00C13310" w:rsidDel="00E168F0">
                <w:rPr>
                  <w:rFonts w:cs="Calibri" w:hint="eastAsia"/>
                  <w:lang w:eastAsia="zh-CN"/>
                </w:rPr>
                <w:delText>款任命的选任官员所任职的任何任期均不得影响竞选该职位或连选连任的资格。</w:delText>
              </w:r>
            </w:del>
          </w:p>
        </w:tc>
      </w:tr>
      <w:tr w:rsidR="00933165" w:rsidRPr="00C13310" w:rsidTr="00C540FE">
        <w:trPr>
          <w:cantSplit/>
          <w:trPrChange w:id="2699" w:author="mchen" w:date="2013-05-21T11:44:00Z">
            <w:trPr>
              <w:gridBefore w:val="3"/>
            </w:trPr>
          </w:trPrChange>
        </w:trPr>
        <w:tc>
          <w:tcPr>
            <w:tcW w:w="1940" w:type="dxa"/>
            <w:tcMar>
              <w:left w:w="108" w:type="dxa"/>
              <w:right w:w="108" w:type="dxa"/>
            </w:tcMar>
            <w:tcPrChange w:id="2700" w:author="mchen" w:date="2013-05-21T11:44:00Z">
              <w:tcPr>
                <w:tcW w:w="1940" w:type="dxa"/>
                <w:gridSpan w:val="2"/>
                <w:tcMar>
                  <w:left w:w="108" w:type="dxa"/>
                  <w:right w:w="108" w:type="dxa"/>
                </w:tcMar>
              </w:tcPr>
            </w:tcPrChange>
          </w:tcPr>
          <w:p w:rsidR="00933165" w:rsidRPr="00C13310" w:rsidRDefault="00933165">
            <w:pPr>
              <w:pStyle w:val="NormalS2"/>
              <w:rPr>
                <w:rFonts w:cs="Calibri"/>
                <w:lang w:eastAsia="zh-CN"/>
              </w:rPr>
              <w:pPrChange w:id="2701" w:author="mchen" w:date="2013-05-21T15:11:00Z">
                <w:pPr>
                  <w:pStyle w:val="HeadingbS2"/>
                </w:pPr>
              </w:pPrChange>
            </w:pPr>
            <w:ins w:id="2702" w:author="mchen" w:date="2013-05-21T11:49:00Z">
              <w:r w:rsidRPr="00C13310">
                <w:rPr>
                  <w:rFonts w:cs="Calibri"/>
                  <w:lang w:eastAsia="zh-CN"/>
                </w:rPr>
                <w:t>(SUP)</w:t>
              </w:r>
              <w:r w:rsidRPr="00C13310">
                <w:rPr>
                  <w:rFonts w:cs="Calibri"/>
                  <w:lang w:eastAsia="zh-CN"/>
                </w:rPr>
                <w:br/>
              </w:r>
              <w:r w:rsidRPr="00C13310">
                <w:rPr>
                  <w:rFonts w:cs="Calibri" w:hint="eastAsia"/>
                  <w:lang w:eastAsia="zh-CN"/>
                </w:rPr>
                <w:t>小标题</w:t>
              </w:r>
              <w:r w:rsidRPr="00C13310">
                <w:rPr>
                  <w:rFonts w:cs="Calibri"/>
                  <w:lang w:eastAsia="zh-CN"/>
                </w:rPr>
                <w:br/>
              </w:r>
              <w:r w:rsidRPr="00C13310">
                <w:rPr>
                  <w:rFonts w:cs="Calibri" w:hint="eastAsia"/>
                  <w:lang w:eastAsia="zh-CN"/>
                </w:rPr>
                <w:t>移至《组织法》</w:t>
              </w:r>
              <w:r w:rsidRPr="00C13310">
                <w:rPr>
                  <w:rFonts w:cs="Calibri"/>
                  <w:lang w:eastAsia="zh-CN"/>
                </w:rPr>
                <w:br/>
              </w:r>
              <w:r w:rsidRPr="00C13310">
                <w:rPr>
                  <w:rFonts w:cs="Calibri" w:hint="eastAsia"/>
                  <w:lang w:eastAsia="zh-CN"/>
                </w:rPr>
                <w:t>第</w:t>
              </w:r>
              <w:r w:rsidRPr="00C13310">
                <w:rPr>
                  <w:rFonts w:cs="Calibri" w:hint="eastAsia"/>
                  <w:lang w:eastAsia="zh-CN"/>
                </w:rPr>
                <w:t>64N</w:t>
              </w:r>
              <w:r w:rsidRPr="00C13310">
                <w:rPr>
                  <w:rFonts w:cs="Calibri" w:hint="eastAsia"/>
                  <w:lang w:eastAsia="zh-CN"/>
                </w:rPr>
                <w:t>款</w:t>
              </w:r>
              <w:r w:rsidRPr="00C13310">
                <w:rPr>
                  <w:rFonts w:cs="Calibri"/>
                  <w:lang w:eastAsia="zh-CN"/>
                </w:rPr>
                <w:br/>
              </w:r>
              <w:r w:rsidRPr="00C13310">
                <w:rPr>
                  <w:rFonts w:cs="Calibri" w:hint="eastAsia"/>
                  <w:lang w:eastAsia="zh-CN"/>
                </w:rPr>
                <w:t>前的小标题</w:t>
              </w:r>
            </w:ins>
          </w:p>
        </w:tc>
        <w:tc>
          <w:tcPr>
            <w:tcW w:w="7887" w:type="dxa"/>
            <w:gridSpan w:val="3"/>
            <w:tcMar>
              <w:left w:w="108" w:type="dxa"/>
              <w:right w:w="108" w:type="dxa"/>
            </w:tcMar>
            <w:tcPrChange w:id="2703" w:author="mchen" w:date="2013-05-21T11:44:00Z">
              <w:tcPr>
                <w:tcW w:w="7887" w:type="dxa"/>
                <w:gridSpan w:val="4"/>
                <w:tcMar>
                  <w:left w:w="108" w:type="dxa"/>
                  <w:right w:w="108" w:type="dxa"/>
                </w:tcMar>
              </w:tcPr>
            </w:tcPrChange>
          </w:tcPr>
          <w:p w:rsidR="00933165" w:rsidRPr="00C13310" w:rsidRDefault="00933165" w:rsidP="00933165">
            <w:pPr>
              <w:pStyle w:val="Headingb"/>
              <w:rPr>
                <w:rFonts w:cs="Calibri"/>
                <w:lang w:eastAsia="zh-CN"/>
              </w:rPr>
            </w:pPr>
            <w:del w:id="2704" w:author="mchen" w:date="2013-05-21T11:36:00Z">
              <w:r w:rsidRPr="00C13310" w:rsidDel="00E168F0">
                <w:rPr>
                  <w:rFonts w:cs="Calibri" w:hint="eastAsia"/>
                  <w:lang w:val="fr-FR" w:eastAsia="zh-CN"/>
                </w:rPr>
                <w:delText>无线电规则委员会委员</w:delText>
              </w:r>
            </w:del>
          </w:p>
        </w:tc>
      </w:tr>
      <w:tr w:rsidR="00933165" w:rsidRPr="00C13310" w:rsidTr="00C540FE">
        <w:trPr>
          <w:cantSplit/>
          <w:trPrChange w:id="2705" w:author="mchen" w:date="2013-05-21T11:44:00Z">
            <w:trPr>
              <w:gridBefore w:val="3"/>
            </w:trPr>
          </w:trPrChange>
        </w:trPr>
        <w:tc>
          <w:tcPr>
            <w:tcW w:w="1940" w:type="dxa"/>
            <w:tcMar>
              <w:left w:w="108" w:type="dxa"/>
              <w:right w:w="108" w:type="dxa"/>
            </w:tcMar>
            <w:tcPrChange w:id="2706"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lang w:eastAsia="zh-CN"/>
              </w:rPr>
            </w:pPr>
            <w:ins w:id="2707" w:author="mchen" w:date="2013-05-21T11:36:00Z">
              <w:r w:rsidRPr="00C13310">
                <w:rPr>
                  <w:rFonts w:cs="Calibri"/>
                </w:rPr>
                <w:t>(SUP)</w:t>
              </w:r>
              <w:r w:rsidRPr="00C13310">
                <w:rPr>
                  <w:rFonts w:cs="Calibri"/>
                </w:rPr>
                <w:br/>
              </w:r>
            </w:ins>
            <w:r w:rsidRPr="00C13310">
              <w:rPr>
                <w:rFonts w:cs="Calibri"/>
              </w:rPr>
              <w:t>20</w:t>
            </w:r>
            <w:r w:rsidRPr="00C13310">
              <w:rPr>
                <w:rFonts w:cs="Calibri"/>
              </w:rPr>
              <w:br/>
            </w:r>
            <w:r w:rsidRPr="00C13310">
              <w:rPr>
                <w:rFonts w:cs="Calibri"/>
                <w:sz w:val="18"/>
                <w:szCs w:val="18"/>
                <w:rPrChange w:id="2708" w:author="mchen" w:date="2013-05-21T11:49:00Z">
                  <w:rPr/>
                </w:rPrChange>
              </w:rPr>
              <w:t>PP-06</w:t>
            </w:r>
            <w:ins w:id="2709" w:author="mchen" w:date="2013-05-21T11:50:00Z">
              <w:r w:rsidRPr="00C13310">
                <w:rPr>
                  <w:rFonts w:cs="Calibri" w:hint="eastAsia"/>
                  <w:sz w:val="18"/>
                  <w:szCs w:val="18"/>
                  <w:lang w:eastAsia="zh-CN"/>
                </w:rPr>
                <w:br/>
              </w:r>
              <w:r w:rsidRPr="00C13310">
                <w:rPr>
                  <w:rFonts w:cs="Calibri" w:hint="eastAsia"/>
                  <w:szCs w:val="24"/>
                  <w:lang w:eastAsia="zh-CN"/>
                </w:rPr>
                <w:t>移至《组织法》</w:t>
              </w:r>
              <w:r w:rsidRPr="00C13310">
                <w:rPr>
                  <w:rFonts w:cs="Calibri"/>
                  <w:szCs w:val="24"/>
                  <w:lang w:eastAsia="zh-CN"/>
                </w:rPr>
                <w:br/>
              </w:r>
              <w:r w:rsidRPr="00C13310">
                <w:rPr>
                  <w:rFonts w:cs="Calibri" w:hint="eastAsia"/>
                  <w:szCs w:val="24"/>
                  <w:lang w:eastAsia="zh-CN"/>
                </w:rPr>
                <w:t>第</w:t>
              </w:r>
              <w:r w:rsidRPr="00C13310">
                <w:rPr>
                  <w:rFonts w:cs="Calibri" w:hint="eastAsia"/>
                  <w:szCs w:val="24"/>
                  <w:lang w:eastAsia="zh-CN"/>
                </w:rPr>
                <w:t>64N</w:t>
              </w:r>
              <w:r w:rsidRPr="00C13310">
                <w:rPr>
                  <w:rFonts w:cs="Calibri" w:hint="eastAsia"/>
                  <w:szCs w:val="24"/>
                  <w:lang w:eastAsia="zh-CN"/>
                </w:rPr>
                <w:t>款</w:t>
              </w:r>
            </w:ins>
          </w:p>
        </w:tc>
        <w:tc>
          <w:tcPr>
            <w:tcW w:w="7887" w:type="dxa"/>
            <w:gridSpan w:val="3"/>
            <w:tcMar>
              <w:left w:w="108" w:type="dxa"/>
              <w:right w:w="108" w:type="dxa"/>
            </w:tcMar>
            <w:tcPrChange w:id="2710"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del w:id="2711" w:author="mchen" w:date="2013-05-21T11:36:00Z">
              <w:r w:rsidRPr="00C13310" w:rsidDel="00E168F0">
                <w:rPr>
                  <w:rFonts w:cs="Calibri"/>
                  <w:lang w:eastAsia="zh-CN"/>
                </w:rPr>
                <w:delText>1</w:delText>
              </w:r>
              <w:r w:rsidRPr="00C13310" w:rsidDel="00E168F0">
                <w:rPr>
                  <w:rFonts w:cs="Calibri"/>
                  <w:lang w:eastAsia="zh-CN"/>
                </w:rPr>
                <w:tab/>
              </w:r>
              <w:r w:rsidRPr="00C13310" w:rsidDel="00E168F0">
                <w:rPr>
                  <w:rFonts w:cs="Calibri" w:hint="eastAsia"/>
                  <w:lang w:eastAsia="zh-CN"/>
                </w:rPr>
                <w:delText>无线电规则委员会的委员须在当选的全权代表大会所确定的日期就职，并任职至下届全权代表大会所确定的日期为止，他们只有一次再次当选的资格。再次当选意味着仅可能再有一届任期，无论是否连续当选。</w:delText>
              </w:r>
            </w:del>
          </w:p>
        </w:tc>
      </w:tr>
      <w:tr w:rsidR="00933165" w:rsidRPr="00C13310" w:rsidTr="00C540FE">
        <w:trPr>
          <w:cantSplit/>
          <w:trPrChange w:id="2712" w:author="mchen" w:date="2013-05-21T11:44:00Z">
            <w:trPr>
              <w:gridBefore w:val="3"/>
            </w:trPr>
          </w:trPrChange>
        </w:trPr>
        <w:tc>
          <w:tcPr>
            <w:tcW w:w="1940" w:type="dxa"/>
            <w:tcMar>
              <w:left w:w="108" w:type="dxa"/>
              <w:right w:w="108" w:type="dxa"/>
            </w:tcMar>
            <w:tcPrChange w:id="2713"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lang w:eastAsia="zh-CN"/>
              </w:rPr>
            </w:pPr>
            <w:ins w:id="2714" w:author="mchen" w:date="2013-05-21T11:37:00Z">
              <w:r w:rsidRPr="00C13310">
                <w:rPr>
                  <w:rFonts w:cs="Calibri"/>
                </w:rPr>
                <w:t>(SUP)</w:t>
              </w:r>
              <w:r w:rsidRPr="00C13310">
                <w:rPr>
                  <w:rFonts w:cs="Calibri"/>
                </w:rPr>
                <w:br/>
              </w:r>
            </w:ins>
            <w:r w:rsidRPr="00C13310">
              <w:rPr>
                <w:rFonts w:cs="Calibri"/>
              </w:rPr>
              <w:t>21</w:t>
            </w:r>
            <w:r w:rsidRPr="00C13310">
              <w:rPr>
                <w:rFonts w:cs="Calibri"/>
              </w:rPr>
              <w:br/>
            </w:r>
            <w:r w:rsidRPr="00C13310">
              <w:rPr>
                <w:rFonts w:cs="Calibri"/>
                <w:sz w:val="18"/>
                <w:szCs w:val="18"/>
                <w:rPrChange w:id="2715" w:author="mchen" w:date="2013-05-21T11:50:00Z">
                  <w:rPr/>
                </w:rPrChange>
              </w:rPr>
              <w:t>PP-02</w:t>
            </w:r>
            <w:ins w:id="2716" w:author="mchen" w:date="2013-05-21T11:50:00Z">
              <w:r w:rsidRPr="00C13310">
                <w:rPr>
                  <w:rFonts w:cs="Calibri" w:hint="eastAsia"/>
                  <w:sz w:val="18"/>
                  <w:szCs w:val="18"/>
                  <w:lang w:eastAsia="zh-CN"/>
                </w:rPr>
                <w:br/>
              </w:r>
              <w:r w:rsidRPr="00C13310">
                <w:rPr>
                  <w:rFonts w:cs="Calibri" w:hint="eastAsia"/>
                  <w:szCs w:val="24"/>
                  <w:lang w:eastAsia="zh-CN"/>
                </w:rPr>
                <w:t>移至《组织法》</w:t>
              </w:r>
              <w:r w:rsidRPr="00C13310">
                <w:rPr>
                  <w:rFonts w:cs="Calibri"/>
                  <w:szCs w:val="24"/>
                  <w:lang w:eastAsia="zh-CN"/>
                </w:rPr>
                <w:br/>
              </w:r>
              <w:r w:rsidRPr="00C13310">
                <w:rPr>
                  <w:rFonts w:cs="Calibri" w:hint="eastAsia"/>
                  <w:szCs w:val="24"/>
                  <w:lang w:eastAsia="zh-CN"/>
                </w:rPr>
                <w:t>第</w:t>
              </w:r>
              <w:r w:rsidRPr="00C13310">
                <w:rPr>
                  <w:rFonts w:cs="Calibri" w:hint="eastAsia"/>
                  <w:szCs w:val="24"/>
                  <w:lang w:eastAsia="zh-CN"/>
                </w:rPr>
                <w:t>64O</w:t>
              </w:r>
              <w:r w:rsidRPr="00C13310">
                <w:rPr>
                  <w:rFonts w:cs="Calibri" w:hint="eastAsia"/>
                  <w:szCs w:val="24"/>
                  <w:lang w:eastAsia="zh-CN"/>
                </w:rPr>
                <w:t>款</w:t>
              </w:r>
            </w:ins>
          </w:p>
        </w:tc>
        <w:tc>
          <w:tcPr>
            <w:tcW w:w="7887" w:type="dxa"/>
            <w:gridSpan w:val="3"/>
            <w:tcMar>
              <w:left w:w="108" w:type="dxa"/>
              <w:right w:w="108" w:type="dxa"/>
            </w:tcMar>
            <w:tcPrChange w:id="2717"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del w:id="2718" w:author="mchen" w:date="2013-05-21T11:36:00Z">
              <w:r w:rsidRPr="00C13310" w:rsidDel="00E168F0">
                <w:rPr>
                  <w:rFonts w:cs="Calibri"/>
                  <w:lang w:eastAsia="zh-CN"/>
                </w:rPr>
                <w:delText>2</w:delText>
              </w:r>
              <w:r w:rsidRPr="00C13310" w:rsidDel="00E168F0">
                <w:rPr>
                  <w:rFonts w:cs="Calibri"/>
                  <w:lang w:eastAsia="zh-CN"/>
                </w:rPr>
                <w:tab/>
              </w:r>
              <w:r w:rsidRPr="00C13310" w:rsidDel="00E168F0">
                <w:rPr>
                  <w:rFonts w:cs="Calibri" w:hint="eastAsia"/>
                  <w:lang w:eastAsia="zh-CN"/>
                </w:rPr>
                <w:delText>如果在两届全权代表大会之间，委员会的一委员辞职或不能再履行其职责，秘书长在会商无线电通信局主任后，须请有关区域的成员国为在理事会下届例会上补选一名委员而提出候选人。然而，如果空缺发生日期距下届理事会例会日期超过</w:delText>
              </w:r>
              <w:r w:rsidRPr="00C13310" w:rsidDel="00E168F0">
                <w:rPr>
                  <w:rFonts w:cs="Calibri" w:hint="eastAsia"/>
                  <w:lang w:eastAsia="zh-CN"/>
                </w:rPr>
                <w:delText>90</w:delText>
              </w:r>
              <w:r w:rsidRPr="00C13310" w:rsidDel="00E168F0">
                <w:rPr>
                  <w:rFonts w:cs="Calibri" w:hint="eastAsia"/>
                  <w:lang w:eastAsia="zh-CN"/>
                </w:rPr>
                <w:delText>天，或在下届全权代表大会之前的那届理事会开会之后，相关成员国须尽早在</w:delText>
              </w:r>
              <w:r w:rsidRPr="00C13310" w:rsidDel="00E168F0">
                <w:rPr>
                  <w:rFonts w:cs="Calibri" w:hint="eastAsia"/>
                  <w:lang w:eastAsia="zh-CN"/>
                </w:rPr>
                <w:delText>90</w:delText>
              </w:r>
              <w:r w:rsidRPr="00C13310" w:rsidDel="00E168F0">
                <w:rPr>
                  <w:rFonts w:cs="Calibri" w:hint="eastAsia"/>
                  <w:lang w:eastAsia="zh-CN"/>
                </w:rPr>
                <w:delText>天之内指定另一位本国国民替补，任职到理事会选举的新委员就职或下届全权代表大会选举的委员会的新委员们就职时为止。替补委员有资格在适当时由理事会或全权代表大会选举为正式委员。</w:delText>
              </w:r>
            </w:del>
          </w:p>
        </w:tc>
      </w:tr>
      <w:tr w:rsidR="00933165" w:rsidRPr="00C13310" w:rsidTr="00C540FE">
        <w:trPr>
          <w:cantSplit/>
          <w:trPrChange w:id="2719" w:author="mchen" w:date="2013-05-21T11:44:00Z">
            <w:trPr>
              <w:gridBefore w:val="3"/>
            </w:trPr>
          </w:trPrChange>
        </w:trPr>
        <w:tc>
          <w:tcPr>
            <w:tcW w:w="1940" w:type="dxa"/>
            <w:tcMar>
              <w:left w:w="108" w:type="dxa"/>
              <w:right w:w="108" w:type="dxa"/>
            </w:tcMar>
            <w:tcPrChange w:id="2720"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lang w:eastAsia="zh-CN"/>
              </w:rPr>
            </w:pPr>
            <w:ins w:id="2721" w:author="mchen" w:date="2013-05-21T11:37:00Z">
              <w:r w:rsidRPr="00C13310">
                <w:rPr>
                  <w:rFonts w:cs="Calibri"/>
                </w:rPr>
                <w:lastRenderedPageBreak/>
                <w:t>(SUP)</w:t>
              </w:r>
              <w:r w:rsidRPr="00C13310">
                <w:rPr>
                  <w:rFonts w:cs="Calibri"/>
                </w:rPr>
                <w:br/>
              </w:r>
            </w:ins>
            <w:r w:rsidRPr="00C13310">
              <w:rPr>
                <w:rFonts w:cs="Calibri"/>
              </w:rPr>
              <w:t>22</w:t>
            </w:r>
            <w:r w:rsidRPr="00C13310">
              <w:rPr>
                <w:rFonts w:cs="Calibri"/>
              </w:rPr>
              <w:br/>
            </w:r>
            <w:r w:rsidRPr="00C13310">
              <w:rPr>
                <w:rFonts w:cs="Calibri"/>
                <w:sz w:val="18"/>
                <w:szCs w:val="18"/>
                <w:rPrChange w:id="2722" w:author="mchen" w:date="2013-05-21T11:50:00Z">
                  <w:rPr/>
                </w:rPrChange>
              </w:rPr>
              <w:t>PP-02</w:t>
            </w:r>
            <w:ins w:id="2723" w:author="mchen" w:date="2013-05-21T11:50:00Z">
              <w:r w:rsidRPr="00C13310">
                <w:rPr>
                  <w:rFonts w:cs="Calibri" w:hint="eastAsia"/>
                  <w:sz w:val="18"/>
                  <w:szCs w:val="18"/>
                  <w:lang w:eastAsia="zh-CN"/>
                </w:rPr>
                <w:br/>
              </w:r>
              <w:r w:rsidRPr="00C13310">
                <w:rPr>
                  <w:rFonts w:cs="Calibri" w:hint="eastAsia"/>
                  <w:szCs w:val="24"/>
                  <w:lang w:eastAsia="zh-CN"/>
                </w:rPr>
                <w:t>移至《组织法》</w:t>
              </w:r>
              <w:r w:rsidRPr="00C13310">
                <w:rPr>
                  <w:rFonts w:cs="Calibri"/>
                  <w:szCs w:val="24"/>
                  <w:lang w:eastAsia="zh-CN"/>
                </w:rPr>
                <w:br/>
              </w:r>
              <w:r w:rsidRPr="00C13310">
                <w:rPr>
                  <w:rFonts w:cs="Calibri" w:hint="eastAsia"/>
                  <w:szCs w:val="24"/>
                  <w:lang w:eastAsia="zh-CN"/>
                </w:rPr>
                <w:t>第</w:t>
              </w:r>
              <w:r w:rsidRPr="00C13310">
                <w:rPr>
                  <w:rFonts w:cs="Calibri" w:hint="eastAsia"/>
                  <w:szCs w:val="24"/>
                  <w:lang w:eastAsia="zh-CN"/>
                </w:rPr>
                <w:t>64P</w:t>
              </w:r>
              <w:r w:rsidRPr="00C13310">
                <w:rPr>
                  <w:rFonts w:cs="Calibri" w:hint="eastAsia"/>
                  <w:szCs w:val="24"/>
                  <w:lang w:eastAsia="zh-CN"/>
                </w:rPr>
                <w:t>款</w:t>
              </w:r>
            </w:ins>
          </w:p>
        </w:tc>
        <w:tc>
          <w:tcPr>
            <w:tcW w:w="7887" w:type="dxa"/>
            <w:gridSpan w:val="3"/>
            <w:tcMar>
              <w:left w:w="108" w:type="dxa"/>
              <w:right w:w="108" w:type="dxa"/>
            </w:tcMar>
            <w:tcPrChange w:id="2724"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del w:id="2725" w:author="mchen" w:date="2013-05-21T11:36:00Z">
              <w:r w:rsidRPr="00C13310" w:rsidDel="00E168F0">
                <w:rPr>
                  <w:rFonts w:cs="Calibri"/>
                  <w:lang w:eastAsia="zh-CN"/>
                </w:rPr>
                <w:delText>3</w:delText>
              </w:r>
              <w:r w:rsidRPr="00C13310" w:rsidDel="00E168F0">
                <w:rPr>
                  <w:rFonts w:cs="Calibri"/>
                  <w:lang w:eastAsia="zh-CN"/>
                </w:rPr>
                <w:tab/>
              </w:r>
              <w:r w:rsidRPr="00C13310" w:rsidDel="00E168F0">
                <w:rPr>
                  <w:rFonts w:cs="Calibri" w:hint="eastAsia"/>
                  <w:lang w:eastAsia="zh-CN"/>
                </w:rPr>
                <w:delText>如果无线电规则委员会一委员连续三次缺席该委员会的会议，应视为不能履行其职责。秘书长须在与该委员会主席以及该委员和有关成员国协商后，宣布该委员会存在一个空缺，并须按照上述第</w:delText>
              </w:r>
              <w:r w:rsidRPr="00C13310" w:rsidDel="00E168F0">
                <w:rPr>
                  <w:rFonts w:cs="Calibri"/>
                  <w:lang w:eastAsia="zh-CN"/>
                </w:rPr>
                <w:delText>21</w:delText>
              </w:r>
              <w:r w:rsidRPr="00C13310" w:rsidDel="00E168F0">
                <w:rPr>
                  <w:rFonts w:cs="Calibri" w:hint="eastAsia"/>
                  <w:lang w:eastAsia="zh-CN"/>
                </w:rPr>
                <w:delText>款办理。</w:delText>
              </w:r>
            </w:del>
          </w:p>
        </w:tc>
      </w:tr>
      <w:tr w:rsidR="00933165" w:rsidRPr="00C13310" w:rsidTr="00C540FE">
        <w:tblPrEx>
          <w:tblLook w:val="0100" w:firstRow="0" w:lastRow="0" w:firstColumn="0" w:lastColumn="1" w:noHBand="0" w:noVBand="0"/>
          <w:tblPrExChange w:id="2726" w:author="mchen" w:date="2013-05-21T11:44:00Z">
            <w:tblPrEx>
              <w:tblLook w:val="0100" w:firstRow="0" w:lastRow="0" w:firstColumn="0" w:lastColumn="1" w:noHBand="0" w:noVBand="0"/>
            </w:tblPrEx>
          </w:tblPrExChange>
        </w:tblPrEx>
        <w:trPr>
          <w:cantSplit/>
          <w:trPrChange w:id="2727" w:author="mchen" w:date="2013-05-21T11:44:00Z">
            <w:trPr>
              <w:gridBefore w:val="3"/>
            </w:trPr>
          </w:trPrChange>
        </w:trPr>
        <w:tc>
          <w:tcPr>
            <w:tcW w:w="1940" w:type="dxa"/>
            <w:tcMar>
              <w:left w:w="108" w:type="dxa"/>
              <w:right w:w="108" w:type="dxa"/>
            </w:tcMar>
            <w:tcPrChange w:id="2728" w:author="mchen" w:date="2013-05-21T11:44:00Z">
              <w:tcPr>
                <w:tcW w:w="1940" w:type="dxa"/>
                <w:gridSpan w:val="2"/>
                <w:tcMar>
                  <w:left w:w="108" w:type="dxa"/>
                  <w:right w:w="108" w:type="dxa"/>
                </w:tcMar>
              </w:tcPr>
            </w:tcPrChange>
          </w:tcPr>
          <w:p w:rsidR="00933165" w:rsidRPr="00C13310" w:rsidRDefault="00933165" w:rsidP="00933165">
            <w:pPr>
              <w:pStyle w:val="ArtNoS2"/>
              <w:rPr>
                <w:rFonts w:cs="Calibri"/>
                <w:sz w:val="18"/>
                <w:szCs w:val="18"/>
                <w:lang w:eastAsia="zh-CN"/>
              </w:rPr>
            </w:pPr>
            <w:r w:rsidRPr="00C13310">
              <w:rPr>
                <w:rFonts w:cs="Calibri"/>
                <w:sz w:val="18"/>
                <w:szCs w:val="18"/>
              </w:rPr>
              <w:t>PP-98</w:t>
            </w:r>
          </w:p>
          <w:p w:rsidR="00933165" w:rsidRPr="00C13310" w:rsidRDefault="00933165" w:rsidP="00933165">
            <w:pPr>
              <w:pStyle w:val="ArttitleS2"/>
              <w:rPr>
                <w:rFonts w:cs="Calibri"/>
              </w:rPr>
            </w:pPr>
          </w:p>
        </w:tc>
        <w:tc>
          <w:tcPr>
            <w:tcW w:w="7887" w:type="dxa"/>
            <w:gridSpan w:val="3"/>
            <w:tcMar>
              <w:left w:w="108" w:type="dxa"/>
              <w:right w:w="108" w:type="dxa"/>
            </w:tcMar>
            <w:tcPrChange w:id="2729" w:author="mchen" w:date="2013-05-21T11:44:00Z">
              <w:tcPr>
                <w:tcW w:w="7887" w:type="dxa"/>
                <w:gridSpan w:val="4"/>
                <w:tcMar>
                  <w:left w:w="108" w:type="dxa"/>
                  <w:right w:w="108" w:type="dxa"/>
                </w:tcMar>
              </w:tcPr>
            </w:tcPrChange>
          </w:tcPr>
          <w:p w:rsidR="00933165" w:rsidRPr="00C13310" w:rsidRDefault="00933165" w:rsidP="00933165">
            <w:pPr>
              <w:pStyle w:val="ArtNo"/>
              <w:rPr>
                <w:rFonts w:cs="Calibri"/>
              </w:rPr>
            </w:pPr>
            <w:r w:rsidRPr="00C13310">
              <w:rPr>
                <w:rFonts w:cs="Calibri" w:hint="eastAsia"/>
              </w:rPr>
              <w:t>第</w:t>
            </w:r>
            <w:r w:rsidRPr="00C13310">
              <w:rPr>
                <w:rFonts w:cs="Calibri"/>
              </w:rPr>
              <w:t xml:space="preserve"> 3 </w:t>
            </w:r>
            <w:r w:rsidRPr="00C13310">
              <w:rPr>
                <w:rFonts w:cs="Calibri" w:hint="eastAsia"/>
              </w:rPr>
              <w:t>条</w:t>
            </w:r>
          </w:p>
          <w:p w:rsidR="00933165" w:rsidRPr="00C13310" w:rsidRDefault="00933165" w:rsidP="00933165">
            <w:pPr>
              <w:pStyle w:val="Arttitle"/>
              <w:rPr>
                <w:rFonts w:cs="Calibri"/>
              </w:rPr>
            </w:pPr>
            <w:r w:rsidRPr="00C13310">
              <w:rPr>
                <w:rFonts w:cs="Calibri" w:hint="eastAsia"/>
              </w:rPr>
              <w:t>其他大会和全会</w:t>
            </w:r>
          </w:p>
        </w:tc>
      </w:tr>
      <w:tr w:rsidR="00933165" w:rsidRPr="00C13310" w:rsidTr="00C540FE">
        <w:trPr>
          <w:cantSplit/>
          <w:trPrChange w:id="2730" w:author="mchen" w:date="2013-05-21T11:44:00Z">
            <w:trPr>
              <w:gridBefore w:val="3"/>
            </w:trPr>
          </w:trPrChange>
        </w:trPr>
        <w:tc>
          <w:tcPr>
            <w:tcW w:w="1940" w:type="dxa"/>
            <w:tcMar>
              <w:left w:w="108" w:type="dxa"/>
              <w:right w:w="108" w:type="dxa"/>
            </w:tcMar>
            <w:tcPrChange w:id="2731" w:author="mchen" w:date="2013-05-21T11:44:00Z">
              <w:tcPr>
                <w:tcW w:w="1940" w:type="dxa"/>
                <w:gridSpan w:val="2"/>
                <w:tcMar>
                  <w:left w:w="108" w:type="dxa"/>
                  <w:right w:w="108" w:type="dxa"/>
                </w:tcMar>
              </w:tcPr>
            </w:tcPrChange>
          </w:tcPr>
          <w:p w:rsidR="00933165" w:rsidRPr="00C13310" w:rsidRDefault="00933165" w:rsidP="00933165">
            <w:pPr>
              <w:pStyle w:val="NormalaftertitleS2"/>
              <w:rPr>
                <w:rFonts w:cs="Calibri"/>
              </w:rPr>
            </w:pPr>
            <w:r w:rsidRPr="00C13310">
              <w:rPr>
                <w:rFonts w:cs="Calibri"/>
              </w:rPr>
              <w:t>23</w:t>
            </w:r>
            <w:r w:rsidRPr="00C13310">
              <w:rPr>
                <w:rFonts w:cs="Calibri"/>
              </w:rPr>
              <w:br/>
            </w:r>
            <w:r w:rsidRPr="00C13310">
              <w:rPr>
                <w:rFonts w:cs="Calibri"/>
                <w:sz w:val="18"/>
                <w:szCs w:val="18"/>
                <w:rPrChange w:id="2732" w:author="mchen" w:date="2013-05-21T11:53:00Z">
                  <w:rPr/>
                </w:rPrChange>
              </w:rPr>
              <w:t>PP-98</w:t>
            </w:r>
          </w:p>
        </w:tc>
        <w:tc>
          <w:tcPr>
            <w:tcW w:w="7887" w:type="dxa"/>
            <w:gridSpan w:val="3"/>
            <w:tcMar>
              <w:left w:w="108" w:type="dxa"/>
              <w:right w:w="108" w:type="dxa"/>
            </w:tcMar>
            <w:tcPrChange w:id="2733" w:author="mchen" w:date="2013-05-21T11:44:00Z">
              <w:tcPr>
                <w:tcW w:w="7887" w:type="dxa"/>
                <w:gridSpan w:val="4"/>
                <w:tcMar>
                  <w:left w:w="108" w:type="dxa"/>
                  <w:right w:w="108" w:type="dxa"/>
                </w:tcMar>
              </w:tcPr>
            </w:tcPrChange>
          </w:tcPr>
          <w:p w:rsidR="00933165" w:rsidRPr="00C13310" w:rsidRDefault="00933165" w:rsidP="00933165">
            <w:pPr>
              <w:pStyle w:val="Normalaftertitle"/>
              <w:rPr>
                <w:rFonts w:cs="Calibri"/>
                <w:lang w:eastAsia="zh-CN"/>
              </w:rPr>
            </w:pPr>
            <w:r w:rsidRPr="00C13310">
              <w:rPr>
                <w:rFonts w:cs="Calibri"/>
                <w:lang w:eastAsia="zh-CN"/>
              </w:rPr>
              <w:t>1</w:t>
            </w:r>
            <w:r w:rsidRPr="00C13310">
              <w:rPr>
                <w:rFonts w:cs="Calibri"/>
                <w:lang w:eastAsia="zh-CN"/>
              </w:rPr>
              <w:tab/>
            </w:r>
            <w:r w:rsidRPr="00C13310">
              <w:rPr>
                <w:rFonts w:cs="Calibri" w:hint="eastAsia"/>
                <w:lang w:eastAsia="zh-CN"/>
              </w:rPr>
              <w:t>按照《组织法》的有关规定，在两届全权代表大会之间通常应召开以下国际电联的世界性大会和全会：</w:t>
            </w:r>
          </w:p>
        </w:tc>
      </w:tr>
      <w:tr w:rsidR="00933165" w:rsidRPr="00C13310" w:rsidTr="00C540FE">
        <w:trPr>
          <w:cantSplit/>
          <w:ins w:id="2734" w:author="mchen" w:date="2013-05-21T11:53:00Z"/>
        </w:trPr>
        <w:tc>
          <w:tcPr>
            <w:tcW w:w="1940" w:type="dxa"/>
            <w:tcMar>
              <w:left w:w="108" w:type="dxa"/>
              <w:right w:w="108" w:type="dxa"/>
            </w:tcMar>
          </w:tcPr>
          <w:p w:rsidR="00933165" w:rsidRPr="00C13310" w:rsidRDefault="00933165">
            <w:pPr>
              <w:pStyle w:val="NormalS2"/>
              <w:rPr>
                <w:ins w:id="2735" w:author="mchen" w:date="2013-05-21T11:53:00Z"/>
                <w:rFonts w:cs="Calibri"/>
                <w:lang w:eastAsia="zh-CN"/>
              </w:rPr>
              <w:pPrChange w:id="2736" w:author="mchen" w:date="2013-05-21T11:54:00Z">
                <w:pPr>
                  <w:pStyle w:val="NormalaftertitleS2"/>
                </w:pPr>
              </w:pPrChange>
            </w:pPr>
            <w:ins w:id="2737" w:author="mchen" w:date="2013-05-21T11:54:00Z">
              <w:r w:rsidRPr="00C13310">
                <w:rPr>
                  <w:rFonts w:cs="Calibri"/>
                  <w:lang w:eastAsia="zh-CN"/>
                </w:rPr>
                <w:t>(ADD)</w:t>
              </w:r>
              <w:r w:rsidRPr="00C13310">
                <w:rPr>
                  <w:rFonts w:cs="Calibri" w:hint="eastAsia"/>
                  <w:lang w:eastAsia="zh-CN"/>
                </w:rPr>
                <w:br/>
              </w:r>
              <w:r w:rsidRPr="00C13310">
                <w:rPr>
                  <w:rFonts w:cs="Calibri"/>
                  <w:lang w:eastAsia="zh-CN"/>
                </w:rPr>
                <w:t>23A</w:t>
              </w:r>
              <w:r w:rsidRPr="00C13310">
                <w:rPr>
                  <w:rFonts w:cs="Calibri"/>
                  <w:lang w:eastAsia="zh-CN"/>
                </w:rPr>
                <w:br/>
              </w:r>
              <w:r w:rsidRPr="00C13310">
                <w:rPr>
                  <w:rFonts w:cs="Calibri" w:hint="eastAsia"/>
                  <w:lang w:eastAsia="zh-CN"/>
                </w:rPr>
                <w:t>前《组织法》</w:t>
              </w:r>
              <w:r w:rsidRPr="00C13310">
                <w:rPr>
                  <w:rFonts w:cs="Calibri"/>
                  <w:lang w:eastAsia="zh-CN"/>
                </w:rPr>
                <w:br/>
              </w:r>
              <w:r w:rsidRPr="00C13310">
                <w:rPr>
                  <w:rFonts w:cs="Calibri" w:hint="eastAsia"/>
                  <w:lang w:eastAsia="zh-CN"/>
                </w:rPr>
                <w:t>第</w:t>
              </w:r>
              <w:r w:rsidRPr="00C13310">
                <w:rPr>
                  <w:rFonts w:cs="Calibri" w:hint="eastAsia"/>
                  <w:lang w:eastAsia="zh-CN"/>
                </w:rPr>
                <w:t>90</w:t>
              </w:r>
              <w:r w:rsidRPr="00C13310">
                <w:rPr>
                  <w:rFonts w:cs="Calibri" w:hint="eastAsia"/>
                  <w:lang w:eastAsia="zh-CN"/>
                </w:rPr>
                <w:t>款</w:t>
              </w:r>
            </w:ins>
          </w:p>
        </w:tc>
        <w:tc>
          <w:tcPr>
            <w:tcW w:w="7887" w:type="dxa"/>
            <w:gridSpan w:val="3"/>
            <w:tcMar>
              <w:left w:w="108" w:type="dxa"/>
              <w:right w:w="108" w:type="dxa"/>
            </w:tcMar>
          </w:tcPr>
          <w:p w:rsidR="00933165" w:rsidRPr="00C13310" w:rsidRDefault="00933165">
            <w:pPr>
              <w:rPr>
                <w:ins w:id="2738" w:author="mchen" w:date="2013-05-21T11:53:00Z"/>
                <w:rFonts w:cs="Calibri"/>
                <w:lang w:eastAsia="zh-CN"/>
              </w:rPr>
              <w:pPrChange w:id="2739" w:author="mchen" w:date="2013-05-21T11:53:00Z">
                <w:pPr>
                  <w:pStyle w:val="Normalaftertitle"/>
                  <w:keepNext/>
                  <w:keepLines/>
                  <w:spacing w:after="20"/>
                </w:pPr>
              </w:pPrChange>
            </w:pPr>
            <w:ins w:id="2740" w:author="mchen" w:date="2013-05-21T11:53:00Z">
              <w:r w:rsidRPr="00C13310">
                <w:rPr>
                  <w:rFonts w:cs="Calibri"/>
                  <w:lang w:eastAsia="zh-CN"/>
                </w:rPr>
                <w:t>2</w:t>
              </w:r>
              <w:r w:rsidRPr="00C13310">
                <w:rPr>
                  <w:rFonts w:cs="Calibri" w:hint="eastAsia"/>
                  <w:lang w:eastAsia="zh-CN"/>
                </w:rPr>
                <w:tab/>
              </w:r>
              <w:r w:rsidRPr="00C13310">
                <w:rPr>
                  <w:rFonts w:cs="Calibri"/>
                  <w:lang w:eastAsia="zh-CN"/>
                </w:rPr>
                <w:t>世界无线电通信大会通常</w:t>
              </w:r>
              <w:r w:rsidRPr="00C13310">
                <w:rPr>
                  <w:rFonts w:cs="Calibri" w:hint="eastAsia"/>
                  <w:lang w:eastAsia="zh-CN"/>
                </w:rPr>
                <w:t>须</w:t>
              </w:r>
              <w:r w:rsidRPr="00C13310">
                <w:rPr>
                  <w:rFonts w:cs="Calibri"/>
                  <w:lang w:eastAsia="zh-CN"/>
                </w:rPr>
                <w:t>每三年至四年召开一</w:t>
              </w:r>
              <w:r w:rsidRPr="00C13310">
                <w:rPr>
                  <w:rFonts w:cs="Calibri" w:hint="eastAsia"/>
                  <w:lang w:eastAsia="zh-CN"/>
                </w:rPr>
                <w:t>届</w:t>
              </w:r>
              <w:r w:rsidRPr="00C13310">
                <w:rPr>
                  <w:rFonts w:cs="Calibri"/>
                  <w:lang w:eastAsia="zh-CN"/>
                </w:rPr>
                <w:t>；然而，根据《公约》的有关规定，可以不必召开此类大会或可以增开此类大会。</w:t>
              </w:r>
            </w:ins>
          </w:p>
        </w:tc>
      </w:tr>
      <w:tr w:rsidR="00933165" w:rsidRPr="00C13310" w:rsidTr="00C540FE">
        <w:trPr>
          <w:cantSplit/>
          <w:trPrChange w:id="2741" w:author="mchen" w:date="2013-05-21T11:44:00Z">
            <w:trPr>
              <w:gridBefore w:val="3"/>
            </w:trPr>
          </w:trPrChange>
        </w:trPr>
        <w:tc>
          <w:tcPr>
            <w:tcW w:w="1940" w:type="dxa"/>
            <w:tcMar>
              <w:left w:w="108" w:type="dxa"/>
              <w:right w:w="108" w:type="dxa"/>
            </w:tcMar>
            <w:tcPrChange w:id="2742"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lang w:eastAsia="zh-CN"/>
              </w:rPr>
            </w:pPr>
            <w:r w:rsidRPr="00C13310">
              <w:rPr>
                <w:rFonts w:cs="Calibri"/>
                <w:lang w:eastAsia="zh-CN"/>
              </w:rPr>
              <w:t>24</w:t>
            </w:r>
            <w:r w:rsidRPr="00C13310">
              <w:rPr>
                <w:rFonts w:cs="Calibri"/>
                <w:lang w:eastAsia="zh-CN"/>
              </w:rPr>
              <w:br/>
            </w:r>
            <w:r w:rsidRPr="00C13310">
              <w:rPr>
                <w:rFonts w:cs="Calibri"/>
                <w:sz w:val="18"/>
                <w:szCs w:val="18"/>
                <w:lang w:eastAsia="zh-CN"/>
                <w:rPrChange w:id="2743" w:author="mchen" w:date="2013-05-21T11:53:00Z">
                  <w:rPr/>
                </w:rPrChange>
              </w:rPr>
              <w:t>PP-98</w:t>
            </w:r>
          </w:p>
        </w:tc>
        <w:tc>
          <w:tcPr>
            <w:tcW w:w="7887" w:type="dxa"/>
            <w:gridSpan w:val="3"/>
            <w:tcMar>
              <w:left w:w="108" w:type="dxa"/>
              <w:right w:w="108" w:type="dxa"/>
            </w:tcMar>
            <w:tcPrChange w:id="2744"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b/>
                <w:lang w:eastAsia="zh-CN"/>
              </w:rPr>
            </w:pPr>
            <w:r w:rsidRPr="00C13310">
              <w:rPr>
                <w:rFonts w:cs="Calibri"/>
                <w:i/>
                <w:iCs/>
                <w:lang w:eastAsia="zh-CN"/>
              </w:rPr>
              <w:t>a)</w:t>
            </w:r>
            <w:r w:rsidRPr="00C13310">
              <w:rPr>
                <w:rFonts w:cs="Calibri"/>
                <w:lang w:eastAsia="zh-CN"/>
              </w:rPr>
              <w:tab/>
            </w:r>
            <w:r w:rsidRPr="00C13310">
              <w:rPr>
                <w:rFonts w:cs="Calibri" w:hint="eastAsia"/>
                <w:lang w:eastAsia="zh-CN"/>
              </w:rPr>
              <w:t>一届或两届世界无线电通信大会；</w:t>
            </w:r>
          </w:p>
        </w:tc>
      </w:tr>
      <w:tr w:rsidR="00933165" w:rsidRPr="00C13310" w:rsidTr="00C540FE">
        <w:trPr>
          <w:cantSplit/>
          <w:trPrChange w:id="2745" w:author="mchen" w:date="2013-05-21T11:44:00Z">
            <w:trPr>
              <w:gridBefore w:val="3"/>
            </w:trPr>
          </w:trPrChange>
        </w:trPr>
        <w:tc>
          <w:tcPr>
            <w:tcW w:w="1940" w:type="dxa"/>
            <w:tcMar>
              <w:left w:w="108" w:type="dxa"/>
              <w:right w:w="108" w:type="dxa"/>
            </w:tcMar>
            <w:tcPrChange w:id="2746"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lang w:eastAsia="zh-CN"/>
              </w:rPr>
            </w:pPr>
            <w:r w:rsidRPr="00C13310">
              <w:rPr>
                <w:rFonts w:cs="Calibri"/>
                <w:lang w:eastAsia="zh-CN"/>
              </w:rPr>
              <w:t>25</w:t>
            </w:r>
            <w:r w:rsidRPr="00C13310">
              <w:rPr>
                <w:rFonts w:cs="Calibri"/>
                <w:lang w:eastAsia="zh-CN"/>
              </w:rPr>
              <w:br/>
            </w:r>
            <w:r w:rsidRPr="00C13310">
              <w:rPr>
                <w:rFonts w:cs="Calibri"/>
                <w:sz w:val="18"/>
                <w:szCs w:val="18"/>
                <w:lang w:eastAsia="zh-CN"/>
                <w:rPrChange w:id="2747" w:author="mchen" w:date="2013-05-21T11:53:00Z">
                  <w:rPr/>
                </w:rPrChange>
              </w:rPr>
              <w:t>PP-98</w:t>
            </w:r>
          </w:p>
        </w:tc>
        <w:tc>
          <w:tcPr>
            <w:tcW w:w="7887" w:type="dxa"/>
            <w:gridSpan w:val="3"/>
            <w:tcMar>
              <w:left w:w="108" w:type="dxa"/>
              <w:right w:w="108" w:type="dxa"/>
            </w:tcMar>
            <w:tcPrChange w:id="2748"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b/>
                <w:lang w:eastAsia="zh-CN"/>
              </w:rPr>
            </w:pPr>
            <w:r w:rsidRPr="00C13310">
              <w:rPr>
                <w:rFonts w:cs="Calibri"/>
                <w:i/>
                <w:iCs/>
                <w:lang w:eastAsia="zh-CN"/>
              </w:rPr>
              <w:t>b)</w:t>
            </w:r>
            <w:r w:rsidRPr="00C13310">
              <w:rPr>
                <w:rFonts w:cs="Calibri"/>
                <w:lang w:eastAsia="zh-CN"/>
              </w:rPr>
              <w:tab/>
            </w:r>
            <w:r w:rsidRPr="00C13310">
              <w:rPr>
                <w:rFonts w:cs="Calibri" w:hint="eastAsia"/>
                <w:lang w:eastAsia="zh-CN"/>
              </w:rPr>
              <w:t>一届世界电信标准化全会；</w:t>
            </w:r>
          </w:p>
        </w:tc>
      </w:tr>
      <w:tr w:rsidR="00933165" w:rsidRPr="00C13310" w:rsidTr="00C540FE">
        <w:trPr>
          <w:cantSplit/>
          <w:ins w:id="2749" w:author="mchen" w:date="2013-05-21T11:55:00Z"/>
        </w:trPr>
        <w:tc>
          <w:tcPr>
            <w:tcW w:w="1940" w:type="dxa"/>
            <w:tcMar>
              <w:left w:w="108" w:type="dxa"/>
              <w:right w:w="108" w:type="dxa"/>
            </w:tcMar>
          </w:tcPr>
          <w:p w:rsidR="00933165" w:rsidRPr="00C13310" w:rsidRDefault="00933165">
            <w:pPr>
              <w:pStyle w:val="NormalS2"/>
              <w:rPr>
                <w:ins w:id="2750" w:author="mchen" w:date="2013-05-21T11:55:00Z"/>
                <w:rFonts w:cs="Calibri"/>
                <w:lang w:eastAsia="zh-CN"/>
              </w:rPr>
              <w:pPrChange w:id="2751" w:author="mchen" w:date="2013-05-21T11:56:00Z">
                <w:pPr>
                  <w:pStyle w:val="enumlev1S2"/>
                </w:pPr>
              </w:pPrChange>
            </w:pPr>
            <w:ins w:id="2752" w:author="mchen" w:date="2013-05-21T11:56:00Z">
              <w:r w:rsidRPr="00C13310">
                <w:rPr>
                  <w:rFonts w:cs="Calibri"/>
                </w:rPr>
                <w:t>(ADD)</w:t>
              </w:r>
              <w:r w:rsidRPr="00C13310">
                <w:rPr>
                  <w:rFonts w:cs="Calibri"/>
                </w:rPr>
                <w:br/>
                <w:t>25A</w:t>
              </w:r>
              <w:r w:rsidRPr="00C13310">
                <w:rPr>
                  <w:rFonts w:cs="Calibri"/>
                </w:rPr>
                <w:br/>
              </w:r>
              <w:r w:rsidRPr="00C13310">
                <w:rPr>
                  <w:rFonts w:cs="Calibri" w:hint="eastAsia"/>
                  <w:lang w:eastAsia="zh-CN"/>
                </w:rPr>
                <w:t>前《组织法》</w:t>
              </w:r>
              <w:r w:rsidRPr="00C13310">
                <w:rPr>
                  <w:rFonts w:cs="Calibri"/>
                  <w:lang w:eastAsia="zh-CN"/>
                </w:rPr>
                <w:br/>
              </w:r>
              <w:r w:rsidRPr="00C13310">
                <w:rPr>
                  <w:rFonts w:cs="Calibri" w:hint="eastAsia"/>
                  <w:lang w:eastAsia="zh-CN"/>
                </w:rPr>
                <w:t>第</w:t>
              </w:r>
              <w:r w:rsidRPr="00C13310">
                <w:rPr>
                  <w:rFonts w:cs="Calibri" w:hint="eastAsia"/>
                  <w:lang w:eastAsia="zh-CN"/>
                </w:rPr>
                <w:t>114</w:t>
              </w:r>
              <w:r w:rsidRPr="00C13310">
                <w:rPr>
                  <w:rFonts w:cs="Calibri" w:hint="eastAsia"/>
                  <w:lang w:eastAsia="zh-CN"/>
                </w:rPr>
                <w:t>款</w:t>
              </w:r>
            </w:ins>
          </w:p>
        </w:tc>
        <w:tc>
          <w:tcPr>
            <w:tcW w:w="7887" w:type="dxa"/>
            <w:gridSpan w:val="3"/>
            <w:tcMar>
              <w:left w:w="108" w:type="dxa"/>
              <w:right w:w="108" w:type="dxa"/>
            </w:tcMar>
          </w:tcPr>
          <w:p w:rsidR="00933165" w:rsidRPr="00C13310" w:rsidRDefault="00933165">
            <w:pPr>
              <w:rPr>
                <w:ins w:id="2753" w:author="mchen" w:date="2013-05-21T11:55:00Z"/>
                <w:rFonts w:cs="Calibri"/>
                <w:i/>
                <w:iCs/>
                <w:lang w:eastAsia="zh-CN"/>
              </w:rPr>
              <w:pPrChange w:id="2754" w:author="mchen" w:date="2013-05-21T11:55:00Z">
                <w:pPr>
                  <w:pStyle w:val="enumlev1"/>
                  <w:keepNext/>
                  <w:keepLines/>
                  <w:spacing w:after="20"/>
                </w:pPr>
              </w:pPrChange>
            </w:pPr>
            <w:ins w:id="2755" w:author="mchen" w:date="2013-05-21T11:55:00Z">
              <w:r w:rsidRPr="00C13310">
                <w:rPr>
                  <w:rFonts w:cs="Calibri"/>
                  <w:lang w:val="fr-FR" w:eastAsia="zh-CN"/>
                </w:rPr>
                <w:t>2</w:t>
              </w:r>
              <w:r w:rsidRPr="00C13310">
                <w:rPr>
                  <w:rFonts w:cs="Calibri"/>
                  <w:b/>
                  <w:lang w:val="fr-FR" w:eastAsia="zh-CN"/>
                </w:rPr>
                <w:tab/>
              </w:r>
              <w:r w:rsidRPr="00C13310">
                <w:rPr>
                  <w:rFonts w:cs="Calibri" w:hint="eastAsia"/>
                  <w:lang w:eastAsia="zh-CN"/>
                </w:rPr>
                <w:t>世界电信标准化全会须每四年召开一届；然而，根据《公约》的有关规定可以增开一届全会。</w:t>
              </w:r>
            </w:ins>
          </w:p>
        </w:tc>
      </w:tr>
      <w:tr w:rsidR="00933165" w:rsidRPr="00C13310" w:rsidTr="00C540FE">
        <w:trPr>
          <w:cantSplit/>
          <w:trPrChange w:id="2756" w:author="mchen" w:date="2013-05-21T11:44:00Z">
            <w:trPr>
              <w:gridBefore w:val="3"/>
            </w:trPr>
          </w:trPrChange>
        </w:trPr>
        <w:tc>
          <w:tcPr>
            <w:tcW w:w="1940" w:type="dxa"/>
            <w:tcMar>
              <w:left w:w="108" w:type="dxa"/>
              <w:right w:w="108" w:type="dxa"/>
            </w:tcMar>
            <w:tcPrChange w:id="2757"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lang w:eastAsia="zh-CN"/>
              </w:rPr>
            </w:pPr>
            <w:r w:rsidRPr="00C13310">
              <w:rPr>
                <w:rFonts w:cs="Calibri"/>
                <w:lang w:eastAsia="zh-CN"/>
              </w:rPr>
              <w:t>26</w:t>
            </w:r>
          </w:p>
        </w:tc>
        <w:tc>
          <w:tcPr>
            <w:tcW w:w="7887" w:type="dxa"/>
            <w:gridSpan w:val="3"/>
            <w:tcMar>
              <w:left w:w="108" w:type="dxa"/>
              <w:right w:w="108" w:type="dxa"/>
            </w:tcMar>
            <w:tcPrChange w:id="2758"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b/>
                <w:lang w:eastAsia="zh-CN"/>
              </w:rPr>
            </w:pPr>
            <w:r w:rsidRPr="00C13310">
              <w:rPr>
                <w:rFonts w:cs="Calibri"/>
                <w:i/>
                <w:iCs/>
                <w:lang w:eastAsia="zh-CN"/>
              </w:rPr>
              <w:t>c)</w:t>
            </w:r>
            <w:r w:rsidRPr="00C13310">
              <w:rPr>
                <w:rFonts w:cs="Calibri"/>
                <w:i/>
                <w:iCs/>
                <w:lang w:eastAsia="zh-CN"/>
              </w:rPr>
              <w:tab/>
            </w:r>
            <w:r w:rsidRPr="00C13310">
              <w:rPr>
                <w:rFonts w:cs="Calibri" w:hint="eastAsia"/>
                <w:lang w:eastAsia="zh-CN"/>
              </w:rPr>
              <w:t>一届世界电信发展大会；</w:t>
            </w:r>
          </w:p>
        </w:tc>
      </w:tr>
      <w:tr w:rsidR="00933165" w:rsidRPr="00C13310" w:rsidTr="00C540FE">
        <w:trPr>
          <w:cantSplit/>
          <w:ins w:id="2759" w:author="mchen" w:date="2013-05-21T11:58:00Z"/>
        </w:trPr>
        <w:tc>
          <w:tcPr>
            <w:tcW w:w="1940" w:type="dxa"/>
            <w:tcMar>
              <w:left w:w="108" w:type="dxa"/>
              <w:right w:w="108" w:type="dxa"/>
            </w:tcMar>
          </w:tcPr>
          <w:p w:rsidR="00933165" w:rsidRPr="00C13310" w:rsidRDefault="00933165">
            <w:pPr>
              <w:pStyle w:val="NormalS2"/>
              <w:rPr>
                <w:ins w:id="2760" w:author="mchen" w:date="2013-05-21T11:58:00Z"/>
                <w:rFonts w:cs="Calibri"/>
              </w:rPr>
              <w:pPrChange w:id="2761" w:author="mchen" w:date="2013-05-21T11:59:00Z">
                <w:pPr>
                  <w:pStyle w:val="enumlev1S2"/>
                </w:pPr>
              </w:pPrChange>
            </w:pPr>
            <w:ins w:id="2762" w:author="mchen" w:date="2013-05-21T11:59:00Z">
              <w:r w:rsidRPr="00C13310">
                <w:rPr>
                  <w:rFonts w:cs="Calibri"/>
                </w:rPr>
                <w:t>(ADD)</w:t>
              </w:r>
              <w:r w:rsidRPr="00C13310">
                <w:rPr>
                  <w:rFonts w:cs="Calibri"/>
                </w:rPr>
                <w:br/>
                <w:t>2</w:t>
              </w:r>
              <w:r w:rsidRPr="00C13310">
                <w:rPr>
                  <w:rFonts w:cs="Calibri" w:hint="eastAsia"/>
                  <w:lang w:eastAsia="zh-CN"/>
                </w:rPr>
                <w:t>6</w:t>
              </w:r>
              <w:r w:rsidRPr="00C13310">
                <w:rPr>
                  <w:rFonts w:cs="Calibri"/>
                </w:rPr>
                <w:t>A</w:t>
              </w:r>
              <w:r w:rsidRPr="00C13310">
                <w:rPr>
                  <w:rFonts w:cs="Calibri"/>
                </w:rPr>
                <w:br/>
              </w:r>
              <w:r w:rsidRPr="00C13310">
                <w:rPr>
                  <w:rFonts w:cs="Calibri" w:hint="eastAsia"/>
                  <w:lang w:eastAsia="zh-CN"/>
                </w:rPr>
                <w:t>前《组织法》</w:t>
              </w:r>
              <w:r w:rsidRPr="00C13310">
                <w:rPr>
                  <w:rFonts w:cs="Calibri"/>
                  <w:lang w:eastAsia="zh-CN"/>
                </w:rPr>
                <w:br/>
              </w:r>
              <w:r w:rsidRPr="00C13310">
                <w:rPr>
                  <w:rFonts w:cs="Calibri" w:hint="eastAsia"/>
                  <w:lang w:eastAsia="zh-CN"/>
                </w:rPr>
                <w:t>第</w:t>
              </w:r>
              <w:r w:rsidRPr="00C13310">
                <w:rPr>
                  <w:rFonts w:cs="Calibri" w:hint="eastAsia"/>
                  <w:lang w:eastAsia="zh-CN"/>
                </w:rPr>
                <w:t>141</w:t>
              </w:r>
              <w:r w:rsidRPr="00C13310">
                <w:rPr>
                  <w:rFonts w:cs="Calibri" w:hint="eastAsia"/>
                  <w:lang w:eastAsia="zh-CN"/>
                </w:rPr>
                <w:t>款</w:t>
              </w:r>
            </w:ins>
          </w:p>
        </w:tc>
        <w:tc>
          <w:tcPr>
            <w:tcW w:w="7887" w:type="dxa"/>
            <w:gridSpan w:val="3"/>
            <w:tcMar>
              <w:left w:w="108" w:type="dxa"/>
              <w:right w:w="108" w:type="dxa"/>
            </w:tcMar>
          </w:tcPr>
          <w:p w:rsidR="00933165" w:rsidRPr="00C13310" w:rsidRDefault="00933165">
            <w:pPr>
              <w:rPr>
                <w:ins w:id="2763" w:author="mchen" w:date="2013-05-21T11:58:00Z"/>
                <w:rFonts w:cs="Calibri"/>
                <w:lang w:eastAsia="zh-CN"/>
              </w:rPr>
              <w:pPrChange w:id="2764" w:author="mchen" w:date="2013-05-21T11:59:00Z">
                <w:pPr>
                  <w:pStyle w:val="enumlev1"/>
                  <w:keepNext/>
                  <w:keepLines/>
                  <w:spacing w:after="20"/>
                </w:pPr>
              </w:pPrChange>
            </w:pPr>
            <w:ins w:id="2765" w:author="mchen" w:date="2013-05-21T11:59:00Z">
              <w:r w:rsidRPr="00C13310">
                <w:rPr>
                  <w:rFonts w:cs="Calibri"/>
                  <w:lang w:val="fr-FR" w:eastAsia="zh-CN"/>
                </w:rPr>
                <w:t>3</w:t>
              </w:r>
              <w:r w:rsidRPr="00C13310">
                <w:rPr>
                  <w:rFonts w:cs="Calibri"/>
                  <w:lang w:val="fr-FR" w:eastAsia="zh-CN"/>
                </w:rPr>
                <w:tab/>
              </w:r>
              <w:r w:rsidRPr="00C13310">
                <w:rPr>
                  <w:rFonts w:cs="Calibri" w:hint="eastAsia"/>
                  <w:lang w:eastAsia="zh-CN"/>
                </w:rPr>
                <w:t>在两届全权代表大会之间须召开一届世界电信发展大会，并根据资源情况和工作重点，召开区域性电信发展大会。</w:t>
              </w:r>
            </w:ins>
          </w:p>
        </w:tc>
      </w:tr>
      <w:tr w:rsidR="00933165" w:rsidRPr="00C13310" w:rsidTr="00C540FE">
        <w:trPr>
          <w:cantSplit/>
          <w:trPrChange w:id="2766" w:author="mchen" w:date="2013-05-21T11:44:00Z">
            <w:trPr>
              <w:gridBefore w:val="3"/>
            </w:trPr>
          </w:trPrChange>
        </w:trPr>
        <w:tc>
          <w:tcPr>
            <w:tcW w:w="1940" w:type="dxa"/>
            <w:tcMar>
              <w:left w:w="108" w:type="dxa"/>
              <w:right w:w="108" w:type="dxa"/>
            </w:tcMar>
            <w:tcPrChange w:id="2767"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rPr>
            </w:pPr>
            <w:r w:rsidRPr="00C13310">
              <w:rPr>
                <w:rFonts w:cs="Calibri"/>
              </w:rPr>
              <w:t>27</w:t>
            </w:r>
            <w:r w:rsidRPr="00C13310">
              <w:rPr>
                <w:rFonts w:cs="Calibri"/>
              </w:rPr>
              <w:br/>
            </w:r>
            <w:r w:rsidRPr="00C13310">
              <w:rPr>
                <w:rFonts w:cs="Calibri"/>
                <w:sz w:val="18"/>
                <w:szCs w:val="18"/>
                <w:rPrChange w:id="2768" w:author="mchen" w:date="2013-05-21T11:53:00Z">
                  <w:rPr/>
                </w:rPrChange>
              </w:rPr>
              <w:t>PP-98</w:t>
            </w:r>
          </w:p>
        </w:tc>
        <w:tc>
          <w:tcPr>
            <w:tcW w:w="7887" w:type="dxa"/>
            <w:gridSpan w:val="3"/>
            <w:tcMar>
              <w:left w:w="108" w:type="dxa"/>
              <w:right w:w="108" w:type="dxa"/>
            </w:tcMar>
            <w:tcPrChange w:id="2769"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r w:rsidRPr="00C13310">
              <w:rPr>
                <w:rFonts w:cs="Calibri"/>
                <w:i/>
                <w:iCs/>
                <w:lang w:eastAsia="zh-CN"/>
              </w:rPr>
              <w:t>d)</w:t>
            </w:r>
            <w:r w:rsidRPr="00C13310">
              <w:rPr>
                <w:rFonts w:cs="Calibri"/>
                <w:lang w:eastAsia="zh-CN"/>
              </w:rPr>
              <w:tab/>
            </w:r>
            <w:r w:rsidRPr="00C13310">
              <w:rPr>
                <w:rFonts w:cs="Calibri" w:hint="eastAsia"/>
                <w:lang w:eastAsia="zh-CN"/>
              </w:rPr>
              <w:t>一届或两届无线电通信全会。</w:t>
            </w:r>
          </w:p>
        </w:tc>
      </w:tr>
      <w:tr w:rsidR="00933165" w:rsidRPr="00C13310" w:rsidTr="00C540FE">
        <w:trPr>
          <w:cantSplit/>
          <w:trPrChange w:id="2770" w:author="mchen" w:date="2013-05-21T11:44:00Z">
            <w:trPr>
              <w:gridBefore w:val="3"/>
            </w:trPr>
          </w:trPrChange>
        </w:trPr>
        <w:tc>
          <w:tcPr>
            <w:tcW w:w="1940" w:type="dxa"/>
            <w:tcMar>
              <w:left w:w="108" w:type="dxa"/>
              <w:right w:w="108" w:type="dxa"/>
            </w:tcMar>
            <w:tcPrChange w:id="2771"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28</w:t>
            </w:r>
          </w:p>
        </w:tc>
        <w:tc>
          <w:tcPr>
            <w:tcW w:w="7887" w:type="dxa"/>
            <w:gridSpan w:val="3"/>
            <w:tcMar>
              <w:left w:w="108" w:type="dxa"/>
              <w:right w:w="108" w:type="dxa"/>
            </w:tcMar>
            <w:tcPrChange w:id="2772"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2</w:t>
            </w:r>
            <w:r w:rsidRPr="00C13310">
              <w:rPr>
                <w:rFonts w:cs="Calibri"/>
                <w:lang w:eastAsia="zh-CN"/>
              </w:rPr>
              <w:tab/>
            </w:r>
            <w:r w:rsidRPr="00C13310">
              <w:rPr>
                <w:rFonts w:cs="Calibri" w:hint="eastAsia"/>
                <w:lang w:eastAsia="zh-CN"/>
              </w:rPr>
              <w:t>在特殊情况下，在两届全权代表大会之间：</w:t>
            </w:r>
          </w:p>
        </w:tc>
      </w:tr>
      <w:tr w:rsidR="00933165" w:rsidRPr="00C13310" w:rsidTr="00C540FE">
        <w:trPr>
          <w:cantSplit/>
          <w:trPrChange w:id="2773" w:author="mchen" w:date="2013-05-21T11:44:00Z">
            <w:trPr>
              <w:gridBefore w:val="3"/>
            </w:trPr>
          </w:trPrChange>
        </w:trPr>
        <w:tc>
          <w:tcPr>
            <w:tcW w:w="1940" w:type="dxa"/>
            <w:tcMar>
              <w:left w:w="108" w:type="dxa"/>
              <w:right w:w="108" w:type="dxa"/>
            </w:tcMar>
            <w:tcPrChange w:id="2774"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lang w:val="en-US"/>
              </w:rPr>
            </w:pPr>
            <w:r w:rsidRPr="00C13310">
              <w:rPr>
                <w:rFonts w:cs="Calibri"/>
              </w:rPr>
              <w:t>29</w:t>
            </w:r>
            <w:r w:rsidRPr="00C13310">
              <w:rPr>
                <w:rFonts w:cs="Calibri"/>
              </w:rPr>
              <w:br/>
            </w:r>
            <w:r w:rsidRPr="00C13310">
              <w:rPr>
                <w:rFonts w:cs="Calibri"/>
                <w:sz w:val="18"/>
                <w:szCs w:val="18"/>
                <w:rPrChange w:id="2775" w:author="mchen" w:date="2013-05-21T11:53:00Z">
                  <w:rPr/>
                </w:rPrChange>
              </w:rPr>
              <w:t>PP-98</w:t>
            </w:r>
          </w:p>
        </w:tc>
        <w:tc>
          <w:tcPr>
            <w:tcW w:w="7887" w:type="dxa"/>
            <w:gridSpan w:val="3"/>
            <w:tcMar>
              <w:left w:w="108" w:type="dxa"/>
              <w:right w:w="108" w:type="dxa"/>
            </w:tcMar>
            <w:tcPrChange w:id="2776" w:author="mchen" w:date="2013-05-21T11:44:00Z">
              <w:tcPr>
                <w:tcW w:w="7887" w:type="dxa"/>
                <w:gridSpan w:val="4"/>
                <w:tcMar>
                  <w:left w:w="108" w:type="dxa"/>
                  <w:right w:w="108" w:type="dxa"/>
                </w:tcMar>
              </w:tcPr>
            </w:tcPrChange>
          </w:tcPr>
          <w:p w:rsidR="00933165" w:rsidRPr="00C13310" w:rsidRDefault="00933165" w:rsidP="00933165">
            <w:pPr>
              <w:rPr>
                <w:rFonts w:cs="Calibri"/>
                <w:b/>
                <w:lang w:val="en-US"/>
              </w:rPr>
            </w:pPr>
            <w:r>
              <w:rPr>
                <w:rFonts w:cs="Calibri"/>
                <w:lang w:eastAsia="zh-CN"/>
              </w:rPr>
              <w:tab/>
            </w:r>
            <w:r w:rsidRPr="00C13310">
              <w:rPr>
                <w:rFonts w:cs="Calibri" w:hint="eastAsia"/>
              </w:rPr>
              <w:t>（删除）</w:t>
            </w:r>
          </w:p>
        </w:tc>
      </w:tr>
      <w:tr w:rsidR="00933165" w:rsidRPr="00C13310" w:rsidTr="00C540FE">
        <w:trPr>
          <w:cantSplit/>
          <w:trPrChange w:id="2777" w:author="mchen" w:date="2013-05-21T11:44:00Z">
            <w:trPr>
              <w:gridBefore w:val="3"/>
            </w:trPr>
          </w:trPrChange>
        </w:trPr>
        <w:tc>
          <w:tcPr>
            <w:tcW w:w="1940" w:type="dxa"/>
            <w:tcMar>
              <w:left w:w="108" w:type="dxa"/>
              <w:right w:w="108" w:type="dxa"/>
            </w:tcMar>
            <w:tcPrChange w:id="2778"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b w:val="0"/>
              </w:rPr>
            </w:pPr>
            <w:r w:rsidRPr="00C13310">
              <w:rPr>
                <w:rFonts w:cs="Calibri"/>
              </w:rPr>
              <w:t>30</w:t>
            </w:r>
            <w:r w:rsidRPr="00C13310">
              <w:rPr>
                <w:rFonts w:cs="Calibri"/>
              </w:rPr>
              <w:br/>
            </w:r>
            <w:r w:rsidRPr="00C13310">
              <w:rPr>
                <w:rFonts w:cs="Calibri"/>
                <w:sz w:val="18"/>
                <w:szCs w:val="18"/>
                <w:rPrChange w:id="2779" w:author="mchen" w:date="2013-05-21T11:53:00Z">
                  <w:rPr/>
                </w:rPrChange>
              </w:rPr>
              <w:t>PP-98</w:t>
            </w:r>
          </w:p>
        </w:tc>
        <w:tc>
          <w:tcPr>
            <w:tcW w:w="7887" w:type="dxa"/>
            <w:gridSpan w:val="3"/>
            <w:tcMar>
              <w:left w:w="108" w:type="dxa"/>
              <w:right w:w="108" w:type="dxa"/>
            </w:tcMar>
            <w:tcPrChange w:id="2780"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r w:rsidRPr="00C13310">
              <w:rPr>
                <w:rFonts w:cs="Calibri"/>
                <w:lang w:eastAsia="zh-CN"/>
              </w:rPr>
              <w:t>–</w:t>
            </w:r>
            <w:r w:rsidRPr="00C13310">
              <w:rPr>
                <w:rFonts w:cs="Calibri"/>
                <w:lang w:eastAsia="zh-CN"/>
              </w:rPr>
              <w:tab/>
            </w:r>
            <w:r w:rsidRPr="00C13310">
              <w:rPr>
                <w:rFonts w:cs="Calibri" w:hint="eastAsia"/>
                <w:lang w:eastAsia="zh-CN"/>
              </w:rPr>
              <w:t>可以增开一届世界电信标准化全会。</w:t>
            </w:r>
          </w:p>
        </w:tc>
      </w:tr>
      <w:tr w:rsidR="00933165" w:rsidRPr="00C13310" w:rsidTr="00C540FE">
        <w:trPr>
          <w:cantSplit/>
          <w:trPrChange w:id="2781" w:author="mchen" w:date="2013-05-21T11:44:00Z">
            <w:trPr>
              <w:gridBefore w:val="3"/>
            </w:trPr>
          </w:trPrChange>
        </w:trPr>
        <w:tc>
          <w:tcPr>
            <w:tcW w:w="1940" w:type="dxa"/>
            <w:tcMar>
              <w:left w:w="108" w:type="dxa"/>
              <w:right w:w="108" w:type="dxa"/>
            </w:tcMar>
            <w:tcPrChange w:id="2782"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31</w:t>
            </w:r>
          </w:p>
        </w:tc>
        <w:tc>
          <w:tcPr>
            <w:tcW w:w="7887" w:type="dxa"/>
            <w:gridSpan w:val="3"/>
            <w:tcMar>
              <w:left w:w="108" w:type="dxa"/>
              <w:right w:w="108" w:type="dxa"/>
            </w:tcMar>
            <w:tcPrChange w:id="2783" w:author="mchen" w:date="2013-05-21T11:44:00Z">
              <w:tcPr>
                <w:tcW w:w="7887" w:type="dxa"/>
                <w:gridSpan w:val="4"/>
                <w:tcMar>
                  <w:left w:w="108" w:type="dxa"/>
                  <w:right w:w="108" w:type="dxa"/>
                </w:tcMar>
              </w:tcPr>
            </w:tcPrChange>
          </w:tcPr>
          <w:p w:rsidR="00933165" w:rsidRPr="00C13310" w:rsidRDefault="00933165" w:rsidP="00933165">
            <w:pPr>
              <w:rPr>
                <w:rFonts w:cs="Calibri"/>
              </w:rPr>
            </w:pPr>
            <w:r w:rsidRPr="00C13310">
              <w:rPr>
                <w:rFonts w:cs="Calibri"/>
              </w:rPr>
              <w:t>3</w:t>
            </w:r>
            <w:r w:rsidRPr="00C13310">
              <w:rPr>
                <w:rFonts w:cs="Calibri"/>
              </w:rPr>
              <w:tab/>
            </w:r>
            <w:r w:rsidRPr="00C13310">
              <w:rPr>
                <w:rFonts w:cs="Calibri" w:hint="eastAsia"/>
                <w:lang w:val="fr-FR" w:eastAsia="zh-CN"/>
              </w:rPr>
              <w:t>采取</w:t>
            </w:r>
            <w:r w:rsidRPr="00C13310">
              <w:rPr>
                <w:rFonts w:cs="Calibri" w:hint="eastAsia"/>
                <w:lang w:eastAsia="zh-CN"/>
              </w:rPr>
              <w:t>这些行动时须：</w:t>
            </w:r>
          </w:p>
        </w:tc>
      </w:tr>
      <w:tr w:rsidR="00933165" w:rsidRPr="00C13310" w:rsidTr="00C540FE">
        <w:trPr>
          <w:cantSplit/>
          <w:trPrChange w:id="2784" w:author="mchen" w:date="2013-05-21T11:44:00Z">
            <w:trPr>
              <w:gridBefore w:val="3"/>
            </w:trPr>
          </w:trPrChange>
        </w:trPr>
        <w:tc>
          <w:tcPr>
            <w:tcW w:w="1940" w:type="dxa"/>
            <w:tcMar>
              <w:left w:w="108" w:type="dxa"/>
              <w:right w:w="108" w:type="dxa"/>
            </w:tcMar>
            <w:tcPrChange w:id="2785"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i/>
              </w:rPr>
            </w:pPr>
            <w:r w:rsidRPr="00C13310">
              <w:rPr>
                <w:rFonts w:cs="Calibri"/>
              </w:rPr>
              <w:t>32</w:t>
            </w:r>
          </w:p>
        </w:tc>
        <w:tc>
          <w:tcPr>
            <w:tcW w:w="7887" w:type="dxa"/>
            <w:gridSpan w:val="3"/>
            <w:tcMar>
              <w:left w:w="108" w:type="dxa"/>
              <w:right w:w="108" w:type="dxa"/>
            </w:tcMar>
            <w:tcPrChange w:id="2786"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r w:rsidRPr="00C13310">
              <w:rPr>
                <w:rFonts w:cs="Calibri"/>
                <w:i/>
                <w:iCs/>
                <w:lang w:eastAsia="zh-CN"/>
              </w:rPr>
              <w:t>a)</w:t>
            </w:r>
            <w:r w:rsidRPr="00C13310">
              <w:rPr>
                <w:rFonts w:cs="Calibri"/>
                <w:i/>
                <w:iCs/>
                <w:lang w:eastAsia="zh-CN"/>
              </w:rPr>
              <w:tab/>
            </w:r>
            <w:r w:rsidRPr="00C13310">
              <w:rPr>
                <w:rFonts w:cs="Calibri" w:hint="eastAsia"/>
                <w:iCs/>
                <w:lang w:val="fr-FR" w:eastAsia="zh-CN"/>
              </w:rPr>
              <w:t>遵循</w:t>
            </w:r>
            <w:r w:rsidRPr="00C13310">
              <w:rPr>
                <w:rFonts w:cs="Calibri" w:hint="eastAsia"/>
                <w:lang w:eastAsia="zh-CN"/>
              </w:rPr>
              <w:t>全权代表大会做出的决定；</w:t>
            </w:r>
          </w:p>
        </w:tc>
      </w:tr>
      <w:tr w:rsidR="00933165" w:rsidRPr="00C13310" w:rsidTr="00C540FE">
        <w:trPr>
          <w:cantSplit/>
          <w:trPrChange w:id="2787" w:author="mchen" w:date="2013-05-21T11:44:00Z">
            <w:trPr>
              <w:gridBefore w:val="3"/>
            </w:trPr>
          </w:trPrChange>
        </w:trPr>
        <w:tc>
          <w:tcPr>
            <w:tcW w:w="1940" w:type="dxa"/>
            <w:tcMar>
              <w:left w:w="108" w:type="dxa"/>
              <w:right w:w="108" w:type="dxa"/>
            </w:tcMar>
            <w:tcPrChange w:id="2788"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b w:val="0"/>
              </w:rPr>
            </w:pPr>
            <w:r w:rsidRPr="00C13310">
              <w:rPr>
                <w:rFonts w:cs="Calibri"/>
              </w:rPr>
              <w:t>33</w:t>
            </w:r>
            <w:r w:rsidRPr="00C13310">
              <w:rPr>
                <w:rFonts w:cs="Calibri"/>
              </w:rPr>
              <w:br/>
            </w:r>
            <w:r w:rsidRPr="00C13310">
              <w:rPr>
                <w:rFonts w:cs="Calibri"/>
                <w:sz w:val="18"/>
                <w:szCs w:val="18"/>
                <w:rPrChange w:id="2789" w:author="mchen" w:date="2013-05-21T11:53:00Z">
                  <w:rPr/>
                </w:rPrChange>
              </w:rPr>
              <w:t>PP-98</w:t>
            </w:r>
          </w:p>
        </w:tc>
        <w:tc>
          <w:tcPr>
            <w:tcW w:w="7887" w:type="dxa"/>
            <w:gridSpan w:val="3"/>
            <w:tcMar>
              <w:left w:w="108" w:type="dxa"/>
              <w:right w:w="108" w:type="dxa"/>
            </w:tcMar>
            <w:tcPrChange w:id="2790"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r w:rsidRPr="00C13310">
              <w:rPr>
                <w:rFonts w:cs="Calibri"/>
                <w:i/>
                <w:iCs/>
                <w:lang w:eastAsia="zh-CN"/>
              </w:rPr>
              <w:t>b)</w:t>
            </w:r>
            <w:r w:rsidRPr="00C13310">
              <w:rPr>
                <w:rFonts w:cs="Calibri"/>
                <w:lang w:eastAsia="zh-CN"/>
              </w:rPr>
              <w:tab/>
            </w:r>
            <w:r w:rsidRPr="00C13310">
              <w:rPr>
                <w:rFonts w:cs="Calibri" w:hint="eastAsia"/>
                <w:lang w:val="fr-FR" w:eastAsia="zh-CN"/>
              </w:rPr>
              <w:t>根据相</w:t>
            </w:r>
            <w:r w:rsidRPr="00C13310">
              <w:rPr>
                <w:rFonts w:cs="Calibri" w:hint="eastAsia"/>
                <w:lang w:eastAsia="zh-CN"/>
              </w:rPr>
              <w:t>关部门上一届世界性大会或全会的建议（如经理事会批准的话）；如属无线电通信全会，须将全会的建议提交下届世界无线电通信大会，以征求意见，提请理事会注意；</w:t>
            </w:r>
          </w:p>
        </w:tc>
      </w:tr>
      <w:tr w:rsidR="00933165" w:rsidRPr="00C13310" w:rsidTr="00C540FE">
        <w:trPr>
          <w:cantSplit/>
          <w:trPrChange w:id="2791" w:author="mchen" w:date="2013-05-21T11:44:00Z">
            <w:trPr>
              <w:gridBefore w:val="3"/>
            </w:trPr>
          </w:trPrChange>
        </w:trPr>
        <w:tc>
          <w:tcPr>
            <w:tcW w:w="1940" w:type="dxa"/>
            <w:tcMar>
              <w:left w:w="108" w:type="dxa"/>
              <w:right w:w="108" w:type="dxa"/>
            </w:tcMar>
            <w:tcPrChange w:id="2792"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b w:val="0"/>
              </w:rPr>
            </w:pPr>
            <w:r w:rsidRPr="00C13310">
              <w:rPr>
                <w:rFonts w:cs="Calibri"/>
              </w:rPr>
              <w:lastRenderedPageBreak/>
              <w:t>34</w:t>
            </w:r>
            <w:r w:rsidRPr="00C13310">
              <w:rPr>
                <w:rFonts w:cs="Calibri"/>
              </w:rPr>
              <w:br/>
            </w:r>
            <w:r w:rsidRPr="00C13310">
              <w:rPr>
                <w:rFonts w:cs="Calibri"/>
                <w:sz w:val="18"/>
                <w:szCs w:val="18"/>
                <w:rPrChange w:id="2793" w:author="mchen" w:date="2013-05-21T11:53:00Z">
                  <w:rPr/>
                </w:rPrChange>
              </w:rPr>
              <w:t>PP-98</w:t>
            </w:r>
          </w:p>
        </w:tc>
        <w:tc>
          <w:tcPr>
            <w:tcW w:w="7887" w:type="dxa"/>
            <w:gridSpan w:val="3"/>
            <w:tcMar>
              <w:left w:w="108" w:type="dxa"/>
              <w:right w:w="108" w:type="dxa"/>
            </w:tcMar>
            <w:tcPrChange w:id="2794"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r w:rsidRPr="00C13310">
              <w:rPr>
                <w:rFonts w:cs="Calibri"/>
                <w:i/>
                <w:iCs/>
                <w:lang w:eastAsia="zh-CN"/>
              </w:rPr>
              <w:t>c)</w:t>
            </w:r>
            <w:r w:rsidRPr="00C13310">
              <w:rPr>
                <w:rFonts w:cs="Calibri"/>
                <w:lang w:eastAsia="zh-CN"/>
              </w:rPr>
              <w:tab/>
            </w:r>
            <w:r w:rsidRPr="00C13310">
              <w:rPr>
                <w:rFonts w:cs="Calibri" w:hint="eastAsia"/>
                <w:lang w:eastAsia="zh-CN"/>
              </w:rPr>
              <w:t>至少有四分之一的成员国分别向秘书长提出了要求；或者</w:t>
            </w:r>
          </w:p>
        </w:tc>
      </w:tr>
      <w:tr w:rsidR="00933165" w:rsidRPr="00C13310" w:rsidTr="00C540FE">
        <w:trPr>
          <w:cantSplit/>
          <w:trPrChange w:id="2795" w:author="mchen" w:date="2013-05-21T11:44:00Z">
            <w:trPr>
              <w:gridBefore w:val="3"/>
            </w:trPr>
          </w:trPrChange>
        </w:trPr>
        <w:tc>
          <w:tcPr>
            <w:tcW w:w="1940" w:type="dxa"/>
            <w:tcMar>
              <w:left w:w="108" w:type="dxa"/>
              <w:right w:w="108" w:type="dxa"/>
            </w:tcMar>
            <w:tcPrChange w:id="2796"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i/>
              </w:rPr>
            </w:pPr>
            <w:r w:rsidRPr="00C13310">
              <w:rPr>
                <w:rFonts w:cs="Calibri"/>
              </w:rPr>
              <w:t>35</w:t>
            </w:r>
          </w:p>
        </w:tc>
        <w:tc>
          <w:tcPr>
            <w:tcW w:w="7887" w:type="dxa"/>
            <w:gridSpan w:val="3"/>
            <w:tcMar>
              <w:left w:w="108" w:type="dxa"/>
              <w:right w:w="108" w:type="dxa"/>
            </w:tcMar>
            <w:tcPrChange w:id="2797"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r w:rsidRPr="00C13310">
              <w:rPr>
                <w:rFonts w:cs="Calibri"/>
                <w:i/>
                <w:iCs/>
                <w:lang w:eastAsia="zh-CN"/>
              </w:rPr>
              <w:t>d)</w:t>
            </w:r>
            <w:r w:rsidRPr="00C13310">
              <w:rPr>
                <w:rFonts w:cs="Calibri"/>
                <w:i/>
                <w:iCs/>
                <w:lang w:eastAsia="zh-CN"/>
              </w:rPr>
              <w:tab/>
            </w:r>
            <w:r w:rsidRPr="00C13310">
              <w:rPr>
                <w:rFonts w:cs="Calibri" w:hint="eastAsia"/>
                <w:iCs/>
                <w:lang w:val="fr-FR" w:eastAsia="zh-CN"/>
              </w:rPr>
              <w:t>根据</w:t>
            </w:r>
            <w:r w:rsidRPr="00C13310">
              <w:rPr>
                <w:rFonts w:cs="Calibri" w:hint="eastAsia"/>
                <w:lang w:eastAsia="zh-CN"/>
              </w:rPr>
              <w:t>理事会的提议。</w:t>
            </w:r>
          </w:p>
        </w:tc>
      </w:tr>
      <w:tr w:rsidR="00933165" w:rsidRPr="00C13310" w:rsidTr="00C540FE">
        <w:trPr>
          <w:cantSplit/>
          <w:trPrChange w:id="2798" w:author="mchen" w:date="2013-05-21T11:44:00Z">
            <w:trPr>
              <w:gridBefore w:val="3"/>
            </w:trPr>
          </w:trPrChange>
        </w:trPr>
        <w:tc>
          <w:tcPr>
            <w:tcW w:w="1940" w:type="dxa"/>
            <w:tcMar>
              <w:left w:w="108" w:type="dxa"/>
              <w:right w:w="108" w:type="dxa"/>
            </w:tcMar>
            <w:tcPrChange w:id="2799"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36</w:t>
            </w:r>
          </w:p>
        </w:tc>
        <w:tc>
          <w:tcPr>
            <w:tcW w:w="7887" w:type="dxa"/>
            <w:gridSpan w:val="3"/>
            <w:tcMar>
              <w:left w:w="108" w:type="dxa"/>
              <w:right w:w="108" w:type="dxa"/>
            </w:tcMar>
            <w:tcPrChange w:id="2800"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4</w:t>
            </w:r>
            <w:r w:rsidRPr="00C13310">
              <w:rPr>
                <w:rFonts w:cs="Calibri"/>
                <w:lang w:eastAsia="zh-CN"/>
              </w:rPr>
              <w:tab/>
            </w:r>
            <w:r w:rsidRPr="00C13310">
              <w:rPr>
                <w:rFonts w:cs="Calibri" w:hint="eastAsia"/>
                <w:lang w:eastAsia="zh-CN"/>
              </w:rPr>
              <w:t>区域性大会的召集须：</w:t>
            </w:r>
          </w:p>
        </w:tc>
      </w:tr>
      <w:tr w:rsidR="00933165" w:rsidRPr="00C13310" w:rsidTr="00C540FE">
        <w:trPr>
          <w:cantSplit/>
          <w:trPrChange w:id="2801" w:author="mchen" w:date="2013-05-21T11:44:00Z">
            <w:trPr>
              <w:gridBefore w:val="3"/>
            </w:trPr>
          </w:trPrChange>
        </w:trPr>
        <w:tc>
          <w:tcPr>
            <w:tcW w:w="1940" w:type="dxa"/>
            <w:tcMar>
              <w:left w:w="108" w:type="dxa"/>
              <w:right w:w="108" w:type="dxa"/>
            </w:tcMar>
            <w:tcPrChange w:id="2802"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i/>
              </w:rPr>
            </w:pPr>
            <w:r w:rsidRPr="00C13310">
              <w:rPr>
                <w:rFonts w:cs="Calibri"/>
              </w:rPr>
              <w:t>37</w:t>
            </w:r>
          </w:p>
        </w:tc>
        <w:tc>
          <w:tcPr>
            <w:tcW w:w="7887" w:type="dxa"/>
            <w:gridSpan w:val="3"/>
            <w:tcMar>
              <w:left w:w="108" w:type="dxa"/>
              <w:right w:w="108" w:type="dxa"/>
            </w:tcMar>
            <w:tcPrChange w:id="2803"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r w:rsidRPr="00C13310">
              <w:rPr>
                <w:rFonts w:cs="Calibri"/>
                <w:i/>
                <w:iCs/>
                <w:lang w:eastAsia="zh-CN"/>
              </w:rPr>
              <w:t>a)</w:t>
            </w:r>
            <w:r w:rsidRPr="00C13310">
              <w:rPr>
                <w:rFonts w:cs="Calibri"/>
                <w:i/>
                <w:iCs/>
                <w:lang w:eastAsia="zh-CN"/>
              </w:rPr>
              <w:tab/>
            </w:r>
            <w:r w:rsidRPr="00C13310">
              <w:rPr>
                <w:rFonts w:cs="Calibri" w:hint="eastAsia"/>
                <w:lang w:eastAsia="zh-CN"/>
              </w:rPr>
              <w:t>遵循全权代表大会做出的决定；</w:t>
            </w:r>
          </w:p>
        </w:tc>
      </w:tr>
      <w:tr w:rsidR="00933165" w:rsidRPr="00C13310" w:rsidTr="00C540FE">
        <w:trPr>
          <w:cantSplit/>
          <w:trPrChange w:id="2804" w:author="mchen" w:date="2013-05-21T11:44:00Z">
            <w:trPr>
              <w:gridBefore w:val="3"/>
            </w:trPr>
          </w:trPrChange>
        </w:trPr>
        <w:tc>
          <w:tcPr>
            <w:tcW w:w="1940" w:type="dxa"/>
            <w:tcMar>
              <w:left w:w="108" w:type="dxa"/>
              <w:right w:w="108" w:type="dxa"/>
            </w:tcMar>
            <w:tcPrChange w:id="2805"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i/>
              </w:rPr>
            </w:pPr>
            <w:r w:rsidRPr="00C13310">
              <w:rPr>
                <w:rFonts w:cs="Calibri"/>
              </w:rPr>
              <w:t>38</w:t>
            </w:r>
          </w:p>
        </w:tc>
        <w:tc>
          <w:tcPr>
            <w:tcW w:w="7887" w:type="dxa"/>
            <w:gridSpan w:val="3"/>
            <w:tcMar>
              <w:left w:w="108" w:type="dxa"/>
              <w:right w:w="108" w:type="dxa"/>
            </w:tcMar>
            <w:tcPrChange w:id="2806"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r w:rsidRPr="00C13310">
              <w:rPr>
                <w:rFonts w:cs="Calibri"/>
                <w:i/>
                <w:iCs/>
                <w:lang w:eastAsia="zh-CN"/>
              </w:rPr>
              <w:t>b)</w:t>
            </w:r>
            <w:r w:rsidRPr="00C13310">
              <w:rPr>
                <w:rFonts w:cs="Calibri"/>
                <w:i/>
                <w:iCs/>
                <w:lang w:eastAsia="zh-CN"/>
              </w:rPr>
              <w:tab/>
            </w:r>
            <w:r w:rsidRPr="00C13310">
              <w:rPr>
                <w:rFonts w:cs="Calibri" w:hint="eastAsia"/>
                <w:iCs/>
                <w:lang w:val="fr-FR" w:eastAsia="zh-CN"/>
              </w:rPr>
              <w:t>根据</w:t>
            </w:r>
            <w:r w:rsidRPr="00C13310">
              <w:rPr>
                <w:rFonts w:cs="Calibri" w:hint="eastAsia"/>
                <w:lang w:eastAsia="zh-CN"/>
              </w:rPr>
              <w:t>上一届世界性或区域性大会的建议（如经理事会批准的话）；</w:t>
            </w:r>
          </w:p>
        </w:tc>
      </w:tr>
      <w:tr w:rsidR="00933165" w:rsidRPr="00C13310" w:rsidTr="00C540FE">
        <w:trPr>
          <w:cantSplit/>
          <w:trPrChange w:id="2807" w:author="mchen" w:date="2013-05-21T11:44:00Z">
            <w:trPr>
              <w:gridBefore w:val="3"/>
            </w:trPr>
          </w:trPrChange>
        </w:trPr>
        <w:tc>
          <w:tcPr>
            <w:tcW w:w="1940" w:type="dxa"/>
            <w:tcMar>
              <w:left w:w="108" w:type="dxa"/>
              <w:right w:w="108" w:type="dxa"/>
            </w:tcMar>
            <w:tcPrChange w:id="2808"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b w:val="0"/>
              </w:rPr>
            </w:pPr>
            <w:r w:rsidRPr="00C13310">
              <w:rPr>
                <w:rFonts w:cs="Calibri"/>
              </w:rPr>
              <w:t>39</w:t>
            </w:r>
            <w:r w:rsidRPr="00C13310">
              <w:rPr>
                <w:rFonts w:cs="Calibri"/>
              </w:rPr>
              <w:br/>
            </w:r>
            <w:r w:rsidRPr="00C13310">
              <w:rPr>
                <w:rFonts w:cs="Calibri"/>
                <w:sz w:val="18"/>
                <w:szCs w:val="18"/>
              </w:rPr>
              <w:t>PP-98</w:t>
            </w:r>
          </w:p>
        </w:tc>
        <w:tc>
          <w:tcPr>
            <w:tcW w:w="7887" w:type="dxa"/>
            <w:gridSpan w:val="3"/>
            <w:tcMar>
              <w:left w:w="108" w:type="dxa"/>
              <w:right w:w="108" w:type="dxa"/>
            </w:tcMar>
            <w:tcPrChange w:id="2809"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r w:rsidRPr="00C13310">
              <w:rPr>
                <w:rFonts w:cs="Calibri"/>
                <w:i/>
                <w:iCs/>
                <w:lang w:eastAsia="zh-CN"/>
              </w:rPr>
              <w:t>c)</w:t>
            </w:r>
            <w:r w:rsidRPr="00C13310">
              <w:rPr>
                <w:rFonts w:cs="Calibri"/>
                <w:lang w:eastAsia="zh-CN"/>
              </w:rPr>
              <w:tab/>
            </w:r>
            <w:r w:rsidRPr="00C13310">
              <w:rPr>
                <w:rFonts w:cs="Calibri" w:hint="eastAsia"/>
                <w:lang w:eastAsia="zh-CN"/>
              </w:rPr>
              <w:t>所属相关区域内至少有四分之一的成员国分别向秘书长提出了要求；或者</w:t>
            </w:r>
          </w:p>
        </w:tc>
      </w:tr>
      <w:tr w:rsidR="00933165" w:rsidRPr="00C13310" w:rsidTr="00C540FE">
        <w:trPr>
          <w:cantSplit/>
          <w:trPrChange w:id="2810" w:author="mchen" w:date="2013-05-21T11:44:00Z">
            <w:trPr>
              <w:gridBefore w:val="3"/>
            </w:trPr>
          </w:trPrChange>
        </w:trPr>
        <w:tc>
          <w:tcPr>
            <w:tcW w:w="1940" w:type="dxa"/>
            <w:tcMar>
              <w:left w:w="108" w:type="dxa"/>
              <w:right w:w="108" w:type="dxa"/>
            </w:tcMar>
            <w:tcPrChange w:id="2811"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i/>
              </w:rPr>
            </w:pPr>
            <w:r w:rsidRPr="00C13310">
              <w:rPr>
                <w:rFonts w:cs="Calibri"/>
              </w:rPr>
              <w:t>40</w:t>
            </w:r>
          </w:p>
        </w:tc>
        <w:tc>
          <w:tcPr>
            <w:tcW w:w="7887" w:type="dxa"/>
            <w:gridSpan w:val="3"/>
            <w:tcMar>
              <w:left w:w="108" w:type="dxa"/>
              <w:right w:w="108" w:type="dxa"/>
            </w:tcMar>
            <w:tcPrChange w:id="2812"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r w:rsidRPr="00C13310">
              <w:rPr>
                <w:rFonts w:cs="Calibri"/>
                <w:i/>
                <w:iCs/>
                <w:lang w:eastAsia="zh-CN"/>
              </w:rPr>
              <w:t>d)</w:t>
            </w:r>
            <w:r w:rsidRPr="00C13310">
              <w:rPr>
                <w:rFonts w:cs="Calibri"/>
                <w:i/>
                <w:iCs/>
                <w:lang w:eastAsia="zh-CN"/>
              </w:rPr>
              <w:tab/>
            </w:r>
            <w:r w:rsidRPr="00C13310">
              <w:rPr>
                <w:rFonts w:cs="Calibri" w:hint="eastAsia"/>
                <w:lang w:eastAsia="zh-CN"/>
              </w:rPr>
              <w:t>根据理事会的提议。</w:t>
            </w:r>
          </w:p>
        </w:tc>
      </w:tr>
      <w:tr w:rsidR="00933165" w:rsidRPr="00C13310" w:rsidTr="00C540FE">
        <w:trPr>
          <w:cantSplit/>
          <w:trPrChange w:id="2813" w:author="mchen" w:date="2013-05-21T11:44:00Z">
            <w:trPr>
              <w:gridBefore w:val="3"/>
            </w:trPr>
          </w:trPrChange>
        </w:trPr>
        <w:tc>
          <w:tcPr>
            <w:tcW w:w="1940" w:type="dxa"/>
            <w:tcMar>
              <w:left w:w="108" w:type="dxa"/>
              <w:right w:w="108" w:type="dxa"/>
            </w:tcMar>
            <w:tcPrChange w:id="2814"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41</w:t>
            </w:r>
            <w:r w:rsidRPr="00C13310">
              <w:rPr>
                <w:rFonts w:cs="Calibri"/>
              </w:rPr>
              <w:br/>
            </w:r>
            <w:r w:rsidRPr="00C13310">
              <w:rPr>
                <w:rFonts w:cs="Calibri"/>
                <w:sz w:val="18"/>
                <w:szCs w:val="18"/>
              </w:rPr>
              <w:t>PP-98</w:t>
            </w:r>
          </w:p>
        </w:tc>
        <w:tc>
          <w:tcPr>
            <w:tcW w:w="7887" w:type="dxa"/>
            <w:gridSpan w:val="3"/>
            <w:tcMar>
              <w:left w:w="108" w:type="dxa"/>
              <w:right w:w="108" w:type="dxa"/>
            </w:tcMar>
            <w:tcPrChange w:id="2815"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5</w:t>
            </w:r>
            <w:r w:rsidRPr="00C13310">
              <w:rPr>
                <w:rFonts w:cs="Calibri"/>
                <w:lang w:eastAsia="zh-CN"/>
              </w:rPr>
              <w:tab/>
              <w:t>1)</w:t>
            </w:r>
            <w:r w:rsidRPr="00C13310">
              <w:rPr>
                <w:rFonts w:cs="Calibri"/>
                <w:lang w:eastAsia="zh-CN"/>
              </w:rPr>
              <w:tab/>
            </w:r>
            <w:r w:rsidRPr="00C13310">
              <w:rPr>
                <w:rFonts w:cs="Calibri" w:hint="eastAsia"/>
                <w:lang w:val="fr-FR" w:eastAsia="zh-CN"/>
              </w:rPr>
              <w:t>一</w:t>
            </w:r>
            <w:r w:rsidRPr="00C13310">
              <w:rPr>
                <w:rFonts w:cs="Calibri" w:hint="eastAsia"/>
                <w:lang w:eastAsia="zh-CN"/>
              </w:rPr>
              <w:t>部门的世界性或区域性大会或全会的确切地点和日期可以由全权代表大会确定。</w:t>
            </w:r>
          </w:p>
        </w:tc>
      </w:tr>
      <w:tr w:rsidR="00933165" w:rsidRPr="00C13310" w:rsidTr="00C540FE">
        <w:trPr>
          <w:cantSplit/>
          <w:trPrChange w:id="2816" w:author="mchen" w:date="2013-05-21T11:44:00Z">
            <w:trPr>
              <w:gridBefore w:val="3"/>
            </w:trPr>
          </w:trPrChange>
        </w:trPr>
        <w:tc>
          <w:tcPr>
            <w:tcW w:w="1940" w:type="dxa"/>
            <w:tcMar>
              <w:left w:w="108" w:type="dxa"/>
              <w:right w:w="108" w:type="dxa"/>
            </w:tcMar>
            <w:tcPrChange w:id="2817"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42</w:t>
            </w:r>
            <w:r w:rsidRPr="00C13310">
              <w:rPr>
                <w:rFonts w:cs="Calibri"/>
              </w:rPr>
              <w:br/>
            </w:r>
            <w:r w:rsidRPr="00C13310">
              <w:rPr>
                <w:rFonts w:cs="Calibri"/>
                <w:sz w:val="18"/>
                <w:szCs w:val="18"/>
              </w:rPr>
              <w:t>PP-98</w:t>
            </w:r>
          </w:p>
        </w:tc>
        <w:tc>
          <w:tcPr>
            <w:tcW w:w="7887" w:type="dxa"/>
            <w:gridSpan w:val="3"/>
            <w:tcMar>
              <w:left w:w="108" w:type="dxa"/>
              <w:right w:w="108" w:type="dxa"/>
            </w:tcMar>
            <w:tcPrChange w:id="2818"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ab/>
              <w:t>2)</w:t>
            </w:r>
            <w:r w:rsidRPr="00C13310">
              <w:rPr>
                <w:rFonts w:cs="Calibri"/>
                <w:lang w:eastAsia="zh-CN"/>
              </w:rPr>
              <w:tab/>
            </w:r>
            <w:r w:rsidRPr="00C13310">
              <w:rPr>
                <w:rFonts w:cs="Calibri" w:hint="eastAsia"/>
                <w:lang w:eastAsia="zh-CN"/>
              </w:rPr>
              <w:t>如未做出这种决定，则须由理事会在征得多数成员国同意后确定一部门的世界性大会或全会的确切地点和日期；并须在征得属于有关区域的多数成员国的同意后确定区域性大会的确切地点和日期；在这两种情况下，下述第</w:t>
            </w:r>
            <w:r w:rsidRPr="00C13310">
              <w:rPr>
                <w:rFonts w:cs="Calibri"/>
                <w:lang w:eastAsia="zh-CN"/>
              </w:rPr>
              <w:t>47</w:t>
            </w:r>
            <w:r w:rsidRPr="00C13310">
              <w:rPr>
                <w:rFonts w:cs="Calibri" w:hint="eastAsia"/>
                <w:lang w:eastAsia="zh-CN"/>
              </w:rPr>
              <w:t>款的规定均须适用。</w:t>
            </w:r>
          </w:p>
        </w:tc>
      </w:tr>
      <w:tr w:rsidR="00933165" w:rsidRPr="00C13310" w:rsidTr="00C540FE">
        <w:trPr>
          <w:cantSplit/>
          <w:trPrChange w:id="2819" w:author="mchen" w:date="2013-05-21T11:44:00Z">
            <w:trPr>
              <w:gridBefore w:val="3"/>
            </w:trPr>
          </w:trPrChange>
        </w:trPr>
        <w:tc>
          <w:tcPr>
            <w:tcW w:w="1940" w:type="dxa"/>
            <w:tcMar>
              <w:left w:w="108" w:type="dxa"/>
              <w:right w:w="108" w:type="dxa"/>
            </w:tcMar>
            <w:tcPrChange w:id="2820"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43</w:t>
            </w:r>
          </w:p>
        </w:tc>
        <w:tc>
          <w:tcPr>
            <w:tcW w:w="7887" w:type="dxa"/>
            <w:gridSpan w:val="3"/>
            <w:tcMar>
              <w:left w:w="108" w:type="dxa"/>
              <w:right w:w="108" w:type="dxa"/>
            </w:tcMar>
            <w:tcPrChange w:id="2821"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6</w:t>
            </w:r>
            <w:r w:rsidRPr="00C13310">
              <w:rPr>
                <w:rFonts w:cs="Calibri"/>
                <w:lang w:eastAsia="zh-CN"/>
              </w:rPr>
              <w:tab/>
              <w:t>1)</w:t>
            </w:r>
            <w:r w:rsidRPr="00C13310">
              <w:rPr>
                <w:rFonts w:cs="Calibri"/>
                <w:lang w:eastAsia="zh-CN"/>
              </w:rPr>
              <w:tab/>
            </w:r>
            <w:r w:rsidRPr="00C13310">
              <w:rPr>
                <w:rFonts w:cs="Calibri" w:hint="eastAsia"/>
                <w:lang w:eastAsia="zh-CN"/>
              </w:rPr>
              <w:t>在下列情况下，可以变更大会或全会的确切地点和日期：</w:t>
            </w:r>
          </w:p>
        </w:tc>
      </w:tr>
      <w:tr w:rsidR="00933165" w:rsidRPr="00C13310" w:rsidTr="00C540FE">
        <w:trPr>
          <w:cantSplit/>
          <w:trPrChange w:id="2822" w:author="mchen" w:date="2013-05-21T11:44:00Z">
            <w:trPr>
              <w:gridBefore w:val="3"/>
            </w:trPr>
          </w:trPrChange>
        </w:trPr>
        <w:tc>
          <w:tcPr>
            <w:tcW w:w="1940" w:type="dxa"/>
            <w:tcMar>
              <w:left w:w="108" w:type="dxa"/>
              <w:right w:w="108" w:type="dxa"/>
            </w:tcMar>
            <w:tcPrChange w:id="2823"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44</w:t>
            </w:r>
            <w:r w:rsidRPr="00C13310">
              <w:rPr>
                <w:rFonts w:cs="Calibri"/>
              </w:rPr>
              <w:br/>
            </w:r>
            <w:r w:rsidRPr="00C13310">
              <w:rPr>
                <w:rFonts w:cs="Calibri"/>
                <w:sz w:val="18"/>
                <w:szCs w:val="18"/>
              </w:rPr>
              <w:t>PP-98</w:t>
            </w:r>
          </w:p>
        </w:tc>
        <w:tc>
          <w:tcPr>
            <w:tcW w:w="7887" w:type="dxa"/>
            <w:gridSpan w:val="3"/>
            <w:tcMar>
              <w:left w:w="108" w:type="dxa"/>
              <w:right w:w="108" w:type="dxa"/>
            </w:tcMar>
            <w:tcPrChange w:id="2824"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i/>
                <w:iCs/>
                <w:lang w:eastAsia="zh-CN"/>
              </w:rPr>
              <w:t>a)</w:t>
            </w:r>
            <w:r w:rsidRPr="00C13310">
              <w:rPr>
                <w:rFonts w:cs="Calibri"/>
                <w:lang w:eastAsia="zh-CN"/>
              </w:rPr>
              <w:tab/>
            </w:r>
            <w:r w:rsidRPr="00C13310">
              <w:rPr>
                <w:rFonts w:cs="Calibri" w:hint="eastAsia"/>
                <w:lang w:eastAsia="zh-CN"/>
              </w:rPr>
              <w:t>如属一部门的世界性大会或全会，在至少有四分之一的成员国提出要求时；如属区域性大会，在属于相关区域的至少有四分之一的成员国提出要求时。成员国的要求须分别向秘书长提出，再由秘书长转呈理事会批准；或者</w:t>
            </w:r>
          </w:p>
        </w:tc>
      </w:tr>
      <w:tr w:rsidR="00933165" w:rsidRPr="00C13310" w:rsidTr="00C540FE">
        <w:trPr>
          <w:cantSplit/>
          <w:trPrChange w:id="2825" w:author="mchen" w:date="2013-05-21T11:44:00Z">
            <w:trPr>
              <w:gridBefore w:val="3"/>
            </w:trPr>
          </w:trPrChange>
        </w:trPr>
        <w:tc>
          <w:tcPr>
            <w:tcW w:w="1940" w:type="dxa"/>
            <w:tcMar>
              <w:left w:w="108" w:type="dxa"/>
              <w:right w:w="108" w:type="dxa"/>
            </w:tcMar>
            <w:tcPrChange w:id="2826"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i/>
              </w:rPr>
            </w:pPr>
            <w:r w:rsidRPr="00C13310">
              <w:rPr>
                <w:rFonts w:cs="Calibri"/>
              </w:rPr>
              <w:t>45</w:t>
            </w:r>
          </w:p>
        </w:tc>
        <w:tc>
          <w:tcPr>
            <w:tcW w:w="7887" w:type="dxa"/>
            <w:gridSpan w:val="3"/>
            <w:tcMar>
              <w:left w:w="108" w:type="dxa"/>
              <w:right w:w="108" w:type="dxa"/>
            </w:tcMar>
            <w:tcPrChange w:id="2827"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r w:rsidRPr="00C13310">
              <w:rPr>
                <w:rFonts w:cs="Calibri"/>
                <w:i/>
                <w:iCs/>
                <w:lang w:eastAsia="zh-CN"/>
              </w:rPr>
              <w:t>b)</w:t>
            </w:r>
            <w:r w:rsidRPr="00C13310">
              <w:rPr>
                <w:rFonts w:cs="Calibri"/>
                <w:i/>
                <w:iCs/>
                <w:lang w:eastAsia="zh-CN"/>
              </w:rPr>
              <w:tab/>
            </w:r>
            <w:r w:rsidRPr="00C13310">
              <w:rPr>
                <w:rFonts w:cs="Calibri" w:hint="eastAsia"/>
                <w:iCs/>
                <w:lang w:val="fr-FR" w:eastAsia="zh-CN"/>
              </w:rPr>
              <w:t>根据</w:t>
            </w:r>
            <w:r w:rsidRPr="00C13310">
              <w:rPr>
                <w:rFonts w:cs="Calibri" w:hint="eastAsia"/>
                <w:lang w:eastAsia="zh-CN"/>
              </w:rPr>
              <w:t>理事会的提议。</w:t>
            </w:r>
          </w:p>
        </w:tc>
      </w:tr>
      <w:tr w:rsidR="00933165" w:rsidRPr="00C13310" w:rsidTr="00C540FE">
        <w:trPr>
          <w:cantSplit/>
          <w:trPrChange w:id="2828" w:author="mchen" w:date="2013-05-21T11:44:00Z">
            <w:trPr>
              <w:gridBefore w:val="3"/>
            </w:trPr>
          </w:trPrChange>
        </w:trPr>
        <w:tc>
          <w:tcPr>
            <w:tcW w:w="1940" w:type="dxa"/>
            <w:tcMar>
              <w:left w:w="108" w:type="dxa"/>
              <w:right w:w="108" w:type="dxa"/>
            </w:tcMar>
            <w:tcPrChange w:id="2829"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46</w:t>
            </w:r>
            <w:r w:rsidRPr="00C13310">
              <w:rPr>
                <w:rFonts w:cs="Calibri"/>
              </w:rPr>
              <w:br/>
            </w:r>
            <w:r w:rsidRPr="00C13310">
              <w:rPr>
                <w:rFonts w:cs="Calibri"/>
                <w:sz w:val="18"/>
                <w:szCs w:val="18"/>
              </w:rPr>
              <w:t>PP-98</w:t>
            </w:r>
          </w:p>
        </w:tc>
        <w:tc>
          <w:tcPr>
            <w:tcW w:w="7887" w:type="dxa"/>
            <w:gridSpan w:val="3"/>
            <w:tcMar>
              <w:left w:w="108" w:type="dxa"/>
              <w:right w:w="108" w:type="dxa"/>
            </w:tcMar>
            <w:tcPrChange w:id="2830"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ab/>
              <w:t>2)</w:t>
            </w:r>
            <w:r w:rsidRPr="00C13310">
              <w:rPr>
                <w:rFonts w:cs="Calibri"/>
                <w:lang w:eastAsia="zh-CN"/>
              </w:rPr>
              <w:tab/>
            </w:r>
            <w:r w:rsidRPr="00C13310">
              <w:rPr>
                <w:rFonts w:cs="Calibri" w:hint="eastAsia"/>
                <w:lang w:eastAsia="zh-CN"/>
              </w:rPr>
              <w:t>对于在上述第</w:t>
            </w:r>
            <w:r w:rsidRPr="00C13310">
              <w:rPr>
                <w:rFonts w:cs="Calibri"/>
                <w:lang w:eastAsia="zh-CN"/>
              </w:rPr>
              <w:t>44</w:t>
            </w:r>
            <w:r w:rsidRPr="00C13310">
              <w:rPr>
                <w:rFonts w:cs="Calibri" w:hint="eastAsia"/>
                <w:lang w:eastAsia="zh-CN"/>
              </w:rPr>
              <w:t>和</w:t>
            </w:r>
            <w:r w:rsidRPr="00C13310">
              <w:rPr>
                <w:rFonts w:cs="Calibri"/>
                <w:lang w:eastAsia="zh-CN"/>
              </w:rPr>
              <w:t>45</w:t>
            </w:r>
            <w:r w:rsidRPr="00C13310">
              <w:rPr>
                <w:rFonts w:cs="Calibri" w:hint="eastAsia"/>
                <w:lang w:eastAsia="zh-CN"/>
              </w:rPr>
              <w:t>款中规定的情况下提出的变更，如属一部门的世界性大会或全会，须征得多数国际电联成员国同意；如属区域性大会，须征得有关区域的多数成员国的同意，但须符合下述第</w:t>
            </w:r>
            <w:r w:rsidRPr="00C13310">
              <w:rPr>
                <w:rFonts w:cs="Calibri"/>
                <w:lang w:eastAsia="zh-CN"/>
              </w:rPr>
              <w:t>47</w:t>
            </w:r>
            <w:r w:rsidRPr="00C13310">
              <w:rPr>
                <w:rFonts w:cs="Calibri" w:hint="eastAsia"/>
                <w:lang w:eastAsia="zh-CN"/>
              </w:rPr>
              <w:t>款的规定。</w:t>
            </w:r>
          </w:p>
        </w:tc>
      </w:tr>
      <w:tr w:rsidR="00933165" w:rsidRPr="00C13310" w:rsidTr="00C540FE">
        <w:trPr>
          <w:cantSplit/>
          <w:trPrChange w:id="2831" w:author="mchen" w:date="2013-05-21T11:44:00Z">
            <w:trPr>
              <w:gridBefore w:val="3"/>
            </w:trPr>
          </w:trPrChange>
        </w:trPr>
        <w:tc>
          <w:tcPr>
            <w:tcW w:w="1940" w:type="dxa"/>
            <w:tcMar>
              <w:left w:w="108" w:type="dxa"/>
              <w:right w:w="108" w:type="dxa"/>
            </w:tcMar>
            <w:tcPrChange w:id="2832"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47</w:t>
            </w:r>
            <w:r w:rsidRPr="00C13310">
              <w:rPr>
                <w:rFonts w:cs="Calibri"/>
              </w:rPr>
              <w:br/>
            </w:r>
            <w:r w:rsidRPr="00C13310">
              <w:rPr>
                <w:rFonts w:cs="Calibri"/>
                <w:sz w:val="18"/>
                <w:szCs w:val="18"/>
              </w:rPr>
              <w:t>PP-98</w:t>
            </w:r>
            <w:r w:rsidRPr="00C13310">
              <w:rPr>
                <w:rFonts w:cs="Calibri"/>
                <w:sz w:val="18"/>
                <w:szCs w:val="18"/>
              </w:rPr>
              <w:br/>
              <w:t>PP-02</w:t>
            </w:r>
          </w:p>
        </w:tc>
        <w:tc>
          <w:tcPr>
            <w:tcW w:w="7887" w:type="dxa"/>
            <w:gridSpan w:val="3"/>
            <w:tcMar>
              <w:left w:w="108" w:type="dxa"/>
              <w:right w:w="108" w:type="dxa"/>
            </w:tcMar>
            <w:tcPrChange w:id="2833"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7</w:t>
            </w:r>
            <w:r w:rsidRPr="00C13310">
              <w:rPr>
                <w:rFonts w:cs="Calibri"/>
                <w:lang w:eastAsia="zh-CN"/>
              </w:rPr>
              <w:tab/>
            </w:r>
            <w:r w:rsidRPr="00C13310">
              <w:rPr>
                <w:rFonts w:cs="Calibri" w:hint="eastAsia"/>
                <w:lang w:val="fr-CH" w:eastAsia="zh-CN"/>
              </w:rPr>
              <w:t>关于</w:t>
            </w:r>
            <w:r w:rsidRPr="00C13310">
              <w:rPr>
                <w:rFonts w:cs="Calibri" w:hint="eastAsia"/>
                <w:lang w:eastAsia="zh-CN"/>
              </w:rPr>
              <w:t>本《公约》第</w:t>
            </w:r>
            <w:r w:rsidRPr="00C13310">
              <w:rPr>
                <w:rFonts w:cs="Calibri" w:hint="eastAsia"/>
                <w:lang w:eastAsia="zh-CN"/>
              </w:rPr>
              <w:t>42</w:t>
            </w:r>
            <w:r w:rsidRPr="00C13310">
              <w:rPr>
                <w:rFonts w:cs="Calibri" w:hint="eastAsia"/>
                <w:lang w:eastAsia="zh-CN"/>
              </w:rPr>
              <w:t>、</w:t>
            </w:r>
            <w:r w:rsidRPr="00C13310">
              <w:rPr>
                <w:rFonts w:cs="Calibri" w:hint="eastAsia"/>
                <w:lang w:eastAsia="zh-CN"/>
              </w:rPr>
              <w:t>46</w:t>
            </w:r>
            <w:r w:rsidRPr="00C13310">
              <w:rPr>
                <w:rFonts w:cs="Calibri" w:hint="eastAsia"/>
                <w:lang w:eastAsia="zh-CN"/>
              </w:rPr>
              <w:t>、</w:t>
            </w:r>
            <w:r w:rsidRPr="00C13310">
              <w:rPr>
                <w:rFonts w:cs="Calibri" w:hint="eastAsia"/>
                <w:lang w:eastAsia="zh-CN"/>
              </w:rPr>
              <w:t>118</w:t>
            </w:r>
            <w:r w:rsidRPr="00C13310">
              <w:rPr>
                <w:rFonts w:cs="Calibri" w:hint="eastAsia"/>
                <w:lang w:eastAsia="zh-CN"/>
              </w:rPr>
              <w:t>、</w:t>
            </w:r>
            <w:r w:rsidRPr="00C13310">
              <w:rPr>
                <w:rFonts w:cs="Calibri" w:hint="eastAsia"/>
                <w:lang w:eastAsia="zh-CN"/>
              </w:rPr>
              <w:t>123</w:t>
            </w:r>
            <w:r w:rsidRPr="00C13310">
              <w:rPr>
                <w:rFonts w:cs="Calibri" w:hint="eastAsia"/>
                <w:lang w:eastAsia="zh-CN"/>
              </w:rPr>
              <w:t>和</w:t>
            </w:r>
            <w:r w:rsidRPr="00C13310">
              <w:rPr>
                <w:rFonts w:cs="Calibri" w:hint="eastAsia"/>
                <w:lang w:eastAsia="zh-CN"/>
              </w:rPr>
              <w:t>138</w:t>
            </w:r>
            <w:r w:rsidRPr="00C13310">
              <w:rPr>
                <w:rFonts w:cs="Calibri" w:hint="eastAsia"/>
                <w:lang w:eastAsia="zh-CN"/>
              </w:rPr>
              <w:t>款以及《国际电联大会、全会和会议的总规则》第</w:t>
            </w:r>
            <w:r w:rsidRPr="00C13310">
              <w:rPr>
                <w:rFonts w:cs="Calibri" w:hint="eastAsia"/>
                <w:lang w:eastAsia="zh-CN"/>
              </w:rPr>
              <w:t>26</w:t>
            </w:r>
            <w:r w:rsidRPr="00C13310">
              <w:rPr>
                <w:rFonts w:cs="Calibri" w:hint="eastAsia"/>
                <w:lang w:eastAsia="zh-CN"/>
              </w:rPr>
              <w:t>、</w:t>
            </w:r>
            <w:r w:rsidRPr="00C13310">
              <w:rPr>
                <w:rFonts w:cs="Calibri" w:hint="eastAsia"/>
                <w:lang w:eastAsia="zh-CN"/>
              </w:rPr>
              <w:t>28</w:t>
            </w:r>
            <w:r w:rsidRPr="00C13310">
              <w:rPr>
                <w:rFonts w:cs="Calibri" w:hint="eastAsia"/>
                <w:lang w:eastAsia="zh-CN"/>
              </w:rPr>
              <w:t>、</w:t>
            </w:r>
            <w:r w:rsidRPr="00C13310">
              <w:rPr>
                <w:rFonts w:cs="Calibri" w:hint="eastAsia"/>
                <w:lang w:eastAsia="zh-CN"/>
              </w:rPr>
              <w:t>29</w:t>
            </w:r>
            <w:r w:rsidRPr="00C13310">
              <w:rPr>
                <w:rFonts w:cs="Calibri" w:hint="eastAsia"/>
                <w:lang w:eastAsia="zh-CN"/>
              </w:rPr>
              <w:t>、</w:t>
            </w:r>
            <w:r w:rsidRPr="00C13310">
              <w:rPr>
                <w:rFonts w:cs="Calibri" w:hint="eastAsia"/>
                <w:lang w:eastAsia="zh-CN"/>
              </w:rPr>
              <w:t>31</w:t>
            </w:r>
            <w:r w:rsidRPr="00C13310">
              <w:rPr>
                <w:rFonts w:cs="Calibri" w:hint="eastAsia"/>
                <w:lang w:eastAsia="zh-CN"/>
              </w:rPr>
              <w:t>和</w:t>
            </w:r>
            <w:r w:rsidRPr="00C13310">
              <w:rPr>
                <w:rFonts w:cs="Calibri" w:hint="eastAsia"/>
                <w:lang w:eastAsia="zh-CN"/>
              </w:rPr>
              <w:t>36</w:t>
            </w:r>
            <w:r w:rsidRPr="00C13310">
              <w:rPr>
                <w:rFonts w:cs="Calibri" w:hint="eastAsia"/>
                <w:lang w:eastAsia="zh-CN"/>
              </w:rPr>
              <w:t>款所述的征询，成员国如在理事会规定的期限内尚未答复，则须视为不参加该征询，因此在计算多数时不计。如果答复的数目未超过被征询成员国的半数，则须再次征询；第二次征询的结果具有决定性，无论投票数为多少。</w:t>
            </w:r>
          </w:p>
        </w:tc>
      </w:tr>
      <w:tr w:rsidR="00933165" w:rsidRPr="00C13310" w:rsidTr="00C540FE">
        <w:trPr>
          <w:cantSplit/>
          <w:trPrChange w:id="2834" w:author="mchen" w:date="2013-05-21T11:44:00Z">
            <w:trPr>
              <w:gridBefore w:val="3"/>
            </w:trPr>
          </w:trPrChange>
        </w:trPr>
        <w:tc>
          <w:tcPr>
            <w:tcW w:w="1940" w:type="dxa"/>
            <w:tcMar>
              <w:left w:w="108" w:type="dxa"/>
              <w:right w:w="108" w:type="dxa"/>
            </w:tcMar>
            <w:tcPrChange w:id="2835"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lang w:eastAsia="zh-CN"/>
              </w:rPr>
            </w:pPr>
            <w:ins w:id="2836" w:author="mchen" w:date="2013-05-21T12:00:00Z">
              <w:r w:rsidRPr="00C13310">
                <w:rPr>
                  <w:rFonts w:cs="Calibri"/>
                  <w:lang w:eastAsia="zh-CN"/>
                </w:rPr>
                <w:t>(SUP)</w:t>
              </w:r>
              <w:r w:rsidRPr="00C13310">
                <w:rPr>
                  <w:rFonts w:cs="Calibri"/>
                  <w:lang w:eastAsia="zh-CN"/>
                </w:rPr>
                <w:br/>
              </w:r>
            </w:ins>
            <w:r w:rsidRPr="00C13310">
              <w:rPr>
                <w:rFonts w:cs="Calibri"/>
                <w:lang w:eastAsia="zh-CN"/>
              </w:rPr>
              <w:t>48</w:t>
            </w:r>
            <w:ins w:id="2837" w:author="mchen" w:date="2013-05-21T12:00:00Z">
              <w:r w:rsidRPr="00C13310">
                <w:rPr>
                  <w:rFonts w:cs="Calibri"/>
                  <w:lang w:eastAsia="zh-CN"/>
                </w:rPr>
                <w:br/>
              </w:r>
              <w:r w:rsidRPr="00C13310">
                <w:rPr>
                  <w:rFonts w:cs="Calibri" w:hint="eastAsia"/>
                  <w:lang w:eastAsia="zh-CN"/>
                </w:rPr>
                <w:t>移至</w:t>
              </w:r>
            </w:ins>
            <w:ins w:id="2838" w:author="mchen" w:date="2013-05-21T12:01:00Z">
              <w:r w:rsidRPr="00C13310">
                <w:rPr>
                  <w:rFonts w:cs="Calibri" w:hint="eastAsia"/>
                  <w:lang w:eastAsia="zh-CN"/>
                </w:rPr>
                <w:t>《组织法》第</w:t>
              </w:r>
              <w:r w:rsidRPr="00C13310">
                <w:rPr>
                  <w:rFonts w:cs="Calibri" w:hint="eastAsia"/>
                  <w:lang w:eastAsia="zh-CN"/>
                </w:rPr>
                <w:t>146A</w:t>
              </w:r>
              <w:r w:rsidRPr="00C13310">
                <w:rPr>
                  <w:rFonts w:cs="Calibri" w:hint="eastAsia"/>
                  <w:lang w:eastAsia="zh-CN"/>
                </w:rPr>
                <w:t>款</w:t>
              </w:r>
            </w:ins>
          </w:p>
        </w:tc>
        <w:tc>
          <w:tcPr>
            <w:tcW w:w="7887" w:type="dxa"/>
            <w:gridSpan w:val="3"/>
            <w:tcMar>
              <w:left w:w="108" w:type="dxa"/>
              <w:right w:w="108" w:type="dxa"/>
            </w:tcMar>
            <w:tcPrChange w:id="2839"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del w:id="2840" w:author="mchen" w:date="2013-05-21T12:00:00Z">
              <w:r w:rsidRPr="00C13310" w:rsidDel="00CF2C90">
                <w:rPr>
                  <w:rFonts w:cs="Calibri"/>
                  <w:lang w:eastAsia="zh-CN"/>
                </w:rPr>
                <w:delText>8</w:delText>
              </w:r>
              <w:r w:rsidRPr="00C13310" w:rsidDel="00CF2C90">
                <w:rPr>
                  <w:rFonts w:cs="Calibri"/>
                  <w:lang w:eastAsia="zh-CN"/>
                </w:rPr>
                <w:tab/>
                <w:delText>1)</w:delText>
              </w:r>
              <w:r w:rsidRPr="00C13310" w:rsidDel="00CF2C90">
                <w:rPr>
                  <w:rFonts w:cs="Calibri"/>
                  <w:lang w:eastAsia="zh-CN"/>
                </w:rPr>
                <w:tab/>
              </w:r>
              <w:r w:rsidRPr="00C13310" w:rsidDel="00CF2C90">
                <w:rPr>
                  <w:rFonts w:cs="Calibri" w:hint="eastAsia"/>
                  <w:lang w:eastAsia="zh-CN"/>
                </w:rPr>
                <w:delText>国际电信世界大会须根据全权代表大会的决定召开。</w:delText>
              </w:r>
            </w:del>
          </w:p>
        </w:tc>
      </w:tr>
      <w:tr w:rsidR="00933165" w:rsidRPr="00C13310" w:rsidTr="00C540FE">
        <w:trPr>
          <w:cantSplit/>
          <w:trPrChange w:id="2841" w:author="mchen" w:date="2013-05-21T11:44:00Z">
            <w:trPr>
              <w:gridBefore w:val="3"/>
            </w:trPr>
          </w:trPrChange>
        </w:trPr>
        <w:tc>
          <w:tcPr>
            <w:tcW w:w="1940" w:type="dxa"/>
            <w:tcMar>
              <w:left w:w="108" w:type="dxa"/>
              <w:right w:w="108" w:type="dxa"/>
            </w:tcMar>
            <w:tcPrChange w:id="2842"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lang w:eastAsia="zh-CN"/>
              </w:rPr>
            </w:pPr>
            <w:ins w:id="2843" w:author="mchen" w:date="2013-05-21T12:01:00Z">
              <w:r w:rsidRPr="00C13310">
                <w:rPr>
                  <w:rFonts w:cs="Calibri"/>
                  <w:lang w:eastAsia="zh-CN"/>
                </w:rPr>
                <w:t>(SUP)</w:t>
              </w:r>
              <w:r w:rsidRPr="00C13310">
                <w:rPr>
                  <w:rFonts w:cs="Calibri"/>
                  <w:lang w:eastAsia="zh-CN"/>
                </w:rPr>
                <w:br/>
              </w:r>
            </w:ins>
            <w:r w:rsidRPr="00C13310">
              <w:rPr>
                <w:rFonts w:cs="Calibri"/>
                <w:lang w:eastAsia="zh-CN"/>
              </w:rPr>
              <w:t>4</w:t>
            </w:r>
            <w:r w:rsidRPr="00C13310">
              <w:rPr>
                <w:rFonts w:cs="Calibri" w:hint="eastAsia"/>
                <w:lang w:eastAsia="zh-CN"/>
              </w:rPr>
              <w:t>9</w:t>
            </w:r>
            <w:ins w:id="2844" w:author="mchen" w:date="2013-05-21T12:01:00Z">
              <w:r w:rsidRPr="00C13310">
                <w:rPr>
                  <w:rFonts w:cs="Calibri"/>
                  <w:lang w:eastAsia="zh-CN"/>
                </w:rPr>
                <w:br/>
              </w:r>
              <w:r w:rsidRPr="00C13310">
                <w:rPr>
                  <w:rFonts w:cs="Calibri" w:hint="eastAsia"/>
                  <w:lang w:eastAsia="zh-CN"/>
                </w:rPr>
                <w:t>移至《组织法》第</w:t>
              </w:r>
              <w:r w:rsidRPr="00C13310">
                <w:rPr>
                  <w:rFonts w:cs="Calibri" w:hint="eastAsia"/>
                  <w:lang w:eastAsia="zh-CN"/>
                </w:rPr>
                <w:t>146B</w:t>
              </w:r>
              <w:r w:rsidRPr="00C13310">
                <w:rPr>
                  <w:rFonts w:cs="Calibri" w:hint="eastAsia"/>
                  <w:lang w:eastAsia="zh-CN"/>
                </w:rPr>
                <w:t>款</w:t>
              </w:r>
            </w:ins>
          </w:p>
        </w:tc>
        <w:tc>
          <w:tcPr>
            <w:tcW w:w="7887" w:type="dxa"/>
            <w:gridSpan w:val="3"/>
            <w:tcMar>
              <w:left w:w="108" w:type="dxa"/>
              <w:right w:w="108" w:type="dxa"/>
            </w:tcMar>
            <w:tcPrChange w:id="2845"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del w:id="2846" w:author="mchen" w:date="2013-05-21T12:00:00Z">
              <w:r w:rsidRPr="00C13310" w:rsidDel="00CF2C90">
                <w:rPr>
                  <w:rFonts w:cs="Calibri"/>
                  <w:lang w:eastAsia="zh-CN"/>
                </w:rPr>
                <w:tab/>
                <w:delText>2)</w:delText>
              </w:r>
              <w:r w:rsidRPr="00C13310" w:rsidDel="00CF2C90">
                <w:rPr>
                  <w:rFonts w:cs="Calibri"/>
                  <w:lang w:eastAsia="zh-CN"/>
                </w:rPr>
                <w:tab/>
              </w:r>
              <w:r w:rsidRPr="00C13310" w:rsidDel="00CF2C90">
                <w:rPr>
                  <w:rFonts w:cs="Calibri" w:hint="eastAsia"/>
                  <w:lang w:eastAsia="zh-CN"/>
                </w:rPr>
                <w:delText>有关世界无线电通信大会的召集、议程通过和参加方式的规定适当时须同样适用于国际电信世界大会。</w:delText>
              </w:r>
            </w:del>
          </w:p>
        </w:tc>
      </w:tr>
      <w:tr w:rsidR="00933165" w:rsidRPr="00C13310" w:rsidTr="00C540FE">
        <w:tblPrEx>
          <w:tblLook w:val="0100" w:firstRow="0" w:lastRow="0" w:firstColumn="0" w:lastColumn="1" w:noHBand="0" w:noVBand="0"/>
          <w:tblPrExChange w:id="2847" w:author="mchen" w:date="2013-05-21T11:44:00Z">
            <w:tblPrEx>
              <w:tblLook w:val="0100" w:firstRow="0" w:lastRow="0" w:firstColumn="0" w:lastColumn="1" w:noHBand="0" w:noVBand="0"/>
            </w:tblPrEx>
          </w:tblPrExChange>
        </w:tblPrEx>
        <w:trPr>
          <w:cantSplit/>
          <w:trPrChange w:id="2848" w:author="mchen" w:date="2013-05-21T11:44:00Z">
            <w:trPr>
              <w:gridBefore w:val="3"/>
            </w:trPr>
          </w:trPrChange>
        </w:trPr>
        <w:tc>
          <w:tcPr>
            <w:tcW w:w="1940" w:type="dxa"/>
            <w:tcMar>
              <w:left w:w="108" w:type="dxa"/>
              <w:right w:w="108" w:type="dxa"/>
            </w:tcMar>
            <w:tcPrChange w:id="2849" w:author="mchen" w:date="2013-05-21T11:44:00Z">
              <w:tcPr>
                <w:tcW w:w="1940" w:type="dxa"/>
                <w:gridSpan w:val="2"/>
                <w:tcMar>
                  <w:left w:w="108" w:type="dxa"/>
                  <w:right w:w="108" w:type="dxa"/>
                </w:tcMar>
              </w:tcPr>
            </w:tcPrChange>
          </w:tcPr>
          <w:p w:rsidR="00933165" w:rsidRPr="00C13310" w:rsidRDefault="00933165" w:rsidP="00933165">
            <w:pPr>
              <w:pStyle w:val="SectionNoS2"/>
              <w:rPr>
                <w:rFonts w:eastAsia="SimSun" w:cs="Calibri"/>
                <w:lang w:eastAsia="zh-CN"/>
              </w:rPr>
            </w:pPr>
          </w:p>
        </w:tc>
        <w:tc>
          <w:tcPr>
            <w:tcW w:w="7887" w:type="dxa"/>
            <w:gridSpan w:val="3"/>
            <w:tcMar>
              <w:left w:w="108" w:type="dxa"/>
              <w:right w:w="108" w:type="dxa"/>
            </w:tcMar>
            <w:tcPrChange w:id="2850" w:author="mchen" w:date="2013-05-21T11:44:00Z">
              <w:tcPr>
                <w:tcW w:w="7887" w:type="dxa"/>
                <w:gridSpan w:val="4"/>
                <w:tcMar>
                  <w:left w:w="108" w:type="dxa"/>
                  <w:right w:w="108" w:type="dxa"/>
                </w:tcMar>
              </w:tcPr>
            </w:tcPrChange>
          </w:tcPr>
          <w:p w:rsidR="00933165" w:rsidRPr="008572A9" w:rsidRDefault="00933165" w:rsidP="00933165">
            <w:pPr>
              <w:pStyle w:val="SectionNo"/>
              <w:rPr>
                <w:rFonts w:asciiTheme="minorHAnsi" w:eastAsiaTheme="minorEastAsia" w:hAnsiTheme="minorHAnsi" w:cs="Calibri"/>
              </w:rPr>
            </w:pPr>
            <w:r w:rsidRPr="008572A9">
              <w:rPr>
                <w:rFonts w:asciiTheme="minorHAnsi" w:eastAsiaTheme="minorEastAsia" w:hAnsiTheme="minorHAnsi" w:cs="Calibri"/>
              </w:rPr>
              <w:t>第</w:t>
            </w:r>
            <w:r w:rsidRPr="008572A9">
              <w:rPr>
                <w:rFonts w:asciiTheme="minorHAnsi" w:eastAsiaTheme="minorEastAsia" w:hAnsiTheme="minorHAnsi" w:cs="Calibri"/>
              </w:rPr>
              <w:t xml:space="preserve"> 2 </w:t>
            </w:r>
            <w:r w:rsidRPr="008572A9">
              <w:rPr>
                <w:rFonts w:asciiTheme="minorHAnsi" w:eastAsiaTheme="minorEastAsia" w:hAnsiTheme="minorHAnsi" w:cs="Calibri"/>
              </w:rPr>
              <w:t>节</w:t>
            </w:r>
          </w:p>
        </w:tc>
      </w:tr>
      <w:tr w:rsidR="00933165" w:rsidRPr="00C13310" w:rsidTr="00C540FE">
        <w:tblPrEx>
          <w:tblLook w:val="0100" w:firstRow="0" w:lastRow="0" w:firstColumn="0" w:lastColumn="1" w:noHBand="0" w:noVBand="0"/>
          <w:tblPrExChange w:id="2851" w:author="mchen" w:date="2013-05-21T11:44:00Z">
            <w:tblPrEx>
              <w:tblLook w:val="0100" w:firstRow="0" w:lastRow="0" w:firstColumn="0" w:lastColumn="1" w:noHBand="0" w:noVBand="0"/>
            </w:tblPrEx>
          </w:tblPrExChange>
        </w:tblPrEx>
        <w:trPr>
          <w:cantSplit/>
          <w:trPrChange w:id="2852" w:author="mchen" w:date="2013-05-21T11:44:00Z">
            <w:trPr>
              <w:gridBefore w:val="3"/>
            </w:trPr>
          </w:trPrChange>
        </w:trPr>
        <w:tc>
          <w:tcPr>
            <w:tcW w:w="1940" w:type="dxa"/>
            <w:tcMar>
              <w:left w:w="108" w:type="dxa"/>
              <w:right w:w="108" w:type="dxa"/>
            </w:tcMar>
            <w:tcPrChange w:id="2853" w:author="mchen" w:date="2013-05-21T11:44:00Z">
              <w:tcPr>
                <w:tcW w:w="1940" w:type="dxa"/>
                <w:gridSpan w:val="2"/>
                <w:tcMar>
                  <w:left w:w="108" w:type="dxa"/>
                  <w:right w:w="108" w:type="dxa"/>
                </w:tcMar>
              </w:tcPr>
            </w:tcPrChange>
          </w:tcPr>
          <w:p w:rsidR="00933165" w:rsidRPr="00C13310" w:rsidRDefault="00933165" w:rsidP="00933165">
            <w:pPr>
              <w:pStyle w:val="ArtNoS2"/>
              <w:rPr>
                <w:rFonts w:cs="Calibri"/>
              </w:rPr>
            </w:pPr>
          </w:p>
          <w:p w:rsidR="00933165" w:rsidRPr="00C13310" w:rsidRDefault="00933165" w:rsidP="00933165">
            <w:pPr>
              <w:pStyle w:val="ArttitleS2"/>
              <w:rPr>
                <w:rFonts w:cs="Calibri"/>
              </w:rPr>
            </w:pPr>
          </w:p>
        </w:tc>
        <w:tc>
          <w:tcPr>
            <w:tcW w:w="7887" w:type="dxa"/>
            <w:gridSpan w:val="3"/>
            <w:tcMar>
              <w:left w:w="108" w:type="dxa"/>
              <w:right w:w="108" w:type="dxa"/>
            </w:tcMar>
            <w:tcPrChange w:id="2854" w:author="mchen" w:date="2013-05-21T11:44:00Z">
              <w:tcPr>
                <w:tcW w:w="7887" w:type="dxa"/>
                <w:gridSpan w:val="4"/>
                <w:tcMar>
                  <w:left w:w="108" w:type="dxa"/>
                  <w:right w:w="108" w:type="dxa"/>
                </w:tcMar>
              </w:tcPr>
            </w:tcPrChange>
          </w:tcPr>
          <w:p w:rsidR="00933165" w:rsidRPr="00C13310" w:rsidRDefault="00933165" w:rsidP="00933165">
            <w:pPr>
              <w:pStyle w:val="ArtNo"/>
              <w:rPr>
                <w:rFonts w:cs="Calibri"/>
                <w:lang w:eastAsia="zh-CN"/>
              </w:rPr>
            </w:pPr>
            <w:bookmarkStart w:id="2855" w:name="_Toc422623847"/>
            <w:r w:rsidRPr="00C13310">
              <w:rPr>
                <w:rFonts w:cs="Calibri" w:hint="eastAsia"/>
                <w:lang w:eastAsia="zh-CN"/>
              </w:rPr>
              <w:t>第</w:t>
            </w:r>
            <w:r w:rsidRPr="00C13310">
              <w:rPr>
                <w:rFonts w:cs="Calibri"/>
                <w:lang w:eastAsia="zh-CN"/>
              </w:rPr>
              <w:t xml:space="preserve"> 4</w:t>
            </w:r>
            <w:bookmarkEnd w:id="2855"/>
            <w:r w:rsidRPr="00C13310">
              <w:rPr>
                <w:rFonts w:cs="Calibri"/>
                <w:lang w:eastAsia="zh-CN"/>
              </w:rPr>
              <w:t xml:space="preserve"> </w:t>
            </w:r>
            <w:r w:rsidRPr="00C13310">
              <w:rPr>
                <w:rFonts w:cs="Calibri" w:hint="eastAsia"/>
                <w:lang w:eastAsia="zh-CN"/>
              </w:rPr>
              <w:t>条</w:t>
            </w:r>
          </w:p>
          <w:p w:rsidR="00933165" w:rsidRPr="00C13310" w:rsidRDefault="00933165" w:rsidP="00933165">
            <w:pPr>
              <w:pStyle w:val="Arttitle"/>
              <w:rPr>
                <w:rFonts w:cs="Calibri"/>
              </w:rPr>
            </w:pPr>
            <w:r w:rsidRPr="00C13310">
              <w:rPr>
                <w:rFonts w:cs="Calibri" w:hint="eastAsia"/>
                <w:lang w:val="fr-FR" w:eastAsia="zh-CN"/>
              </w:rPr>
              <w:t>理事会</w:t>
            </w:r>
          </w:p>
        </w:tc>
      </w:tr>
      <w:tr w:rsidR="00933165" w:rsidRPr="00C13310" w:rsidTr="00C540FE">
        <w:trPr>
          <w:cantSplit/>
          <w:trPrChange w:id="2856" w:author="mchen" w:date="2013-05-21T11:44:00Z">
            <w:trPr>
              <w:gridBefore w:val="3"/>
            </w:trPr>
          </w:trPrChange>
        </w:trPr>
        <w:tc>
          <w:tcPr>
            <w:tcW w:w="1940" w:type="dxa"/>
            <w:tcMar>
              <w:left w:w="108" w:type="dxa"/>
              <w:right w:w="108" w:type="dxa"/>
            </w:tcMar>
            <w:tcPrChange w:id="2857" w:author="mchen" w:date="2013-05-21T11:44:00Z">
              <w:tcPr>
                <w:tcW w:w="1940" w:type="dxa"/>
                <w:gridSpan w:val="2"/>
                <w:tcMar>
                  <w:left w:w="108" w:type="dxa"/>
                  <w:right w:w="108" w:type="dxa"/>
                </w:tcMar>
              </w:tcPr>
            </w:tcPrChange>
          </w:tcPr>
          <w:p w:rsidR="00933165" w:rsidRPr="00C13310" w:rsidRDefault="00933165" w:rsidP="00933165">
            <w:pPr>
              <w:pStyle w:val="NormalaftertitleS2"/>
              <w:rPr>
                <w:rFonts w:cs="Calibri"/>
                <w:lang w:eastAsia="zh-CN"/>
              </w:rPr>
            </w:pPr>
            <w:ins w:id="2858" w:author="mchen" w:date="2013-05-21T12:10:00Z">
              <w:r w:rsidRPr="00C13310">
                <w:rPr>
                  <w:rFonts w:cs="Calibri"/>
                </w:rPr>
                <w:t>(SUP)</w:t>
              </w:r>
              <w:r w:rsidRPr="00C13310">
                <w:rPr>
                  <w:rFonts w:cs="Calibri"/>
                </w:rPr>
                <w:br/>
              </w:r>
            </w:ins>
            <w:r w:rsidRPr="00C13310">
              <w:rPr>
                <w:rFonts w:cs="Calibri"/>
              </w:rPr>
              <w:t>50</w:t>
            </w:r>
            <w:r w:rsidRPr="00C13310">
              <w:rPr>
                <w:rFonts w:cs="Calibri"/>
              </w:rPr>
              <w:br/>
            </w:r>
            <w:r w:rsidRPr="00C13310">
              <w:rPr>
                <w:rFonts w:cs="Calibri"/>
                <w:sz w:val="18"/>
                <w:szCs w:val="18"/>
                <w:rPrChange w:id="2859" w:author="mchen" w:date="2013-05-21T12:09:00Z">
                  <w:rPr/>
                </w:rPrChange>
              </w:rPr>
              <w:t>PP-94</w:t>
            </w:r>
            <w:r w:rsidRPr="00C13310">
              <w:rPr>
                <w:rFonts w:cs="Calibri"/>
                <w:sz w:val="18"/>
                <w:szCs w:val="18"/>
                <w:rPrChange w:id="2860" w:author="mchen" w:date="2013-05-21T12:09:00Z">
                  <w:rPr/>
                </w:rPrChange>
              </w:rPr>
              <w:br/>
              <w:t>PP-98</w:t>
            </w:r>
            <w:ins w:id="2861" w:author="mchen" w:date="2013-05-21T12:10:00Z">
              <w:r w:rsidRPr="00C13310">
                <w:rPr>
                  <w:rFonts w:cs="Calibri" w:hint="eastAsia"/>
                  <w:sz w:val="18"/>
                  <w:szCs w:val="18"/>
                  <w:lang w:eastAsia="zh-CN"/>
                </w:rPr>
                <w:br/>
              </w:r>
              <w:r w:rsidRPr="00C13310">
                <w:rPr>
                  <w:rFonts w:cs="Calibri" w:hint="eastAsia"/>
                  <w:lang w:eastAsia="zh-CN"/>
                </w:rPr>
                <w:t>移至《组织法》第</w:t>
              </w:r>
              <w:r w:rsidRPr="00C13310">
                <w:rPr>
                  <w:rFonts w:cs="Calibri" w:hint="eastAsia"/>
                  <w:lang w:eastAsia="zh-CN"/>
                </w:rPr>
                <w:t>65A</w:t>
              </w:r>
              <w:r w:rsidRPr="00C13310">
                <w:rPr>
                  <w:rFonts w:cs="Calibri" w:hint="eastAsia"/>
                  <w:lang w:eastAsia="zh-CN"/>
                </w:rPr>
                <w:t>款</w:t>
              </w:r>
            </w:ins>
          </w:p>
        </w:tc>
        <w:tc>
          <w:tcPr>
            <w:tcW w:w="7887" w:type="dxa"/>
            <w:gridSpan w:val="3"/>
            <w:tcMar>
              <w:left w:w="108" w:type="dxa"/>
              <w:right w:w="108" w:type="dxa"/>
            </w:tcMar>
            <w:tcPrChange w:id="2862" w:author="mchen" w:date="2013-05-21T11:44:00Z">
              <w:tcPr>
                <w:tcW w:w="7887" w:type="dxa"/>
                <w:gridSpan w:val="4"/>
                <w:tcMar>
                  <w:left w:w="108" w:type="dxa"/>
                  <w:right w:w="108" w:type="dxa"/>
                </w:tcMar>
              </w:tcPr>
            </w:tcPrChange>
          </w:tcPr>
          <w:p w:rsidR="00933165" w:rsidRPr="00C13310" w:rsidRDefault="00933165" w:rsidP="00933165">
            <w:pPr>
              <w:pStyle w:val="Normalaftertitle"/>
              <w:rPr>
                <w:rFonts w:cs="Calibri"/>
                <w:lang w:eastAsia="zh-CN"/>
              </w:rPr>
            </w:pPr>
            <w:del w:id="2863" w:author="mchen" w:date="2013-05-21T12:09:00Z">
              <w:r w:rsidRPr="00C13310" w:rsidDel="00BF76F8">
                <w:rPr>
                  <w:rFonts w:cs="Calibri"/>
                  <w:lang w:eastAsia="zh-CN"/>
                </w:rPr>
                <w:delText>1</w:delText>
              </w:r>
              <w:r w:rsidRPr="00C13310" w:rsidDel="00BF76F8">
                <w:rPr>
                  <w:rFonts w:cs="Calibri"/>
                  <w:lang w:eastAsia="zh-CN"/>
                </w:rPr>
                <w:tab/>
                <w:delText>1)</w:delText>
              </w:r>
              <w:r w:rsidRPr="00C13310" w:rsidDel="00BF76F8">
                <w:rPr>
                  <w:rFonts w:cs="Calibri"/>
                  <w:lang w:eastAsia="zh-CN"/>
                </w:rPr>
                <w:tab/>
              </w:r>
              <w:r w:rsidRPr="00C13310" w:rsidDel="00BF76F8">
                <w:rPr>
                  <w:rFonts w:cs="Calibri" w:hint="eastAsia"/>
                  <w:lang w:eastAsia="zh-CN"/>
                </w:rPr>
                <w:delText>理事国的数目须由每四年召开一届的全权代表大会确定。</w:delText>
              </w:r>
            </w:del>
          </w:p>
        </w:tc>
      </w:tr>
      <w:tr w:rsidR="00933165" w:rsidRPr="00C13310" w:rsidTr="00C540FE">
        <w:trPr>
          <w:cantSplit/>
          <w:trPrChange w:id="2864" w:author="mchen" w:date="2013-05-21T11:44:00Z">
            <w:trPr>
              <w:gridBefore w:val="3"/>
            </w:trPr>
          </w:trPrChange>
        </w:trPr>
        <w:tc>
          <w:tcPr>
            <w:tcW w:w="1940" w:type="dxa"/>
            <w:tcMar>
              <w:left w:w="108" w:type="dxa"/>
              <w:right w:w="108" w:type="dxa"/>
            </w:tcMar>
            <w:tcPrChange w:id="2865"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lang w:eastAsia="zh-CN"/>
              </w:rPr>
            </w:pPr>
            <w:ins w:id="2866" w:author="mchen" w:date="2013-05-21T12:10:00Z">
              <w:r w:rsidRPr="00C13310">
                <w:rPr>
                  <w:rFonts w:cs="Calibri"/>
                </w:rPr>
                <w:t>(SUP)</w:t>
              </w:r>
              <w:r w:rsidRPr="00C13310">
                <w:rPr>
                  <w:rFonts w:cs="Calibri"/>
                </w:rPr>
                <w:br/>
              </w:r>
            </w:ins>
            <w:r w:rsidRPr="00C13310">
              <w:rPr>
                <w:rFonts w:cs="Calibri"/>
              </w:rPr>
              <w:t>50A</w:t>
            </w:r>
            <w:r w:rsidRPr="00C13310">
              <w:rPr>
                <w:rFonts w:cs="Calibri"/>
              </w:rPr>
              <w:br/>
            </w:r>
            <w:r w:rsidRPr="00C13310">
              <w:rPr>
                <w:rFonts w:cs="Calibri"/>
                <w:sz w:val="18"/>
                <w:szCs w:val="18"/>
                <w:rPrChange w:id="2867" w:author="mchen" w:date="2013-05-21T12:09:00Z">
                  <w:rPr/>
                </w:rPrChange>
              </w:rPr>
              <w:t>PP-94</w:t>
            </w:r>
            <w:r w:rsidRPr="00C13310">
              <w:rPr>
                <w:rFonts w:cs="Calibri"/>
                <w:sz w:val="18"/>
                <w:szCs w:val="18"/>
                <w:rPrChange w:id="2868" w:author="mchen" w:date="2013-05-21T12:09:00Z">
                  <w:rPr/>
                </w:rPrChange>
              </w:rPr>
              <w:br/>
              <w:t>PP-98</w:t>
            </w:r>
            <w:ins w:id="2869" w:author="mchen" w:date="2013-05-21T12:10:00Z">
              <w:r w:rsidRPr="00C13310">
                <w:rPr>
                  <w:rFonts w:cs="Calibri" w:hint="eastAsia"/>
                  <w:sz w:val="18"/>
                  <w:szCs w:val="18"/>
                  <w:lang w:eastAsia="zh-CN"/>
                </w:rPr>
                <w:br/>
              </w:r>
              <w:r w:rsidRPr="00C13310">
                <w:rPr>
                  <w:rFonts w:cs="Calibri" w:hint="eastAsia"/>
                  <w:lang w:eastAsia="zh-CN"/>
                </w:rPr>
                <w:t>移至《组织法》第</w:t>
              </w:r>
              <w:r w:rsidRPr="00C13310">
                <w:rPr>
                  <w:rFonts w:cs="Calibri" w:hint="eastAsia"/>
                  <w:lang w:eastAsia="zh-CN"/>
                </w:rPr>
                <w:t>65B</w:t>
              </w:r>
              <w:r w:rsidRPr="00C13310">
                <w:rPr>
                  <w:rFonts w:cs="Calibri" w:hint="eastAsia"/>
                  <w:lang w:eastAsia="zh-CN"/>
                </w:rPr>
                <w:t>款</w:t>
              </w:r>
            </w:ins>
          </w:p>
        </w:tc>
        <w:tc>
          <w:tcPr>
            <w:tcW w:w="7887" w:type="dxa"/>
            <w:gridSpan w:val="3"/>
            <w:tcMar>
              <w:left w:w="108" w:type="dxa"/>
              <w:right w:w="108" w:type="dxa"/>
            </w:tcMar>
            <w:tcPrChange w:id="2870"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del w:id="2871" w:author="mchen" w:date="2013-05-21T12:09:00Z">
              <w:r w:rsidRPr="00C13310" w:rsidDel="00BF76F8">
                <w:rPr>
                  <w:rFonts w:cs="Calibri"/>
                  <w:lang w:eastAsia="zh-CN"/>
                </w:rPr>
                <w:tab/>
                <w:delText>2)</w:delText>
              </w:r>
              <w:r w:rsidRPr="00C13310" w:rsidDel="00BF76F8">
                <w:rPr>
                  <w:rFonts w:cs="Calibri"/>
                  <w:lang w:eastAsia="zh-CN"/>
                </w:rPr>
                <w:tab/>
              </w:r>
              <w:r w:rsidRPr="00C13310" w:rsidDel="00BF76F8">
                <w:rPr>
                  <w:rFonts w:cs="Calibri" w:hint="eastAsia"/>
                  <w:lang w:eastAsia="zh-CN"/>
                </w:rPr>
                <w:delText>此数目不得超过成员国总数的</w:delText>
              </w:r>
              <w:r w:rsidRPr="00C13310" w:rsidDel="00BF76F8">
                <w:rPr>
                  <w:rFonts w:cs="Calibri"/>
                  <w:lang w:eastAsia="zh-CN"/>
                </w:rPr>
                <w:delText>25%</w:delText>
              </w:r>
              <w:r w:rsidRPr="00C13310" w:rsidDel="00BF76F8">
                <w:rPr>
                  <w:rFonts w:cs="Calibri" w:hint="eastAsia"/>
                  <w:lang w:eastAsia="zh-CN"/>
                </w:rPr>
                <w:delText>。</w:delText>
              </w:r>
            </w:del>
          </w:p>
        </w:tc>
      </w:tr>
      <w:tr w:rsidR="00933165" w:rsidRPr="00C13310" w:rsidTr="00C540FE">
        <w:trPr>
          <w:cantSplit/>
          <w:trPrChange w:id="2872" w:author="mchen" w:date="2013-05-21T11:44:00Z">
            <w:trPr>
              <w:gridBefore w:val="3"/>
            </w:trPr>
          </w:trPrChange>
        </w:trPr>
        <w:tc>
          <w:tcPr>
            <w:tcW w:w="1940" w:type="dxa"/>
            <w:tcMar>
              <w:left w:w="108" w:type="dxa"/>
              <w:right w:w="108" w:type="dxa"/>
            </w:tcMar>
            <w:tcPrChange w:id="2873"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51</w:t>
            </w:r>
          </w:p>
        </w:tc>
        <w:tc>
          <w:tcPr>
            <w:tcW w:w="7887" w:type="dxa"/>
            <w:gridSpan w:val="3"/>
            <w:tcMar>
              <w:left w:w="108" w:type="dxa"/>
              <w:right w:w="108" w:type="dxa"/>
            </w:tcMar>
            <w:tcPrChange w:id="2874"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2</w:t>
            </w:r>
            <w:r w:rsidRPr="00C13310">
              <w:rPr>
                <w:rFonts w:cs="Calibri"/>
                <w:lang w:eastAsia="zh-CN"/>
              </w:rPr>
              <w:tab/>
              <w:t>1)</w:t>
            </w:r>
            <w:r w:rsidRPr="00C13310">
              <w:rPr>
                <w:rFonts w:cs="Calibri"/>
                <w:lang w:eastAsia="zh-CN"/>
              </w:rPr>
              <w:tab/>
            </w:r>
            <w:r w:rsidRPr="00C13310">
              <w:rPr>
                <w:rFonts w:cs="Calibri" w:hint="eastAsia"/>
                <w:lang w:eastAsia="zh-CN"/>
              </w:rPr>
              <w:t>理事会须每年在国际电联所在地举行一次例会。</w:t>
            </w:r>
          </w:p>
        </w:tc>
      </w:tr>
      <w:tr w:rsidR="00933165" w:rsidRPr="00C13310" w:rsidTr="00C540FE">
        <w:trPr>
          <w:cantSplit/>
          <w:trPrChange w:id="2875" w:author="mchen" w:date="2013-05-21T11:44:00Z">
            <w:trPr>
              <w:gridBefore w:val="3"/>
            </w:trPr>
          </w:trPrChange>
        </w:trPr>
        <w:tc>
          <w:tcPr>
            <w:tcW w:w="1940" w:type="dxa"/>
            <w:tcMar>
              <w:left w:w="108" w:type="dxa"/>
              <w:right w:w="108" w:type="dxa"/>
            </w:tcMar>
            <w:tcPrChange w:id="2876"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52</w:t>
            </w:r>
          </w:p>
        </w:tc>
        <w:tc>
          <w:tcPr>
            <w:tcW w:w="7887" w:type="dxa"/>
            <w:gridSpan w:val="3"/>
            <w:tcMar>
              <w:left w:w="108" w:type="dxa"/>
              <w:right w:w="108" w:type="dxa"/>
            </w:tcMar>
            <w:tcPrChange w:id="2877" w:author="mchen" w:date="2013-05-21T11:44:00Z">
              <w:tcPr>
                <w:tcW w:w="7887" w:type="dxa"/>
                <w:gridSpan w:val="4"/>
                <w:tcMar>
                  <w:left w:w="108" w:type="dxa"/>
                  <w:right w:w="108" w:type="dxa"/>
                </w:tcMar>
              </w:tcPr>
            </w:tcPrChange>
          </w:tcPr>
          <w:p w:rsidR="00933165" w:rsidRPr="00C13310" w:rsidRDefault="00933165" w:rsidP="00933165">
            <w:pPr>
              <w:rPr>
                <w:rFonts w:cs="Calibri"/>
                <w:u w:val="single"/>
                <w:lang w:eastAsia="zh-CN"/>
              </w:rPr>
            </w:pPr>
            <w:r w:rsidRPr="00C13310">
              <w:rPr>
                <w:rFonts w:cs="Calibri"/>
                <w:lang w:eastAsia="zh-CN"/>
              </w:rPr>
              <w:tab/>
              <w:t>2)</w:t>
            </w:r>
            <w:r w:rsidRPr="00C13310">
              <w:rPr>
                <w:rFonts w:cs="Calibri"/>
                <w:lang w:eastAsia="zh-CN"/>
              </w:rPr>
              <w:tab/>
            </w:r>
            <w:r w:rsidRPr="00C13310">
              <w:rPr>
                <w:rFonts w:cs="Calibri" w:hint="eastAsia"/>
                <w:lang w:eastAsia="zh-CN"/>
              </w:rPr>
              <w:t>在例会期间，理事会可决定破例增开一次会议。</w:t>
            </w:r>
          </w:p>
        </w:tc>
      </w:tr>
      <w:tr w:rsidR="00933165" w:rsidRPr="00C13310" w:rsidTr="00C540FE">
        <w:trPr>
          <w:cantSplit/>
          <w:trPrChange w:id="2878" w:author="mchen" w:date="2013-05-21T11:44:00Z">
            <w:trPr>
              <w:gridBefore w:val="3"/>
            </w:trPr>
          </w:trPrChange>
        </w:trPr>
        <w:tc>
          <w:tcPr>
            <w:tcW w:w="1940" w:type="dxa"/>
            <w:tcMar>
              <w:left w:w="108" w:type="dxa"/>
              <w:right w:w="108" w:type="dxa"/>
            </w:tcMar>
            <w:tcPrChange w:id="2879"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53</w:t>
            </w:r>
            <w:r w:rsidRPr="00C13310">
              <w:rPr>
                <w:rFonts w:cs="Calibri"/>
              </w:rPr>
              <w:br/>
            </w:r>
            <w:r w:rsidRPr="00C13310">
              <w:rPr>
                <w:rFonts w:cs="Calibri"/>
                <w:sz w:val="18"/>
                <w:szCs w:val="18"/>
                <w:rPrChange w:id="2880" w:author="mchen" w:date="2013-05-21T12:09:00Z">
                  <w:rPr/>
                </w:rPrChange>
              </w:rPr>
              <w:t>PP-98</w:t>
            </w:r>
          </w:p>
        </w:tc>
        <w:tc>
          <w:tcPr>
            <w:tcW w:w="7887" w:type="dxa"/>
            <w:gridSpan w:val="3"/>
            <w:tcMar>
              <w:left w:w="108" w:type="dxa"/>
              <w:right w:w="108" w:type="dxa"/>
            </w:tcMar>
            <w:tcPrChange w:id="2881"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ab/>
              <w:t>3)</w:t>
            </w:r>
            <w:r w:rsidRPr="00C13310">
              <w:rPr>
                <w:rFonts w:cs="Calibri"/>
                <w:lang w:eastAsia="zh-CN"/>
              </w:rPr>
              <w:tab/>
            </w:r>
            <w:r w:rsidRPr="00C13310">
              <w:rPr>
                <w:rFonts w:cs="Calibri" w:hint="eastAsia"/>
                <w:lang w:val="fr-FR" w:eastAsia="zh-CN"/>
              </w:rPr>
              <w:t>主席可</w:t>
            </w:r>
            <w:r w:rsidRPr="00C13310">
              <w:rPr>
                <w:rFonts w:cs="Calibri" w:hint="eastAsia"/>
                <w:lang w:eastAsia="zh-CN"/>
              </w:rPr>
              <w:t>应多数理事国的要求，或主席可按照本《公约》第</w:t>
            </w:r>
            <w:r w:rsidRPr="00C13310">
              <w:rPr>
                <w:rFonts w:cs="Calibri"/>
                <w:lang w:eastAsia="zh-CN"/>
              </w:rPr>
              <w:t>18</w:t>
            </w:r>
            <w:r w:rsidRPr="00C13310">
              <w:rPr>
                <w:rFonts w:cs="Calibri" w:hint="eastAsia"/>
                <w:lang w:eastAsia="zh-CN"/>
              </w:rPr>
              <w:t>款中规定的条件主动要求，在两届例会之间召集理事会会议；这种会议通常在国际电联所在地举行。</w:t>
            </w:r>
          </w:p>
        </w:tc>
      </w:tr>
      <w:tr w:rsidR="00933165" w:rsidRPr="00C13310" w:rsidTr="00C540FE">
        <w:trPr>
          <w:cantSplit/>
          <w:trPrChange w:id="2882" w:author="mchen" w:date="2013-05-21T11:44:00Z">
            <w:trPr>
              <w:gridBefore w:val="3"/>
            </w:trPr>
          </w:trPrChange>
        </w:trPr>
        <w:tc>
          <w:tcPr>
            <w:tcW w:w="1940" w:type="dxa"/>
            <w:tcMar>
              <w:left w:w="108" w:type="dxa"/>
              <w:right w:w="108" w:type="dxa"/>
            </w:tcMar>
            <w:tcPrChange w:id="2883"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54</w:t>
            </w:r>
          </w:p>
        </w:tc>
        <w:tc>
          <w:tcPr>
            <w:tcW w:w="7887" w:type="dxa"/>
            <w:gridSpan w:val="3"/>
            <w:tcMar>
              <w:left w:w="108" w:type="dxa"/>
              <w:right w:w="108" w:type="dxa"/>
            </w:tcMar>
            <w:tcPrChange w:id="2884"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3</w:t>
            </w:r>
            <w:r w:rsidRPr="00C13310">
              <w:rPr>
                <w:rFonts w:cs="Calibri"/>
                <w:lang w:eastAsia="zh-CN"/>
              </w:rPr>
              <w:tab/>
            </w:r>
            <w:r w:rsidRPr="00C13310">
              <w:rPr>
                <w:rFonts w:cs="Calibri" w:hint="eastAsia"/>
                <w:lang w:eastAsia="zh-CN"/>
              </w:rPr>
              <w:t>理事会须仅在会议期间做出决定。在特殊情况下，理事会也可以在会议期间商定某一具体问题以通信方式做出决定。</w:t>
            </w:r>
          </w:p>
        </w:tc>
      </w:tr>
      <w:tr w:rsidR="00933165" w:rsidRPr="00C13310" w:rsidTr="00C540FE">
        <w:trPr>
          <w:cantSplit/>
          <w:trPrChange w:id="2885" w:author="mchen" w:date="2013-05-21T11:44:00Z">
            <w:trPr>
              <w:gridBefore w:val="3"/>
            </w:trPr>
          </w:trPrChange>
        </w:trPr>
        <w:tc>
          <w:tcPr>
            <w:tcW w:w="1940" w:type="dxa"/>
            <w:tcMar>
              <w:left w:w="108" w:type="dxa"/>
              <w:right w:w="108" w:type="dxa"/>
            </w:tcMar>
            <w:tcPrChange w:id="2886"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55</w:t>
            </w:r>
            <w:r w:rsidRPr="00C13310">
              <w:rPr>
                <w:rFonts w:cs="Calibri"/>
              </w:rPr>
              <w:br/>
            </w:r>
            <w:r w:rsidRPr="00C13310">
              <w:rPr>
                <w:rFonts w:cs="Calibri"/>
                <w:sz w:val="18"/>
                <w:szCs w:val="18"/>
                <w:rPrChange w:id="2887" w:author="mchen" w:date="2013-05-21T12:09:00Z">
                  <w:rPr/>
                </w:rPrChange>
              </w:rPr>
              <w:t>PP-98</w:t>
            </w:r>
          </w:p>
        </w:tc>
        <w:tc>
          <w:tcPr>
            <w:tcW w:w="7887" w:type="dxa"/>
            <w:gridSpan w:val="3"/>
            <w:tcMar>
              <w:left w:w="108" w:type="dxa"/>
              <w:right w:w="108" w:type="dxa"/>
            </w:tcMar>
            <w:tcPrChange w:id="2888" w:author="mchen" w:date="2013-05-21T11:44:00Z">
              <w:tcPr>
                <w:tcW w:w="7887" w:type="dxa"/>
                <w:gridSpan w:val="4"/>
                <w:tcMar>
                  <w:left w:w="108" w:type="dxa"/>
                  <w:right w:w="108" w:type="dxa"/>
                </w:tcMar>
              </w:tcPr>
            </w:tcPrChange>
          </w:tcPr>
          <w:p w:rsidR="00933165" w:rsidRPr="00C13310" w:rsidRDefault="00933165" w:rsidP="00933165">
            <w:pPr>
              <w:rPr>
                <w:rFonts w:cs="Calibri"/>
              </w:rPr>
            </w:pPr>
            <w:r w:rsidRPr="00C13310">
              <w:rPr>
                <w:rFonts w:cs="Calibri"/>
                <w:lang w:eastAsia="zh-CN"/>
              </w:rPr>
              <w:t>4</w:t>
            </w:r>
            <w:r w:rsidRPr="00C13310">
              <w:rPr>
                <w:rFonts w:cs="Calibri"/>
                <w:lang w:eastAsia="zh-CN"/>
              </w:rPr>
              <w:tab/>
            </w:r>
            <w:r w:rsidRPr="00C13310">
              <w:rPr>
                <w:rFonts w:cs="Calibri" w:hint="eastAsia"/>
                <w:lang w:eastAsia="zh-CN"/>
              </w:rPr>
              <w:t>每届例会开始时，理事会须在考虑到区域轮换原则的情况下，从其成员国的代表中选举理事会的正副主席。他们将任职到下届例会开始时为止，并不得连选连任。在主席缺席时须由副主席履行主席的职责。</w:t>
            </w:r>
          </w:p>
        </w:tc>
      </w:tr>
      <w:tr w:rsidR="00933165" w:rsidRPr="00C13310" w:rsidTr="00C540FE">
        <w:trPr>
          <w:cantSplit/>
          <w:trPrChange w:id="2889" w:author="mchen" w:date="2013-05-21T11:44:00Z">
            <w:trPr>
              <w:gridBefore w:val="3"/>
            </w:trPr>
          </w:trPrChange>
        </w:trPr>
        <w:tc>
          <w:tcPr>
            <w:tcW w:w="1940" w:type="dxa"/>
            <w:tcMar>
              <w:left w:w="108" w:type="dxa"/>
              <w:right w:w="108" w:type="dxa"/>
            </w:tcMar>
            <w:tcPrChange w:id="2890"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56</w:t>
            </w:r>
            <w:r w:rsidRPr="00C13310">
              <w:rPr>
                <w:rFonts w:cs="Calibri"/>
              </w:rPr>
              <w:br/>
            </w:r>
            <w:r w:rsidRPr="00C13310">
              <w:rPr>
                <w:rFonts w:cs="Calibri"/>
                <w:sz w:val="18"/>
                <w:szCs w:val="18"/>
                <w:rPrChange w:id="2891" w:author="mchen" w:date="2013-05-21T12:09:00Z">
                  <w:rPr/>
                </w:rPrChange>
              </w:rPr>
              <w:t>PP-98</w:t>
            </w:r>
          </w:p>
        </w:tc>
        <w:tc>
          <w:tcPr>
            <w:tcW w:w="7887" w:type="dxa"/>
            <w:gridSpan w:val="3"/>
            <w:tcMar>
              <w:left w:w="108" w:type="dxa"/>
              <w:right w:w="108" w:type="dxa"/>
            </w:tcMar>
            <w:tcPrChange w:id="2892"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5</w:t>
            </w:r>
            <w:r w:rsidRPr="00C13310">
              <w:rPr>
                <w:rFonts w:cs="Calibri"/>
                <w:lang w:eastAsia="zh-CN"/>
              </w:rPr>
              <w:tab/>
            </w:r>
            <w:r w:rsidRPr="00C13310">
              <w:rPr>
                <w:rFonts w:cs="Calibri" w:hint="eastAsia"/>
                <w:lang w:val="fr-FR" w:eastAsia="zh-CN"/>
              </w:rPr>
              <w:t>一</w:t>
            </w:r>
            <w:r w:rsidRPr="00C13310">
              <w:rPr>
                <w:rFonts w:cs="Calibri" w:hint="eastAsia"/>
                <w:lang w:eastAsia="zh-CN"/>
              </w:rPr>
              <w:t>理事国指派出席理事会的人员，须尽可能是在其电信主管部门工作、或直接向该主管部门负责，并在电信业务方面资格</w:t>
            </w:r>
            <w:r w:rsidRPr="00C13310">
              <w:rPr>
                <w:rFonts w:cs="Calibri" w:hint="eastAsia"/>
                <w:lang w:val="en-US" w:eastAsia="zh-CN"/>
              </w:rPr>
              <w:t>深厚</w:t>
            </w:r>
            <w:r w:rsidRPr="00C13310">
              <w:rPr>
                <w:rFonts w:cs="Calibri" w:hint="eastAsia"/>
                <w:lang w:eastAsia="zh-CN"/>
              </w:rPr>
              <w:t>的官员。</w:t>
            </w:r>
          </w:p>
        </w:tc>
      </w:tr>
      <w:tr w:rsidR="00933165" w:rsidRPr="00C13310" w:rsidTr="00C540FE">
        <w:trPr>
          <w:cantSplit/>
          <w:trPrChange w:id="2893" w:author="mchen" w:date="2013-05-21T11:44:00Z">
            <w:trPr>
              <w:gridBefore w:val="3"/>
            </w:trPr>
          </w:trPrChange>
        </w:trPr>
        <w:tc>
          <w:tcPr>
            <w:tcW w:w="1940" w:type="dxa"/>
            <w:tcMar>
              <w:left w:w="108" w:type="dxa"/>
              <w:right w:w="108" w:type="dxa"/>
            </w:tcMar>
            <w:tcPrChange w:id="2894"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57</w:t>
            </w:r>
            <w:r w:rsidRPr="00C13310">
              <w:rPr>
                <w:rFonts w:cs="Calibri"/>
              </w:rPr>
              <w:br/>
            </w:r>
            <w:r w:rsidRPr="00C13310">
              <w:rPr>
                <w:rFonts w:cs="Calibri"/>
                <w:sz w:val="18"/>
                <w:szCs w:val="18"/>
                <w:rPrChange w:id="2895" w:author="mchen" w:date="2013-05-21T12:09:00Z">
                  <w:rPr/>
                </w:rPrChange>
              </w:rPr>
              <w:t>PP-98</w:t>
            </w:r>
            <w:r w:rsidRPr="00C13310">
              <w:rPr>
                <w:rFonts w:cs="Calibri"/>
                <w:sz w:val="18"/>
                <w:szCs w:val="18"/>
                <w:rPrChange w:id="2896" w:author="mchen" w:date="2013-05-21T12:09:00Z">
                  <w:rPr/>
                </w:rPrChange>
              </w:rPr>
              <w:br/>
              <w:t>PP-02</w:t>
            </w:r>
          </w:p>
        </w:tc>
        <w:tc>
          <w:tcPr>
            <w:tcW w:w="7887" w:type="dxa"/>
            <w:gridSpan w:val="3"/>
            <w:tcMar>
              <w:left w:w="108" w:type="dxa"/>
              <w:right w:w="108" w:type="dxa"/>
            </w:tcMar>
            <w:tcPrChange w:id="2897"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6</w:t>
            </w:r>
            <w:r w:rsidRPr="00C13310">
              <w:rPr>
                <w:rFonts w:cs="Calibri"/>
                <w:lang w:eastAsia="zh-CN"/>
              </w:rPr>
              <w:tab/>
            </w:r>
            <w:r w:rsidRPr="00C13310">
              <w:rPr>
                <w:rFonts w:cs="Calibri" w:hint="eastAsia"/>
                <w:lang w:eastAsia="zh-CN"/>
              </w:rPr>
              <w:t>国际电联仅承担属于联合国开发计划署确定的发展中国家名单的每一理事国的代表以理事身份出席理事会例会时发生的差旅费、生活费和保险费。</w:t>
            </w:r>
          </w:p>
        </w:tc>
      </w:tr>
      <w:tr w:rsidR="00933165" w:rsidRPr="00C13310" w:rsidTr="00C540FE">
        <w:trPr>
          <w:cantSplit/>
          <w:trPrChange w:id="2898" w:author="mchen" w:date="2013-05-21T11:44:00Z">
            <w:trPr>
              <w:gridBefore w:val="3"/>
            </w:trPr>
          </w:trPrChange>
        </w:trPr>
        <w:tc>
          <w:tcPr>
            <w:tcW w:w="1940" w:type="dxa"/>
            <w:tcMar>
              <w:left w:w="108" w:type="dxa"/>
              <w:right w:w="108" w:type="dxa"/>
            </w:tcMar>
            <w:tcPrChange w:id="2899"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58</w:t>
            </w:r>
            <w:r w:rsidRPr="00C13310">
              <w:rPr>
                <w:rFonts w:cs="Calibri"/>
              </w:rPr>
              <w:br/>
            </w:r>
            <w:r w:rsidRPr="00C13310">
              <w:rPr>
                <w:rFonts w:cs="Calibri"/>
                <w:sz w:val="18"/>
                <w:szCs w:val="18"/>
                <w:rPrChange w:id="2900" w:author="mchen" w:date="2013-05-21T12:09:00Z">
                  <w:rPr/>
                </w:rPrChange>
              </w:rPr>
              <w:t>PP-06</w:t>
            </w:r>
          </w:p>
        </w:tc>
        <w:tc>
          <w:tcPr>
            <w:tcW w:w="7887" w:type="dxa"/>
            <w:gridSpan w:val="3"/>
            <w:tcMar>
              <w:left w:w="108" w:type="dxa"/>
              <w:right w:w="108" w:type="dxa"/>
            </w:tcMar>
            <w:tcPrChange w:id="2901" w:author="mchen" w:date="2013-05-21T11:44:00Z">
              <w:tcPr>
                <w:tcW w:w="7887" w:type="dxa"/>
                <w:gridSpan w:val="4"/>
                <w:tcMar>
                  <w:left w:w="108" w:type="dxa"/>
                  <w:right w:w="108" w:type="dxa"/>
                </w:tcMar>
              </w:tcPr>
            </w:tcPrChange>
          </w:tcPr>
          <w:p w:rsidR="00933165" w:rsidRPr="00C13310" w:rsidRDefault="00933165" w:rsidP="00933165">
            <w:pPr>
              <w:rPr>
                <w:rFonts w:cs="Calibri"/>
              </w:rPr>
            </w:pPr>
            <w:r w:rsidRPr="00C13310">
              <w:rPr>
                <w:rFonts w:cs="Calibri"/>
              </w:rPr>
              <w:tab/>
            </w:r>
            <w:r w:rsidRPr="00C13310">
              <w:rPr>
                <w:rFonts w:cs="Calibri" w:hint="eastAsia"/>
                <w:lang w:val="fr-FR" w:eastAsia="zh-CN"/>
              </w:rPr>
              <w:t>（删除）</w:t>
            </w:r>
          </w:p>
        </w:tc>
      </w:tr>
      <w:tr w:rsidR="00933165" w:rsidRPr="00C13310" w:rsidTr="00C540FE">
        <w:trPr>
          <w:cantSplit/>
          <w:trPrChange w:id="2902" w:author="mchen" w:date="2013-05-21T11:44:00Z">
            <w:trPr>
              <w:gridBefore w:val="3"/>
            </w:trPr>
          </w:trPrChange>
        </w:trPr>
        <w:tc>
          <w:tcPr>
            <w:tcW w:w="1940" w:type="dxa"/>
            <w:tcMar>
              <w:left w:w="108" w:type="dxa"/>
              <w:right w:w="108" w:type="dxa"/>
            </w:tcMar>
            <w:tcPrChange w:id="2903"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59</w:t>
            </w:r>
          </w:p>
        </w:tc>
        <w:tc>
          <w:tcPr>
            <w:tcW w:w="7887" w:type="dxa"/>
            <w:gridSpan w:val="3"/>
            <w:tcMar>
              <w:left w:w="108" w:type="dxa"/>
              <w:right w:w="108" w:type="dxa"/>
            </w:tcMar>
            <w:tcPrChange w:id="2904"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8</w:t>
            </w:r>
            <w:r w:rsidRPr="00C13310">
              <w:rPr>
                <w:rFonts w:cs="Calibri"/>
                <w:lang w:eastAsia="zh-CN"/>
              </w:rPr>
              <w:tab/>
            </w:r>
            <w:r w:rsidRPr="00C13310">
              <w:rPr>
                <w:rFonts w:cs="Calibri" w:hint="eastAsia"/>
                <w:lang w:eastAsia="zh-CN"/>
              </w:rPr>
              <w:t>秘书长须担任理事会的秘书。</w:t>
            </w:r>
          </w:p>
        </w:tc>
      </w:tr>
      <w:tr w:rsidR="00933165" w:rsidRPr="00C13310" w:rsidTr="00C540FE">
        <w:trPr>
          <w:cantSplit/>
          <w:trPrChange w:id="2905" w:author="mchen" w:date="2013-05-21T11:44:00Z">
            <w:trPr>
              <w:gridBefore w:val="3"/>
            </w:trPr>
          </w:trPrChange>
        </w:trPr>
        <w:tc>
          <w:tcPr>
            <w:tcW w:w="1940" w:type="dxa"/>
            <w:tcMar>
              <w:left w:w="108" w:type="dxa"/>
              <w:right w:w="108" w:type="dxa"/>
            </w:tcMar>
            <w:tcPrChange w:id="2906"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60</w:t>
            </w:r>
            <w:r w:rsidRPr="00C13310">
              <w:rPr>
                <w:rFonts w:cs="Calibri"/>
              </w:rPr>
              <w:br/>
            </w:r>
            <w:r w:rsidRPr="00C13310">
              <w:rPr>
                <w:rFonts w:cs="Calibri"/>
                <w:sz w:val="18"/>
                <w:szCs w:val="18"/>
                <w:rPrChange w:id="2907" w:author="mchen" w:date="2013-05-21T14:04:00Z">
                  <w:rPr/>
                </w:rPrChange>
              </w:rPr>
              <w:t>PP-98</w:t>
            </w:r>
          </w:p>
        </w:tc>
        <w:tc>
          <w:tcPr>
            <w:tcW w:w="7887" w:type="dxa"/>
            <w:gridSpan w:val="3"/>
            <w:tcMar>
              <w:left w:w="108" w:type="dxa"/>
              <w:right w:w="108" w:type="dxa"/>
            </w:tcMar>
            <w:tcPrChange w:id="2908"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9</w:t>
            </w:r>
            <w:r w:rsidRPr="00C13310">
              <w:rPr>
                <w:rFonts w:cs="Calibri"/>
                <w:lang w:eastAsia="zh-CN"/>
              </w:rPr>
              <w:tab/>
            </w:r>
            <w:r w:rsidRPr="00C13310">
              <w:rPr>
                <w:rFonts w:cs="Calibri" w:hint="eastAsia"/>
                <w:lang w:eastAsia="zh-CN"/>
              </w:rPr>
              <w:t>秘书长、副秘书长和各局主任可以当然地参加理事会的讨论，但不参加表决。但理事会也可以召开仅限于理事国代表参加的会议。</w:t>
            </w:r>
          </w:p>
        </w:tc>
      </w:tr>
      <w:tr w:rsidR="00933165" w:rsidRPr="00C13310" w:rsidTr="00C540FE">
        <w:trPr>
          <w:cantSplit/>
          <w:trPrChange w:id="2909" w:author="mchen" w:date="2013-05-21T11:44:00Z">
            <w:trPr>
              <w:gridBefore w:val="3"/>
            </w:trPr>
          </w:trPrChange>
        </w:trPr>
        <w:tc>
          <w:tcPr>
            <w:tcW w:w="1940" w:type="dxa"/>
            <w:tcMar>
              <w:left w:w="108" w:type="dxa"/>
              <w:right w:w="108" w:type="dxa"/>
            </w:tcMar>
            <w:tcPrChange w:id="2910" w:author="mchen" w:date="2013-05-21T11:44:00Z">
              <w:tcPr>
                <w:tcW w:w="1940" w:type="dxa"/>
                <w:gridSpan w:val="2"/>
                <w:tcMar>
                  <w:left w:w="108" w:type="dxa"/>
                  <w:right w:w="108" w:type="dxa"/>
                </w:tcMar>
              </w:tcPr>
            </w:tcPrChange>
          </w:tcPr>
          <w:p w:rsidR="00933165" w:rsidRPr="00C13310" w:rsidRDefault="00933165">
            <w:pPr>
              <w:ind w:left="-8"/>
              <w:rPr>
                <w:rFonts w:cs="Calibri"/>
              </w:rPr>
              <w:pPrChange w:id="2911" w:author="mchen" w:date="2013-05-21T14:28:00Z">
                <w:pPr>
                  <w:pStyle w:val="NormalS2"/>
                </w:pPr>
              </w:pPrChange>
            </w:pPr>
            <w:ins w:id="2912" w:author="mchen" w:date="2013-05-21T14:16:00Z">
              <w:r w:rsidRPr="00C13310">
                <w:rPr>
                  <w:rFonts w:cs="Calibri"/>
                  <w:b/>
                </w:rPr>
                <w:lastRenderedPageBreak/>
                <w:t>(SUP)</w:t>
              </w:r>
              <w:r w:rsidRPr="00C13310">
                <w:rPr>
                  <w:rFonts w:cs="Calibri"/>
                  <w:b/>
                </w:rPr>
                <w:br/>
              </w:r>
            </w:ins>
            <w:r w:rsidRPr="00C13310">
              <w:rPr>
                <w:rFonts w:cs="Calibri"/>
                <w:b/>
              </w:rPr>
              <w:t>60A  </w:t>
            </w:r>
            <w:r w:rsidRPr="00C13310">
              <w:rPr>
                <w:rFonts w:cs="Calibri"/>
                <w:b/>
              </w:rPr>
              <w:br/>
            </w:r>
            <w:r w:rsidRPr="00C13310">
              <w:rPr>
                <w:rFonts w:cs="Calibri"/>
                <w:b/>
                <w:sz w:val="18"/>
                <w:szCs w:val="18"/>
              </w:rPr>
              <w:t>PP-98</w:t>
            </w:r>
            <w:r w:rsidRPr="00C13310">
              <w:rPr>
                <w:rFonts w:cs="Calibri"/>
                <w:b/>
                <w:sz w:val="18"/>
                <w:szCs w:val="18"/>
              </w:rPr>
              <w:br/>
              <w:t>PP-02</w:t>
            </w:r>
            <w:ins w:id="2913" w:author="mchen" w:date="2013-05-21T14:16:00Z">
              <w:r w:rsidRPr="00C13310">
                <w:rPr>
                  <w:rFonts w:cs="Calibri"/>
                  <w:b/>
                </w:rPr>
                <w:br/>
              </w:r>
              <w:r w:rsidRPr="00C13310">
                <w:rPr>
                  <w:rFonts w:cs="Calibri" w:hint="eastAsia"/>
                  <w:b/>
                  <w:lang w:eastAsia="zh-CN"/>
                </w:rPr>
                <w:t>移至《组织法》第</w:t>
              </w:r>
              <w:r w:rsidRPr="00C13310">
                <w:rPr>
                  <w:rFonts w:cs="Calibri" w:hint="eastAsia"/>
                  <w:b/>
                  <w:lang w:eastAsia="zh-CN"/>
                </w:rPr>
                <w:t>66A</w:t>
              </w:r>
              <w:r w:rsidRPr="00C13310">
                <w:rPr>
                  <w:rFonts w:cs="Calibri" w:hint="eastAsia"/>
                  <w:b/>
                  <w:lang w:eastAsia="zh-CN"/>
                </w:rPr>
                <w:t>款</w:t>
              </w:r>
            </w:ins>
          </w:p>
        </w:tc>
        <w:tc>
          <w:tcPr>
            <w:tcW w:w="7887" w:type="dxa"/>
            <w:gridSpan w:val="3"/>
            <w:tcMar>
              <w:left w:w="108" w:type="dxa"/>
              <w:right w:w="108" w:type="dxa"/>
            </w:tcMar>
            <w:tcPrChange w:id="2914"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del w:id="2915" w:author="mchen" w:date="2013-05-21T14:04:00Z">
              <w:r w:rsidRPr="00C13310" w:rsidDel="00C20E57">
                <w:rPr>
                  <w:rFonts w:cs="Calibri"/>
                  <w:lang w:eastAsia="zh-CN"/>
                </w:rPr>
                <w:delText>9</w:delText>
              </w:r>
              <w:r w:rsidRPr="00BB5194" w:rsidDel="00C20E57">
                <w:rPr>
                  <w:rFonts w:ascii="STKaiti" w:eastAsia="STKaiti" w:hAnsi="STKaiti" w:cs="Calibri" w:hint="eastAsia"/>
                  <w:bCs/>
                  <w:sz w:val="18"/>
                  <w:szCs w:val="18"/>
                  <w:lang w:eastAsia="zh-CN"/>
                </w:rPr>
                <w:delText>之二</w:delText>
              </w:r>
              <w:r w:rsidRPr="00C13310" w:rsidDel="00C20E57">
                <w:rPr>
                  <w:rFonts w:cs="Calibri"/>
                  <w:bCs/>
                  <w:szCs w:val="24"/>
                  <w:lang w:val="en-US" w:eastAsia="zh-CN"/>
                </w:rPr>
                <w:delText>)</w:delText>
              </w:r>
              <w:r w:rsidRPr="00C13310" w:rsidDel="00C20E57">
                <w:rPr>
                  <w:rFonts w:cs="Calibri" w:hint="eastAsia"/>
                  <w:bCs/>
                  <w:szCs w:val="24"/>
                  <w:lang w:val="en-US" w:eastAsia="zh-CN"/>
                </w:rPr>
                <w:tab/>
              </w:r>
              <w:r w:rsidRPr="00C13310" w:rsidDel="00C20E57">
                <w:rPr>
                  <w:rFonts w:cs="Calibri"/>
                  <w:lang w:eastAsia="zh-CN"/>
                </w:rPr>
                <w:tab/>
              </w:r>
              <w:r w:rsidRPr="00C13310" w:rsidDel="00C20E57">
                <w:rPr>
                  <w:rFonts w:cs="Calibri" w:hint="eastAsia"/>
                  <w:lang w:eastAsia="zh-CN"/>
                </w:rPr>
                <w:delText>一非理事国可以在预先通知秘书长的情况下，向理事会的会议、其委员会和工作组的会议派出一位观察员，费用自理。观察员没有表决权。</w:delText>
              </w:r>
            </w:del>
          </w:p>
        </w:tc>
      </w:tr>
      <w:tr w:rsidR="00933165" w:rsidRPr="00C13310" w:rsidTr="00C540FE">
        <w:trPr>
          <w:cantSplit/>
          <w:trPrChange w:id="2916" w:author="mchen" w:date="2013-05-21T11:44:00Z">
            <w:trPr>
              <w:gridBefore w:val="3"/>
            </w:trPr>
          </w:trPrChange>
        </w:trPr>
        <w:tc>
          <w:tcPr>
            <w:tcW w:w="1940" w:type="dxa"/>
            <w:tcMar>
              <w:left w:w="108" w:type="dxa"/>
              <w:right w:w="108" w:type="dxa"/>
            </w:tcMar>
            <w:tcPrChange w:id="2917"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lang w:eastAsia="zh-CN"/>
              </w:rPr>
            </w:pPr>
            <w:ins w:id="2918" w:author="mchen" w:date="2013-05-21T14:16:00Z">
              <w:r w:rsidRPr="00C13310">
                <w:rPr>
                  <w:rFonts w:cs="Calibri"/>
                </w:rPr>
                <w:t>(SUP)</w:t>
              </w:r>
              <w:r w:rsidRPr="00C13310">
                <w:rPr>
                  <w:rFonts w:cs="Calibri"/>
                </w:rPr>
                <w:br/>
              </w:r>
            </w:ins>
            <w:r w:rsidRPr="00C13310">
              <w:rPr>
                <w:rFonts w:cs="Calibri"/>
              </w:rPr>
              <w:t>60B</w:t>
            </w:r>
            <w:r w:rsidRPr="00C13310">
              <w:rPr>
                <w:rFonts w:cs="Calibri"/>
                <w:sz w:val="18"/>
              </w:rPr>
              <w:t>  </w:t>
            </w:r>
            <w:r w:rsidRPr="00C13310">
              <w:rPr>
                <w:rFonts w:cs="Calibri"/>
                <w:sz w:val="18"/>
              </w:rPr>
              <w:br/>
              <w:t>PP-02</w:t>
            </w:r>
            <w:del w:id="2919" w:author="mchen" w:date="2013-05-21T14:17:00Z">
              <w:r w:rsidRPr="00C13310" w:rsidDel="004B4EB8">
                <w:rPr>
                  <w:rFonts w:cs="Calibri"/>
                </w:rPr>
                <w:delText xml:space="preserve"> </w:delText>
              </w:r>
            </w:del>
            <w:r w:rsidRPr="00C13310">
              <w:rPr>
                <w:rFonts w:cs="Calibri"/>
              </w:rPr>
              <w:br/>
            </w:r>
            <w:r w:rsidRPr="00C13310">
              <w:rPr>
                <w:rFonts w:cs="Calibri"/>
                <w:sz w:val="18"/>
              </w:rPr>
              <w:t>PP-06</w:t>
            </w:r>
            <w:ins w:id="2920" w:author="mchen" w:date="2013-05-21T14:16:00Z">
              <w:r w:rsidRPr="00C13310">
                <w:rPr>
                  <w:rFonts w:cs="Calibri"/>
                  <w:sz w:val="18"/>
                </w:rPr>
                <w:br/>
              </w:r>
            </w:ins>
            <w:ins w:id="2921" w:author="mchen" w:date="2013-05-21T14:17:00Z">
              <w:r w:rsidRPr="00C13310">
                <w:rPr>
                  <w:rFonts w:cs="Calibri" w:hint="eastAsia"/>
                  <w:bCs/>
                  <w:lang w:eastAsia="zh-CN"/>
                  <w:rPrChange w:id="2922" w:author="mchen" w:date="2013-05-21T14:17:00Z">
                    <w:rPr>
                      <w:rFonts w:hint="eastAsia"/>
                      <w:b w:val="0"/>
                      <w:lang w:eastAsia="zh-CN"/>
                    </w:rPr>
                  </w:rPrChange>
                </w:rPr>
                <w:t>移至《组织法》第</w:t>
              </w:r>
              <w:r w:rsidRPr="00C13310">
                <w:rPr>
                  <w:rFonts w:cs="Calibri"/>
                  <w:bCs/>
                  <w:lang w:eastAsia="zh-CN"/>
                  <w:rPrChange w:id="2923" w:author="mchen" w:date="2013-05-21T14:17:00Z">
                    <w:rPr>
                      <w:b w:val="0"/>
                      <w:lang w:eastAsia="zh-CN"/>
                    </w:rPr>
                  </w:rPrChange>
                </w:rPr>
                <w:t>66</w:t>
              </w:r>
              <w:r w:rsidRPr="00C13310">
                <w:rPr>
                  <w:rFonts w:cs="Calibri" w:hint="eastAsia"/>
                  <w:bCs/>
                  <w:lang w:eastAsia="zh-CN"/>
                </w:rPr>
                <w:t>B</w:t>
              </w:r>
              <w:r w:rsidRPr="00C13310">
                <w:rPr>
                  <w:rFonts w:cs="Calibri" w:hint="eastAsia"/>
                  <w:bCs/>
                  <w:lang w:eastAsia="zh-CN"/>
                  <w:rPrChange w:id="2924" w:author="mchen" w:date="2013-05-21T14:17:00Z">
                    <w:rPr>
                      <w:rFonts w:hint="eastAsia"/>
                      <w:b w:val="0"/>
                      <w:lang w:eastAsia="zh-CN"/>
                    </w:rPr>
                  </w:rPrChange>
                </w:rPr>
                <w:t>款</w:t>
              </w:r>
            </w:ins>
          </w:p>
        </w:tc>
        <w:tc>
          <w:tcPr>
            <w:tcW w:w="7887" w:type="dxa"/>
            <w:gridSpan w:val="3"/>
            <w:tcMar>
              <w:left w:w="108" w:type="dxa"/>
              <w:right w:w="108" w:type="dxa"/>
            </w:tcMar>
            <w:tcPrChange w:id="2925"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del w:id="2926" w:author="mchen" w:date="2013-05-21T14:04:00Z">
              <w:r w:rsidRPr="00C13310" w:rsidDel="00C20E57">
                <w:rPr>
                  <w:rFonts w:cs="Calibri"/>
                  <w:lang w:eastAsia="zh-CN"/>
                </w:rPr>
                <w:delText>9 </w:delText>
              </w:r>
              <w:r w:rsidRPr="00C13310" w:rsidDel="00C20E57">
                <w:rPr>
                  <w:rFonts w:ascii="STKaiti" w:eastAsia="STKaiti" w:hAnsi="STKaiti" w:cs="Calibri"/>
                  <w:sz w:val="18"/>
                  <w:szCs w:val="18"/>
                  <w:lang w:eastAsia="zh-CN"/>
                </w:rPr>
                <w:delText>之三</w:delText>
              </w:r>
              <w:r w:rsidRPr="00C13310" w:rsidDel="00C20E57">
                <w:rPr>
                  <w:rFonts w:cs="Calibri"/>
                  <w:lang w:eastAsia="zh-CN"/>
                </w:rPr>
                <w:delText>)</w:delText>
              </w:r>
              <w:r w:rsidRPr="00C13310" w:rsidDel="00C20E57">
                <w:rPr>
                  <w:rFonts w:cs="Calibri" w:hint="eastAsia"/>
                  <w:lang w:eastAsia="zh-CN"/>
                </w:rPr>
                <w:tab/>
              </w:r>
              <w:r w:rsidRPr="00C13310" w:rsidDel="00C20E57">
                <w:rPr>
                  <w:rFonts w:cs="Calibri" w:hint="eastAsia"/>
                  <w:lang w:eastAsia="zh-CN"/>
                </w:rPr>
                <w:delText>部门成员可以作为观察员出席理事会、其委员会及其工作组的会议，但需遵守理事会规定的条件，包括有关这种观察员的数量及任命观察员的程序的条件。</w:delText>
              </w:r>
            </w:del>
          </w:p>
        </w:tc>
      </w:tr>
      <w:tr w:rsidR="00933165" w:rsidRPr="00C13310" w:rsidTr="00C540FE">
        <w:trPr>
          <w:cantSplit/>
          <w:trPrChange w:id="2927" w:author="mchen" w:date="2013-05-21T11:44:00Z">
            <w:trPr>
              <w:gridBefore w:val="3"/>
            </w:trPr>
          </w:trPrChange>
        </w:trPr>
        <w:tc>
          <w:tcPr>
            <w:tcW w:w="1940" w:type="dxa"/>
            <w:tcMar>
              <w:left w:w="108" w:type="dxa"/>
              <w:right w:w="108" w:type="dxa"/>
            </w:tcMar>
            <w:tcPrChange w:id="2928"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lang w:eastAsia="zh-CN"/>
              </w:rPr>
            </w:pPr>
            <w:r w:rsidRPr="00C13310">
              <w:rPr>
                <w:rFonts w:cs="Calibri"/>
                <w:lang w:eastAsia="zh-CN"/>
              </w:rPr>
              <w:t>61</w:t>
            </w:r>
            <w:r w:rsidRPr="00C13310">
              <w:rPr>
                <w:rFonts w:cs="Calibri"/>
                <w:lang w:eastAsia="zh-CN"/>
              </w:rPr>
              <w:br/>
            </w:r>
            <w:r w:rsidRPr="00C13310">
              <w:rPr>
                <w:rFonts w:cs="Calibri"/>
                <w:sz w:val="18"/>
                <w:szCs w:val="18"/>
                <w:lang w:eastAsia="zh-CN"/>
                <w:rPrChange w:id="2929" w:author="mchen" w:date="2013-05-21T14:19:00Z">
                  <w:rPr>
                    <w:lang w:eastAsia="zh-CN"/>
                  </w:rPr>
                </w:rPrChange>
              </w:rPr>
              <w:t>PP-98</w:t>
            </w:r>
          </w:p>
        </w:tc>
        <w:tc>
          <w:tcPr>
            <w:tcW w:w="7887" w:type="dxa"/>
            <w:gridSpan w:val="3"/>
            <w:tcMar>
              <w:left w:w="108" w:type="dxa"/>
              <w:right w:w="108" w:type="dxa"/>
            </w:tcMar>
            <w:tcPrChange w:id="2930"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10</w:t>
            </w:r>
            <w:r w:rsidRPr="00C13310">
              <w:rPr>
                <w:rFonts w:cs="Calibri"/>
                <w:lang w:eastAsia="zh-CN"/>
              </w:rPr>
              <w:tab/>
            </w:r>
            <w:r w:rsidRPr="00C13310">
              <w:rPr>
                <w:rFonts w:cs="Calibri" w:hint="eastAsia"/>
                <w:lang w:eastAsia="zh-CN"/>
              </w:rPr>
              <w:t>理事会须每年审议秘书长就实施全权代表大会通过的战略规划而编写的报告，并须采取适当的行动。</w:t>
            </w:r>
          </w:p>
        </w:tc>
      </w:tr>
      <w:tr w:rsidR="00933165" w:rsidRPr="00C13310" w:rsidTr="00C540FE">
        <w:trPr>
          <w:cantSplit/>
          <w:trPrChange w:id="2931" w:author="mchen" w:date="2013-05-21T11:44:00Z">
            <w:trPr>
              <w:gridBefore w:val="3"/>
            </w:trPr>
          </w:trPrChange>
        </w:trPr>
        <w:tc>
          <w:tcPr>
            <w:tcW w:w="1940" w:type="dxa"/>
            <w:tcMar>
              <w:left w:w="108" w:type="dxa"/>
              <w:right w:w="108" w:type="dxa"/>
            </w:tcMar>
            <w:tcPrChange w:id="2932"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61A</w:t>
            </w:r>
            <w:r w:rsidRPr="00C13310">
              <w:rPr>
                <w:rFonts w:cs="Calibri"/>
              </w:rPr>
              <w:br/>
            </w:r>
            <w:r w:rsidRPr="00C13310">
              <w:rPr>
                <w:rFonts w:cs="Calibri"/>
                <w:sz w:val="18"/>
                <w:szCs w:val="18"/>
                <w:rPrChange w:id="2933" w:author="mchen" w:date="2013-05-21T14:19:00Z">
                  <w:rPr/>
                </w:rPrChange>
              </w:rPr>
              <w:t>PP-02</w:t>
            </w:r>
          </w:p>
        </w:tc>
        <w:tc>
          <w:tcPr>
            <w:tcW w:w="7887" w:type="dxa"/>
            <w:gridSpan w:val="3"/>
            <w:tcMar>
              <w:left w:w="108" w:type="dxa"/>
              <w:right w:w="108" w:type="dxa"/>
            </w:tcMar>
            <w:tcPrChange w:id="2934"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val="fr-CH" w:eastAsia="zh-CN"/>
              </w:rPr>
              <w:t>10</w:t>
            </w:r>
            <w:r w:rsidRPr="00BB5194">
              <w:rPr>
                <w:rFonts w:ascii="STKaiti" w:eastAsia="STKaiti" w:hAnsi="STKaiti" w:cs="Calibri" w:hint="eastAsia"/>
                <w:bCs/>
                <w:sz w:val="18"/>
                <w:szCs w:val="18"/>
                <w:lang w:eastAsia="zh-CN"/>
              </w:rPr>
              <w:t>之二</w:t>
            </w:r>
            <w:r w:rsidRPr="00C13310">
              <w:rPr>
                <w:rFonts w:cs="Calibri"/>
                <w:szCs w:val="24"/>
                <w:lang w:val="fr-CH" w:eastAsia="zh-CN"/>
              </w:rPr>
              <w:t>)</w:t>
            </w:r>
            <w:r w:rsidRPr="00C13310">
              <w:rPr>
                <w:rFonts w:cs="Calibri"/>
                <w:sz w:val="18"/>
                <w:szCs w:val="18"/>
                <w:lang w:val="fr-CH" w:eastAsia="zh-CN"/>
              </w:rPr>
              <w:tab/>
            </w:r>
            <w:r w:rsidRPr="00C13310">
              <w:rPr>
                <w:rFonts w:cs="Calibri" w:hint="eastAsia"/>
                <w:lang w:eastAsia="zh-CN"/>
              </w:rPr>
              <w:t>理事会在遵守全权代表大会通过的财务限额的同时，可在必要时审议并更新构成相应运作规划基础的战略规划，并通报成员国和部门成员。</w:t>
            </w:r>
          </w:p>
        </w:tc>
      </w:tr>
      <w:tr w:rsidR="00933165" w:rsidRPr="00C13310" w:rsidTr="00C540FE">
        <w:trPr>
          <w:cantSplit/>
          <w:trPrChange w:id="2935" w:author="mchen" w:date="2013-05-21T11:44:00Z">
            <w:trPr>
              <w:gridBefore w:val="3"/>
            </w:trPr>
          </w:trPrChange>
        </w:trPr>
        <w:tc>
          <w:tcPr>
            <w:tcW w:w="1940" w:type="dxa"/>
            <w:tcMar>
              <w:left w:w="108" w:type="dxa"/>
              <w:right w:w="108" w:type="dxa"/>
            </w:tcMar>
            <w:tcPrChange w:id="2936"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61B</w:t>
            </w:r>
            <w:r w:rsidRPr="00C13310">
              <w:rPr>
                <w:rFonts w:cs="Calibri"/>
              </w:rPr>
              <w:br/>
            </w:r>
            <w:r w:rsidRPr="00C13310">
              <w:rPr>
                <w:rFonts w:cs="Calibri"/>
                <w:sz w:val="18"/>
                <w:szCs w:val="18"/>
                <w:rPrChange w:id="2937" w:author="mchen" w:date="2013-05-21T14:19:00Z">
                  <w:rPr/>
                </w:rPrChange>
              </w:rPr>
              <w:t>PP-02</w:t>
            </w:r>
          </w:p>
        </w:tc>
        <w:tc>
          <w:tcPr>
            <w:tcW w:w="7887" w:type="dxa"/>
            <w:gridSpan w:val="3"/>
            <w:tcMar>
              <w:left w:w="108" w:type="dxa"/>
              <w:right w:w="108" w:type="dxa"/>
            </w:tcMar>
            <w:tcPrChange w:id="2938"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val="fr-CH" w:eastAsia="zh-CN"/>
              </w:rPr>
              <w:t>10</w:t>
            </w:r>
            <w:r w:rsidRPr="001E00C2">
              <w:rPr>
                <w:rFonts w:ascii="STKaiti" w:eastAsia="STKaiti" w:hAnsi="STKaiti" w:cs="Calibri" w:hint="eastAsia"/>
                <w:bCs/>
                <w:sz w:val="18"/>
                <w:szCs w:val="18"/>
                <w:lang w:eastAsia="zh-CN"/>
              </w:rPr>
              <w:t>之三</w:t>
            </w:r>
            <w:r w:rsidRPr="00C13310">
              <w:rPr>
                <w:rFonts w:cs="Calibri"/>
                <w:szCs w:val="24"/>
                <w:lang w:val="fr-CH" w:eastAsia="zh-CN"/>
              </w:rPr>
              <w:t>)</w:t>
            </w:r>
            <w:r w:rsidRPr="00C13310">
              <w:rPr>
                <w:rFonts w:cs="Calibri"/>
                <w:sz w:val="18"/>
                <w:szCs w:val="18"/>
                <w:lang w:val="fr-CH" w:eastAsia="zh-CN"/>
              </w:rPr>
              <w:tab/>
            </w:r>
            <w:r w:rsidRPr="00C13310">
              <w:rPr>
                <w:rFonts w:cs="Calibri" w:hint="eastAsia"/>
                <w:lang w:eastAsia="zh-CN"/>
              </w:rPr>
              <w:t>理事会须采用自己的《</w:t>
            </w:r>
            <w:r w:rsidRPr="00C13310">
              <w:rPr>
                <w:rFonts w:cs="Calibri" w:hint="eastAsia"/>
                <w:lang w:val="en-US" w:eastAsia="zh-CN"/>
              </w:rPr>
              <w:t>议事</w:t>
            </w:r>
            <w:r w:rsidRPr="00C13310">
              <w:rPr>
                <w:rFonts w:cs="Calibri" w:hint="eastAsia"/>
                <w:lang w:eastAsia="zh-CN"/>
              </w:rPr>
              <w:t>规则》。</w:t>
            </w:r>
          </w:p>
        </w:tc>
      </w:tr>
      <w:tr w:rsidR="00933165" w:rsidRPr="00C13310" w:rsidTr="00C540FE">
        <w:trPr>
          <w:cantSplit/>
          <w:trPrChange w:id="2939" w:author="mchen" w:date="2013-05-21T11:44:00Z">
            <w:trPr>
              <w:gridBefore w:val="3"/>
            </w:trPr>
          </w:trPrChange>
        </w:trPr>
        <w:tc>
          <w:tcPr>
            <w:tcW w:w="1940" w:type="dxa"/>
            <w:tcMar>
              <w:left w:w="108" w:type="dxa"/>
              <w:right w:w="108" w:type="dxa"/>
            </w:tcMar>
            <w:tcPrChange w:id="2940"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62</w:t>
            </w:r>
          </w:p>
        </w:tc>
        <w:tc>
          <w:tcPr>
            <w:tcW w:w="7887" w:type="dxa"/>
            <w:gridSpan w:val="3"/>
            <w:tcMar>
              <w:left w:w="108" w:type="dxa"/>
              <w:right w:w="108" w:type="dxa"/>
            </w:tcMar>
            <w:tcPrChange w:id="2941"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11</w:t>
            </w:r>
            <w:r w:rsidRPr="00C13310">
              <w:rPr>
                <w:rFonts w:cs="Calibri"/>
                <w:lang w:eastAsia="zh-CN"/>
              </w:rPr>
              <w:tab/>
            </w:r>
            <w:r w:rsidRPr="00C13310">
              <w:rPr>
                <w:rFonts w:cs="Calibri" w:hint="eastAsia"/>
                <w:lang w:eastAsia="zh-CN"/>
              </w:rPr>
              <w:t>理事会须在两届全权代表大会之间监督国际电联的全面管理和行政工作；它尤其须：</w:t>
            </w:r>
          </w:p>
        </w:tc>
      </w:tr>
      <w:tr w:rsidR="00933165" w:rsidRPr="00C13310" w:rsidTr="00C540FE">
        <w:trPr>
          <w:cantSplit/>
          <w:trPrChange w:id="2942" w:author="mchen" w:date="2013-05-21T11:44:00Z">
            <w:trPr>
              <w:gridBefore w:val="3"/>
            </w:trPr>
          </w:trPrChange>
        </w:trPr>
        <w:tc>
          <w:tcPr>
            <w:tcW w:w="1940" w:type="dxa"/>
            <w:tcMar>
              <w:left w:w="108" w:type="dxa"/>
              <w:right w:w="108" w:type="dxa"/>
            </w:tcMar>
            <w:tcPrChange w:id="2943"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62A</w:t>
            </w:r>
            <w:r w:rsidRPr="00C13310">
              <w:rPr>
                <w:rFonts w:cs="Calibri"/>
              </w:rPr>
              <w:br/>
            </w:r>
            <w:r w:rsidRPr="00C13310">
              <w:rPr>
                <w:rFonts w:cs="Calibri"/>
                <w:sz w:val="18"/>
                <w:szCs w:val="18"/>
                <w:rPrChange w:id="2944" w:author="mchen" w:date="2013-05-21T14:19:00Z">
                  <w:rPr/>
                </w:rPrChange>
              </w:rPr>
              <w:t>PP-02</w:t>
            </w:r>
          </w:p>
        </w:tc>
        <w:tc>
          <w:tcPr>
            <w:tcW w:w="7887" w:type="dxa"/>
            <w:gridSpan w:val="3"/>
            <w:tcMar>
              <w:left w:w="108" w:type="dxa"/>
              <w:right w:w="108" w:type="dxa"/>
            </w:tcMar>
            <w:tcPrChange w:id="2945"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ab/>
              <w:t>1)</w:t>
            </w:r>
            <w:r w:rsidRPr="00C13310">
              <w:rPr>
                <w:rFonts w:cs="Calibri"/>
                <w:lang w:eastAsia="zh-CN"/>
              </w:rPr>
              <w:tab/>
            </w:r>
            <w:r w:rsidRPr="00C13310">
              <w:rPr>
                <w:rFonts w:cs="Calibri" w:hint="eastAsia"/>
                <w:lang w:eastAsia="zh-CN"/>
              </w:rPr>
              <w:t>接收并审议秘书长按照《组织法》第</w:t>
            </w:r>
            <w:r w:rsidRPr="00C13310">
              <w:rPr>
                <w:rFonts w:cs="Calibri" w:hint="eastAsia"/>
                <w:lang w:val="es-ES" w:eastAsia="zh-CN"/>
              </w:rPr>
              <w:t>74A</w:t>
            </w:r>
            <w:r w:rsidRPr="00C13310">
              <w:rPr>
                <w:rFonts w:cs="Calibri" w:hint="eastAsia"/>
                <w:lang w:eastAsia="zh-CN"/>
              </w:rPr>
              <w:t>款提供的有关编写战略规划的具体数据，并在下一届全权代表大会召开前倒数第二届理事会例会上，在采纳包括部门顾问组在内的国际电联成员国和部门成员输入意见的基础上，开始制定国际电联新的战略规划草案，并在上述全权代表大会召开的至少四个月前制定出已经协调的新的战略规划草案；</w:t>
            </w:r>
          </w:p>
        </w:tc>
      </w:tr>
      <w:tr w:rsidR="00933165" w:rsidRPr="00C13310" w:rsidTr="00C540FE">
        <w:trPr>
          <w:cantSplit/>
          <w:trPrChange w:id="2946" w:author="mchen" w:date="2013-05-21T11:44:00Z">
            <w:trPr>
              <w:gridBefore w:val="3"/>
            </w:trPr>
          </w:trPrChange>
        </w:trPr>
        <w:tc>
          <w:tcPr>
            <w:tcW w:w="1940" w:type="dxa"/>
            <w:tcMar>
              <w:left w:w="108" w:type="dxa"/>
              <w:right w:w="108" w:type="dxa"/>
            </w:tcMar>
            <w:tcPrChange w:id="2947"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62B</w:t>
            </w:r>
            <w:r w:rsidRPr="00C13310">
              <w:rPr>
                <w:rFonts w:cs="Calibri"/>
              </w:rPr>
              <w:br/>
            </w:r>
            <w:r w:rsidRPr="00C13310">
              <w:rPr>
                <w:rFonts w:cs="Calibri"/>
                <w:sz w:val="18"/>
                <w:szCs w:val="18"/>
                <w:rPrChange w:id="2948" w:author="mchen" w:date="2013-05-21T14:19:00Z">
                  <w:rPr/>
                </w:rPrChange>
              </w:rPr>
              <w:t>PP-02</w:t>
            </w:r>
          </w:p>
        </w:tc>
        <w:tc>
          <w:tcPr>
            <w:tcW w:w="7887" w:type="dxa"/>
            <w:gridSpan w:val="3"/>
            <w:tcMar>
              <w:left w:w="108" w:type="dxa"/>
              <w:right w:w="108" w:type="dxa"/>
            </w:tcMar>
            <w:tcPrChange w:id="2949"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ab/>
            </w:r>
            <w:r w:rsidRPr="00C13310">
              <w:rPr>
                <w:rFonts w:cs="Calibri" w:hint="eastAsia"/>
                <w:lang w:eastAsia="zh-CN"/>
              </w:rPr>
              <w:t>1</w:t>
            </w:r>
            <w:r w:rsidRPr="00BB5194">
              <w:rPr>
                <w:rFonts w:ascii="STKaiti" w:eastAsia="STKaiti" w:hAnsi="STKaiti" w:cs="Calibri" w:hint="eastAsia"/>
                <w:bCs/>
                <w:sz w:val="18"/>
                <w:szCs w:val="18"/>
                <w:lang w:eastAsia="zh-CN"/>
              </w:rPr>
              <w:t>之二</w:t>
            </w:r>
            <w:r w:rsidRPr="00C13310">
              <w:rPr>
                <w:rFonts w:cs="Calibri"/>
                <w:szCs w:val="24"/>
                <w:lang w:val="fr-CH" w:eastAsia="zh-CN"/>
              </w:rPr>
              <w:t>)</w:t>
            </w:r>
            <w:r w:rsidRPr="00C13310">
              <w:rPr>
                <w:rFonts w:cs="Calibri"/>
                <w:szCs w:val="24"/>
                <w:lang w:val="fr-CH" w:eastAsia="zh-CN"/>
              </w:rPr>
              <w:tab/>
            </w:r>
            <w:r w:rsidRPr="00C13310">
              <w:rPr>
                <w:rFonts w:cs="Calibri" w:hint="eastAsia"/>
                <w:lang w:eastAsia="zh-CN"/>
              </w:rPr>
              <w:t>为制定国际电联的战略和财务规划以及各部门和总秘书处的运作规划确定一个时间表，以便在各规划之间建立适当联系；</w:t>
            </w:r>
          </w:p>
        </w:tc>
      </w:tr>
      <w:tr w:rsidR="00933165" w:rsidRPr="00C13310" w:rsidTr="00C540FE">
        <w:trPr>
          <w:cantSplit/>
          <w:trPrChange w:id="2950" w:author="mchen" w:date="2013-05-21T11:44:00Z">
            <w:trPr>
              <w:gridBefore w:val="3"/>
            </w:trPr>
          </w:trPrChange>
        </w:trPr>
        <w:tc>
          <w:tcPr>
            <w:tcW w:w="1940" w:type="dxa"/>
            <w:tcMar>
              <w:left w:w="108" w:type="dxa"/>
              <w:right w:w="108" w:type="dxa"/>
            </w:tcMar>
            <w:tcPrChange w:id="2951"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63</w:t>
            </w:r>
          </w:p>
        </w:tc>
        <w:tc>
          <w:tcPr>
            <w:tcW w:w="7887" w:type="dxa"/>
            <w:gridSpan w:val="3"/>
            <w:tcMar>
              <w:left w:w="108" w:type="dxa"/>
              <w:right w:w="108" w:type="dxa"/>
            </w:tcMar>
            <w:tcPrChange w:id="2952"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ab/>
            </w:r>
            <w:r w:rsidRPr="00C13310">
              <w:rPr>
                <w:rFonts w:cs="Calibri"/>
                <w:lang w:val="fr-FR" w:eastAsia="zh-CN"/>
              </w:rPr>
              <w:t>1</w:t>
            </w:r>
            <w:r w:rsidRPr="00BB5194">
              <w:rPr>
                <w:rFonts w:ascii="STKaiti" w:eastAsia="STKaiti" w:hAnsi="STKaiti" w:cs="Calibri" w:hint="eastAsia"/>
                <w:bCs/>
                <w:sz w:val="18"/>
                <w:szCs w:val="18"/>
                <w:lang w:eastAsia="zh-CN"/>
              </w:rPr>
              <w:t>之三</w:t>
            </w:r>
            <w:r w:rsidRPr="00C13310">
              <w:rPr>
                <w:rFonts w:cs="Calibri"/>
                <w:szCs w:val="24"/>
                <w:lang w:val="fr-CH" w:eastAsia="zh-CN"/>
              </w:rPr>
              <w:t>)</w:t>
            </w:r>
            <w:r w:rsidRPr="00C13310">
              <w:rPr>
                <w:rFonts w:cs="Calibri"/>
                <w:lang w:val="fr-FR" w:eastAsia="zh-CN"/>
              </w:rPr>
              <w:tab/>
            </w:r>
            <w:r w:rsidRPr="00C13310">
              <w:rPr>
                <w:rFonts w:cs="Calibri" w:hint="eastAsia"/>
                <w:lang w:eastAsia="zh-CN"/>
              </w:rPr>
              <w:t>参照联合国和专门机构在实施薪金、津贴和养恤金共同制度方面的现行办法，批准和修订国际电联的人事规则和财务规则以及其认为必要的任何其他规则；</w:t>
            </w:r>
          </w:p>
        </w:tc>
      </w:tr>
      <w:tr w:rsidR="00933165" w:rsidRPr="00C13310" w:rsidTr="00C540FE">
        <w:trPr>
          <w:cantSplit/>
          <w:trPrChange w:id="2953" w:author="mchen" w:date="2013-05-21T11:44:00Z">
            <w:trPr>
              <w:gridBefore w:val="3"/>
            </w:trPr>
          </w:trPrChange>
        </w:trPr>
        <w:tc>
          <w:tcPr>
            <w:tcW w:w="1940" w:type="dxa"/>
            <w:tcMar>
              <w:left w:w="108" w:type="dxa"/>
              <w:right w:w="108" w:type="dxa"/>
            </w:tcMar>
            <w:tcPrChange w:id="2954"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64</w:t>
            </w:r>
          </w:p>
        </w:tc>
        <w:tc>
          <w:tcPr>
            <w:tcW w:w="7887" w:type="dxa"/>
            <w:gridSpan w:val="3"/>
            <w:tcMar>
              <w:left w:w="108" w:type="dxa"/>
              <w:right w:w="108" w:type="dxa"/>
            </w:tcMar>
            <w:tcPrChange w:id="2955" w:author="mchen" w:date="2013-05-21T11:44:00Z">
              <w:tcPr>
                <w:tcW w:w="7887" w:type="dxa"/>
                <w:gridSpan w:val="4"/>
                <w:tcMar>
                  <w:left w:w="108" w:type="dxa"/>
                  <w:right w:w="108" w:type="dxa"/>
                </w:tcMar>
              </w:tcPr>
            </w:tcPrChange>
          </w:tcPr>
          <w:p w:rsidR="00933165" w:rsidRPr="00C13310" w:rsidRDefault="00933165" w:rsidP="00933165">
            <w:pPr>
              <w:rPr>
                <w:rFonts w:cs="Calibri"/>
              </w:rPr>
            </w:pPr>
            <w:r w:rsidRPr="00C13310">
              <w:rPr>
                <w:rFonts w:cs="Calibri"/>
              </w:rPr>
              <w:tab/>
              <w:t>2)</w:t>
            </w:r>
            <w:r w:rsidRPr="00C13310">
              <w:rPr>
                <w:rFonts w:cs="Calibri"/>
              </w:rPr>
              <w:tab/>
            </w:r>
            <w:r w:rsidRPr="00C13310">
              <w:rPr>
                <w:rFonts w:cs="Calibri" w:hint="eastAsia"/>
                <w:lang w:eastAsia="zh-CN"/>
              </w:rPr>
              <w:t>必要时进行调整：</w:t>
            </w:r>
          </w:p>
        </w:tc>
      </w:tr>
      <w:tr w:rsidR="00933165" w:rsidRPr="00C13310" w:rsidTr="00C540FE">
        <w:trPr>
          <w:cantSplit/>
          <w:trPrChange w:id="2956" w:author="mchen" w:date="2013-05-21T11:44:00Z">
            <w:trPr>
              <w:gridBefore w:val="3"/>
            </w:trPr>
          </w:trPrChange>
        </w:trPr>
        <w:tc>
          <w:tcPr>
            <w:tcW w:w="1940" w:type="dxa"/>
            <w:tcMar>
              <w:left w:w="108" w:type="dxa"/>
              <w:right w:w="108" w:type="dxa"/>
            </w:tcMar>
            <w:tcPrChange w:id="2957"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i/>
              </w:rPr>
            </w:pPr>
            <w:r w:rsidRPr="00C13310">
              <w:rPr>
                <w:rFonts w:cs="Calibri"/>
              </w:rPr>
              <w:t>65</w:t>
            </w:r>
          </w:p>
        </w:tc>
        <w:tc>
          <w:tcPr>
            <w:tcW w:w="7887" w:type="dxa"/>
            <w:gridSpan w:val="3"/>
            <w:tcMar>
              <w:left w:w="108" w:type="dxa"/>
              <w:right w:w="108" w:type="dxa"/>
            </w:tcMar>
            <w:tcPrChange w:id="2958"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r w:rsidRPr="00C13310">
              <w:rPr>
                <w:rFonts w:cs="Calibri"/>
                <w:i/>
                <w:iCs/>
                <w:lang w:eastAsia="zh-CN"/>
              </w:rPr>
              <w:t>a)</w:t>
            </w:r>
            <w:r w:rsidRPr="00C13310">
              <w:rPr>
                <w:rFonts w:cs="Calibri"/>
                <w:i/>
                <w:iCs/>
                <w:lang w:eastAsia="zh-CN"/>
              </w:rPr>
              <w:tab/>
            </w:r>
            <w:r w:rsidRPr="00C13310">
              <w:rPr>
                <w:rFonts w:cs="Calibri" w:hint="eastAsia"/>
                <w:lang w:eastAsia="zh-CN"/>
              </w:rPr>
              <w:t>专业及专业以上职类职员的基薪表，以便与联合国通过的共同制度相应类别职员基薪表的任何变更保持一致，但选任职位的薪金不在此列；</w:t>
            </w:r>
          </w:p>
        </w:tc>
      </w:tr>
      <w:tr w:rsidR="00933165" w:rsidRPr="00C13310" w:rsidTr="00C540FE">
        <w:trPr>
          <w:cantSplit/>
          <w:trPrChange w:id="2959" w:author="mchen" w:date="2013-05-21T11:44:00Z">
            <w:trPr>
              <w:gridBefore w:val="3"/>
            </w:trPr>
          </w:trPrChange>
        </w:trPr>
        <w:tc>
          <w:tcPr>
            <w:tcW w:w="1940" w:type="dxa"/>
            <w:tcMar>
              <w:left w:w="108" w:type="dxa"/>
              <w:right w:w="108" w:type="dxa"/>
            </w:tcMar>
            <w:tcPrChange w:id="2960"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i/>
              </w:rPr>
            </w:pPr>
            <w:r w:rsidRPr="00C13310">
              <w:rPr>
                <w:rFonts w:cs="Calibri"/>
              </w:rPr>
              <w:t>66</w:t>
            </w:r>
          </w:p>
        </w:tc>
        <w:tc>
          <w:tcPr>
            <w:tcW w:w="7887" w:type="dxa"/>
            <w:gridSpan w:val="3"/>
            <w:tcMar>
              <w:left w:w="108" w:type="dxa"/>
              <w:right w:w="108" w:type="dxa"/>
            </w:tcMar>
            <w:tcPrChange w:id="2961"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r w:rsidRPr="00C13310">
              <w:rPr>
                <w:rFonts w:cs="Calibri"/>
                <w:i/>
                <w:iCs/>
                <w:lang w:eastAsia="zh-CN"/>
              </w:rPr>
              <w:t>b)</w:t>
            </w:r>
            <w:r w:rsidRPr="00C13310">
              <w:rPr>
                <w:rFonts w:cs="Calibri"/>
                <w:i/>
                <w:iCs/>
                <w:lang w:eastAsia="zh-CN"/>
              </w:rPr>
              <w:tab/>
            </w:r>
            <w:r w:rsidRPr="00C13310">
              <w:rPr>
                <w:rFonts w:cs="Calibri" w:hint="eastAsia"/>
                <w:lang w:eastAsia="zh-CN"/>
              </w:rPr>
              <w:t>一般事务职类职员的基薪表，以便与联合国和国际电联所在地各专门机构所实行的薪金标准的变更保持一致；</w:t>
            </w:r>
          </w:p>
        </w:tc>
      </w:tr>
      <w:tr w:rsidR="00933165" w:rsidRPr="00C13310" w:rsidTr="00C540FE">
        <w:trPr>
          <w:cantSplit/>
          <w:trPrChange w:id="2962" w:author="mchen" w:date="2013-05-21T11:44:00Z">
            <w:trPr>
              <w:gridBefore w:val="3"/>
            </w:trPr>
          </w:trPrChange>
        </w:trPr>
        <w:tc>
          <w:tcPr>
            <w:tcW w:w="1940" w:type="dxa"/>
            <w:tcMar>
              <w:left w:w="108" w:type="dxa"/>
              <w:right w:w="108" w:type="dxa"/>
            </w:tcMar>
            <w:tcPrChange w:id="2963"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i/>
              </w:rPr>
            </w:pPr>
            <w:r w:rsidRPr="00C13310">
              <w:rPr>
                <w:rFonts w:cs="Calibri"/>
              </w:rPr>
              <w:t>67</w:t>
            </w:r>
          </w:p>
        </w:tc>
        <w:tc>
          <w:tcPr>
            <w:tcW w:w="7887" w:type="dxa"/>
            <w:gridSpan w:val="3"/>
            <w:tcMar>
              <w:left w:w="108" w:type="dxa"/>
              <w:right w:w="108" w:type="dxa"/>
            </w:tcMar>
            <w:tcPrChange w:id="2964"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r w:rsidRPr="00C13310">
              <w:rPr>
                <w:rFonts w:cs="Calibri"/>
                <w:i/>
                <w:iCs/>
                <w:lang w:eastAsia="zh-CN"/>
              </w:rPr>
              <w:t>c)</w:t>
            </w:r>
            <w:r w:rsidRPr="00C13310">
              <w:rPr>
                <w:rFonts w:cs="Calibri"/>
                <w:i/>
                <w:iCs/>
                <w:lang w:eastAsia="zh-CN"/>
              </w:rPr>
              <w:tab/>
            </w:r>
            <w:r w:rsidRPr="00C13310">
              <w:rPr>
                <w:rFonts w:cs="Calibri" w:hint="eastAsia"/>
                <w:lang w:eastAsia="zh-CN"/>
              </w:rPr>
              <w:t>包括选任职位在内的专业及专业以上职类职员的就职地点补贴调整数，此项调整应按照联合国适用于国际电联所在地的决定办理；</w:t>
            </w:r>
          </w:p>
        </w:tc>
      </w:tr>
      <w:tr w:rsidR="00933165" w:rsidRPr="00C13310" w:rsidTr="00C540FE">
        <w:trPr>
          <w:cantSplit/>
          <w:trPrChange w:id="2965" w:author="mchen" w:date="2013-05-21T11:44:00Z">
            <w:trPr>
              <w:gridBefore w:val="3"/>
            </w:trPr>
          </w:trPrChange>
        </w:trPr>
        <w:tc>
          <w:tcPr>
            <w:tcW w:w="1940" w:type="dxa"/>
            <w:tcMar>
              <w:left w:w="108" w:type="dxa"/>
              <w:right w:w="108" w:type="dxa"/>
            </w:tcMar>
            <w:tcPrChange w:id="2966"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i/>
              </w:rPr>
            </w:pPr>
            <w:r w:rsidRPr="00C13310">
              <w:rPr>
                <w:rFonts w:cs="Calibri"/>
              </w:rPr>
              <w:t>68</w:t>
            </w:r>
          </w:p>
        </w:tc>
        <w:tc>
          <w:tcPr>
            <w:tcW w:w="7887" w:type="dxa"/>
            <w:gridSpan w:val="3"/>
            <w:tcMar>
              <w:left w:w="108" w:type="dxa"/>
              <w:right w:w="108" w:type="dxa"/>
            </w:tcMar>
            <w:tcPrChange w:id="2967"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r w:rsidRPr="00C13310">
              <w:rPr>
                <w:rFonts w:cs="Calibri"/>
                <w:i/>
                <w:iCs/>
                <w:lang w:eastAsia="zh-CN"/>
              </w:rPr>
              <w:t>d)</w:t>
            </w:r>
            <w:r w:rsidRPr="00C13310">
              <w:rPr>
                <w:rFonts w:cs="Calibri"/>
                <w:i/>
                <w:iCs/>
                <w:lang w:eastAsia="zh-CN"/>
              </w:rPr>
              <w:tab/>
            </w:r>
            <w:r w:rsidRPr="00C13310">
              <w:rPr>
                <w:rFonts w:cs="Calibri" w:hint="eastAsia"/>
                <w:lang w:eastAsia="zh-CN"/>
              </w:rPr>
              <w:t>国际电联所有职员的各种津贴，此项调整应按联合国共同制度所采用的任何变更办理；</w:t>
            </w:r>
          </w:p>
        </w:tc>
      </w:tr>
      <w:tr w:rsidR="00933165" w:rsidRPr="00C13310" w:rsidTr="00C540FE">
        <w:trPr>
          <w:cantSplit/>
          <w:trPrChange w:id="2968" w:author="mchen" w:date="2013-05-21T11:44:00Z">
            <w:trPr>
              <w:gridBefore w:val="3"/>
            </w:trPr>
          </w:trPrChange>
        </w:trPr>
        <w:tc>
          <w:tcPr>
            <w:tcW w:w="1940" w:type="dxa"/>
            <w:tcMar>
              <w:left w:w="108" w:type="dxa"/>
              <w:right w:w="108" w:type="dxa"/>
            </w:tcMar>
            <w:tcPrChange w:id="2969"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lastRenderedPageBreak/>
              <w:t>69</w:t>
            </w:r>
            <w:r w:rsidRPr="00C13310">
              <w:rPr>
                <w:rFonts w:cs="Calibri"/>
              </w:rPr>
              <w:br/>
            </w:r>
            <w:r w:rsidRPr="00C13310">
              <w:rPr>
                <w:rFonts w:cs="Calibri"/>
                <w:sz w:val="18"/>
                <w:szCs w:val="18"/>
                <w:rPrChange w:id="2970" w:author="mchen" w:date="2013-05-21T14:19:00Z">
                  <w:rPr/>
                </w:rPrChange>
              </w:rPr>
              <w:t>PP-98</w:t>
            </w:r>
          </w:p>
        </w:tc>
        <w:tc>
          <w:tcPr>
            <w:tcW w:w="7887" w:type="dxa"/>
            <w:gridSpan w:val="3"/>
            <w:tcMar>
              <w:left w:w="108" w:type="dxa"/>
              <w:right w:w="108" w:type="dxa"/>
            </w:tcMar>
            <w:tcPrChange w:id="2971"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ab/>
              <w:t>3)</w:t>
            </w:r>
            <w:r w:rsidRPr="00C13310">
              <w:rPr>
                <w:rFonts w:cs="Calibri"/>
                <w:lang w:eastAsia="zh-CN"/>
              </w:rPr>
              <w:tab/>
            </w:r>
            <w:r w:rsidRPr="00C13310">
              <w:rPr>
                <w:rFonts w:cs="Calibri" w:hint="eastAsia"/>
                <w:lang w:eastAsia="zh-CN"/>
              </w:rPr>
              <w:t>做出决定，以确保国际电联专业及专业以上职类职员按地域公平分配并注重妇女的代表性，并监督此类决定的实施；</w:t>
            </w:r>
          </w:p>
        </w:tc>
      </w:tr>
      <w:tr w:rsidR="00933165" w:rsidRPr="00C13310" w:rsidTr="00C540FE">
        <w:trPr>
          <w:cantSplit/>
          <w:trPrChange w:id="2972" w:author="mchen" w:date="2013-05-21T11:44:00Z">
            <w:trPr>
              <w:gridBefore w:val="3"/>
            </w:trPr>
          </w:trPrChange>
        </w:trPr>
        <w:tc>
          <w:tcPr>
            <w:tcW w:w="1940" w:type="dxa"/>
            <w:tcMar>
              <w:left w:w="108" w:type="dxa"/>
              <w:right w:w="108" w:type="dxa"/>
            </w:tcMar>
            <w:tcPrChange w:id="2973"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70</w:t>
            </w:r>
          </w:p>
        </w:tc>
        <w:tc>
          <w:tcPr>
            <w:tcW w:w="7887" w:type="dxa"/>
            <w:gridSpan w:val="3"/>
            <w:tcMar>
              <w:left w:w="108" w:type="dxa"/>
              <w:right w:w="108" w:type="dxa"/>
            </w:tcMar>
            <w:tcPrChange w:id="2974"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ab/>
              <w:t>4)</w:t>
            </w:r>
            <w:r w:rsidRPr="00C13310">
              <w:rPr>
                <w:rFonts w:cs="Calibri"/>
                <w:lang w:eastAsia="zh-CN"/>
              </w:rPr>
              <w:tab/>
            </w:r>
            <w:r w:rsidRPr="00C13310">
              <w:rPr>
                <w:rFonts w:cs="Calibri" w:hint="eastAsia"/>
                <w:lang w:eastAsia="zh-CN"/>
              </w:rPr>
              <w:t>对于经协调委员会审议后由秘书长提出的符合《组织法》和本《公约》的关于国际电联总秘书处和各部门局的主要组织机构变化的提议做出决定；</w:t>
            </w:r>
          </w:p>
        </w:tc>
      </w:tr>
      <w:tr w:rsidR="00933165" w:rsidRPr="00C13310" w:rsidTr="00C540FE">
        <w:trPr>
          <w:cantSplit/>
          <w:trPrChange w:id="2975" w:author="mchen" w:date="2013-05-21T11:44:00Z">
            <w:trPr>
              <w:gridBefore w:val="3"/>
            </w:trPr>
          </w:trPrChange>
        </w:trPr>
        <w:tc>
          <w:tcPr>
            <w:tcW w:w="1940" w:type="dxa"/>
            <w:tcMar>
              <w:left w:w="108" w:type="dxa"/>
              <w:right w:w="108" w:type="dxa"/>
            </w:tcMar>
            <w:tcPrChange w:id="2976"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71</w:t>
            </w:r>
          </w:p>
        </w:tc>
        <w:tc>
          <w:tcPr>
            <w:tcW w:w="7887" w:type="dxa"/>
            <w:gridSpan w:val="3"/>
            <w:tcMar>
              <w:left w:w="108" w:type="dxa"/>
              <w:right w:w="108" w:type="dxa"/>
            </w:tcMar>
            <w:tcPrChange w:id="2977"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ab/>
              <w:t>5)</w:t>
            </w:r>
            <w:r w:rsidRPr="00C13310">
              <w:rPr>
                <w:rFonts w:cs="Calibri"/>
                <w:lang w:eastAsia="zh-CN"/>
              </w:rPr>
              <w:tab/>
            </w:r>
            <w:r w:rsidRPr="00C13310">
              <w:rPr>
                <w:rFonts w:cs="Calibri" w:hint="eastAsia"/>
                <w:lang w:eastAsia="zh-CN"/>
              </w:rPr>
              <w:t>参照全权代表大会提供的指导方针和《组织法》第</w:t>
            </w:r>
            <w:r w:rsidRPr="00C13310">
              <w:rPr>
                <w:rFonts w:cs="Calibri"/>
                <w:lang w:eastAsia="zh-CN"/>
              </w:rPr>
              <w:t>27</w:t>
            </w:r>
            <w:r w:rsidRPr="00C13310">
              <w:rPr>
                <w:rFonts w:cs="Calibri" w:hint="eastAsia"/>
                <w:lang w:eastAsia="zh-CN"/>
              </w:rPr>
              <w:t>条的有关规定，对关于若干年内国际电联职位和职员以及人力资源开发规划的计划进行审议并做出决定，并就国际电联的人员编制（包括人员等级和结构）制定指导方针；</w:t>
            </w:r>
          </w:p>
        </w:tc>
      </w:tr>
      <w:tr w:rsidR="00933165" w:rsidRPr="00C13310" w:rsidTr="00C540FE">
        <w:trPr>
          <w:cantSplit/>
          <w:trPrChange w:id="2978" w:author="mchen" w:date="2013-05-21T11:44:00Z">
            <w:trPr>
              <w:gridBefore w:val="3"/>
            </w:trPr>
          </w:trPrChange>
        </w:trPr>
        <w:tc>
          <w:tcPr>
            <w:tcW w:w="1940" w:type="dxa"/>
            <w:tcMar>
              <w:left w:w="108" w:type="dxa"/>
              <w:right w:w="108" w:type="dxa"/>
            </w:tcMar>
            <w:tcPrChange w:id="2979"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72</w:t>
            </w:r>
          </w:p>
        </w:tc>
        <w:tc>
          <w:tcPr>
            <w:tcW w:w="7887" w:type="dxa"/>
            <w:gridSpan w:val="3"/>
            <w:tcMar>
              <w:left w:w="108" w:type="dxa"/>
              <w:right w:w="108" w:type="dxa"/>
            </w:tcMar>
            <w:tcPrChange w:id="2980"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ab/>
              <w:t>6)</w:t>
            </w:r>
            <w:r w:rsidRPr="00C13310">
              <w:rPr>
                <w:rFonts w:cs="Calibri"/>
                <w:lang w:eastAsia="zh-CN"/>
              </w:rPr>
              <w:tab/>
            </w:r>
            <w:r w:rsidRPr="00C13310">
              <w:rPr>
                <w:rFonts w:cs="Calibri" w:hint="eastAsia"/>
                <w:lang w:eastAsia="zh-CN"/>
              </w:rPr>
              <w:t>必要时按照联合国合办职员养恤基金的规则和条例，调整国际电联及其职员付给该基金的缴纳金额，并且按照该基金所遵循的惯例，调整发给国际电联职员退休和福利基金受益人的生活费用津贴；</w:t>
            </w:r>
          </w:p>
        </w:tc>
      </w:tr>
      <w:tr w:rsidR="00933165" w:rsidRPr="00C13310" w:rsidTr="00C540FE">
        <w:trPr>
          <w:cantSplit/>
          <w:trPrChange w:id="2981" w:author="mchen" w:date="2013-05-21T11:44:00Z">
            <w:trPr>
              <w:gridBefore w:val="3"/>
            </w:trPr>
          </w:trPrChange>
        </w:trPr>
        <w:tc>
          <w:tcPr>
            <w:tcW w:w="1940" w:type="dxa"/>
            <w:tcMar>
              <w:left w:w="108" w:type="dxa"/>
              <w:right w:w="108" w:type="dxa"/>
            </w:tcMar>
            <w:tcPrChange w:id="2982"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73</w:t>
            </w:r>
            <w:r w:rsidRPr="00C13310">
              <w:rPr>
                <w:rFonts w:cs="Calibri"/>
              </w:rPr>
              <w:br/>
            </w:r>
            <w:r w:rsidRPr="00C13310">
              <w:rPr>
                <w:rFonts w:cs="Calibri"/>
                <w:sz w:val="18"/>
                <w:szCs w:val="18"/>
                <w:rPrChange w:id="2983" w:author="mchen" w:date="2013-05-21T14:19:00Z">
                  <w:rPr/>
                </w:rPrChange>
              </w:rPr>
              <w:t>PP-98</w:t>
            </w:r>
            <w:r w:rsidRPr="00C13310">
              <w:rPr>
                <w:rFonts w:cs="Calibri"/>
                <w:sz w:val="18"/>
                <w:szCs w:val="18"/>
                <w:rPrChange w:id="2984" w:author="mchen" w:date="2013-05-21T14:19:00Z">
                  <w:rPr/>
                </w:rPrChange>
              </w:rPr>
              <w:br/>
              <w:t xml:space="preserve">PP-02 </w:t>
            </w:r>
            <w:r w:rsidRPr="00C13310">
              <w:rPr>
                <w:rFonts w:cs="Calibri"/>
                <w:sz w:val="18"/>
                <w:szCs w:val="18"/>
                <w:rPrChange w:id="2985" w:author="mchen" w:date="2013-05-21T14:19:00Z">
                  <w:rPr/>
                </w:rPrChange>
              </w:rPr>
              <w:br/>
              <w:t>PP-06</w:t>
            </w:r>
          </w:p>
        </w:tc>
        <w:tc>
          <w:tcPr>
            <w:tcW w:w="7887" w:type="dxa"/>
            <w:gridSpan w:val="3"/>
            <w:tcMar>
              <w:left w:w="108" w:type="dxa"/>
              <w:right w:w="108" w:type="dxa"/>
            </w:tcMar>
            <w:tcPrChange w:id="2986"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ab/>
              <w:t>7)</w:t>
            </w:r>
            <w:r w:rsidRPr="00C13310">
              <w:rPr>
                <w:rFonts w:cs="Calibri"/>
                <w:lang w:eastAsia="zh-CN"/>
              </w:rPr>
              <w:tab/>
            </w:r>
            <w:r w:rsidRPr="00C13310">
              <w:rPr>
                <w:rFonts w:cs="Calibri" w:hint="eastAsia"/>
                <w:lang w:eastAsia="zh-CN"/>
              </w:rPr>
              <w:t>参照全权代表大会就《组织法》第</w:t>
            </w:r>
            <w:r w:rsidRPr="00C13310">
              <w:rPr>
                <w:rFonts w:cs="Calibri" w:hint="eastAsia"/>
                <w:lang w:eastAsia="zh-CN"/>
              </w:rPr>
              <w:t>50</w:t>
            </w:r>
            <w:r w:rsidRPr="00C13310">
              <w:rPr>
                <w:rFonts w:cs="Calibri" w:hint="eastAsia"/>
                <w:lang w:eastAsia="zh-CN"/>
              </w:rPr>
              <w:t>款所做的决定和按照《组织法》第</w:t>
            </w:r>
            <w:r w:rsidRPr="00C13310">
              <w:rPr>
                <w:rFonts w:cs="Calibri"/>
                <w:lang w:eastAsia="zh-CN"/>
              </w:rPr>
              <w:t>51</w:t>
            </w:r>
            <w:r w:rsidRPr="00C13310">
              <w:rPr>
                <w:rFonts w:cs="Calibri" w:hint="eastAsia"/>
                <w:lang w:eastAsia="zh-CN"/>
              </w:rPr>
              <w:t>款而确定的财务限额，审查并批准国际电联的双年度预算，并审议一特定预算期之后周期为两年的预算预测（见秘书长根据本《公约》第</w:t>
            </w:r>
            <w:r w:rsidRPr="00C13310">
              <w:rPr>
                <w:rFonts w:cs="Calibri" w:hint="eastAsia"/>
                <w:lang w:eastAsia="zh-CN"/>
              </w:rPr>
              <w:t>101</w:t>
            </w:r>
            <w:r w:rsidRPr="00C13310">
              <w:rPr>
                <w:rFonts w:cs="Calibri" w:hint="eastAsia"/>
                <w:lang w:eastAsia="zh-CN"/>
              </w:rPr>
              <w:t>款编写的财务工作报告）；既要保证尽可能厉行节约，同时又要考虑到国际电联承担的义务，即，尽可能快地取得令人满意的成果。审查时，理事会应参考国际电联战略规划中所体现的、由全权代表大会确定的工作重点</w:t>
            </w:r>
            <w:r>
              <w:rPr>
                <w:rFonts w:cs="Calibri" w:hint="eastAsia"/>
                <w:lang w:eastAsia="zh-CN"/>
              </w:rPr>
              <w:t>、</w:t>
            </w:r>
            <w:r w:rsidRPr="00C13310">
              <w:rPr>
                <w:rFonts w:cs="Calibri" w:hint="eastAsia"/>
                <w:lang w:eastAsia="zh-CN"/>
              </w:rPr>
              <w:t>本《公约》第</w:t>
            </w:r>
            <w:r w:rsidRPr="00C13310">
              <w:rPr>
                <w:rFonts w:cs="Calibri"/>
                <w:lang w:eastAsia="zh-CN"/>
              </w:rPr>
              <w:t>86</w:t>
            </w:r>
            <w:r w:rsidRPr="00C13310">
              <w:rPr>
                <w:rFonts w:cs="Calibri"/>
                <w:lang w:eastAsia="zh-CN"/>
              </w:rPr>
              <w:t>款所述的秘书长报告中包括的协调委员会的意见和本《公约》第</w:t>
            </w:r>
            <w:r w:rsidRPr="00C13310">
              <w:rPr>
                <w:rFonts w:cs="Calibri"/>
                <w:lang w:eastAsia="zh-CN"/>
              </w:rPr>
              <w:t>101</w:t>
            </w:r>
            <w:r w:rsidRPr="00C13310">
              <w:rPr>
                <w:rFonts w:cs="Calibri"/>
                <w:lang w:eastAsia="zh-CN"/>
              </w:rPr>
              <w:t>款所</w:t>
            </w:r>
            <w:r>
              <w:rPr>
                <w:rFonts w:cs="Calibri" w:hint="eastAsia"/>
                <w:lang w:eastAsia="zh-CN"/>
              </w:rPr>
              <w:t>述的财务工作报告。</w:t>
            </w:r>
            <w:r w:rsidRPr="00C13310">
              <w:rPr>
                <w:rFonts w:cs="Calibri" w:hint="eastAsia"/>
                <w:lang w:eastAsia="zh-CN"/>
              </w:rPr>
              <w:t>理事会应每年对收支状况进行审议，以便酌情按照全权代表大会的决议和决定进行相应调整</w:t>
            </w:r>
            <w:r w:rsidRPr="00C13310">
              <w:rPr>
                <w:rFonts w:cs="Calibri"/>
                <w:lang w:eastAsia="zh-CN"/>
              </w:rPr>
              <w:t>；</w:t>
            </w:r>
          </w:p>
        </w:tc>
      </w:tr>
      <w:tr w:rsidR="00933165" w:rsidRPr="00C13310" w:rsidTr="00C540FE">
        <w:trPr>
          <w:cantSplit/>
          <w:trPrChange w:id="2987" w:author="mchen" w:date="2013-05-21T11:44:00Z">
            <w:trPr>
              <w:gridBefore w:val="3"/>
            </w:trPr>
          </w:trPrChange>
        </w:trPr>
        <w:tc>
          <w:tcPr>
            <w:tcW w:w="1940" w:type="dxa"/>
            <w:tcMar>
              <w:left w:w="108" w:type="dxa"/>
              <w:right w:w="108" w:type="dxa"/>
            </w:tcMar>
            <w:tcPrChange w:id="2988"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74</w:t>
            </w:r>
          </w:p>
        </w:tc>
        <w:tc>
          <w:tcPr>
            <w:tcW w:w="7887" w:type="dxa"/>
            <w:gridSpan w:val="3"/>
            <w:tcMar>
              <w:left w:w="108" w:type="dxa"/>
              <w:right w:w="108" w:type="dxa"/>
            </w:tcMar>
            <w:tcPrChange w:id="2989"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ab/>
              <w:t>8)</w:t>
            </w:r>
            <w:r w:rsidRPr="00C13310">
              <w:rPr>
                <w:rFonts w:cs="Calibri"/>
                <w:lang w:eastAsia="zh-CN"/>
              </w:rPr>
              <w:tab/>
            </w:r>
            <w:r w:rsidRPr="00C13310">
              <w:rPr>
                <w:rFonts w:cs="Calibri" w:hint="eastAsia"/>
                <w:lang w:eastAsia="zh-CN"/>
              </w:rPr>
              <w:t>安排和在适当时批准秘书长编制的国际电联账目的年度审计，提交下届全权代表大会；</w:t>
            </w:r>
          </w:p>
        </w:tc>
      </w:tr>
      <w:tr w:rsidR="00933165" w:rsidRPr="00C13310" w:rsidTr="00C540FE">
        <w:trPr>
          <w:cantSplit/>
          <w:trPrChange w:id="2990" w:author="mchen" w:date="2013-05-21T11:44:00Z">
            <w:trPr>
              <w:gridBefore w:val="3"/>
            </w:trPr>
          </w:trPrChange>
        </w:trPr>
        <w:tc>
          <w:tcPr>
            <w:tcW w:w="1940" w:type="dxa"/>
            <w:tcMar>
              <w:left w:w="108" w:type="dxa"/>
              <w:right w:w="108" w:type="dxa"/>
            </w:tcMar>
            <w:tcPrChange w:id="2991"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75</w:t>
            </w:r>
            <w:r w:rsidRPr="00C13310">
              <w:rPr>
                <w:rFonts w:cs="Calibri"/>
              </w:rPr>
              <w:br/>
            </w:r>
            <w:r w:rsidRPr="00C13310">
              <w:rPr>
                <w:rFonts w:cs="Calibri"/>
                <w:sz w:val="18"/>
                <w:szCs w:val="18"/>
                <w:rPrChange w:id="2992" w:author="mchen" w:date="2013-05-21T14:19:00Z">
                  <w:rPr/>
                </w:rPrChange>
              </w:rPr>
              <w:t>PP-98</w:t>
            </w:r>
          </w:p>
        </w:tc>
        <w:tc>
          <w:tcPr>
            <w:tcW w:w="7887" w:type="dxa"/>
            <w:gridSpan w:val="3"/>
            <w:tcMar>
              <w:left w:w="108" w:type="dxa"/>
              <w:right w:w="108" w:type="dxa"/>
            </w:tcMar>
            <w:tcPrChange w:id="2993"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ab/>
              <w:t>9)</w:t>
            </w:r>
            <w:r w:rsidRPr="00C13310">
              <w:rPr>
                <w:rFonts w:cs="Calibri"/>
                <w:lang w:eastAsia="zh-CN"/>
              </w:rPr>
              <w:tab/>
            </w:r>
            <w:r w:rsidRPr="00C13310">
              <w:rPr>
                <w:rFonts w:cs="Calibri" w:hint="eastAsia"/>
                <w:lang w:eastAsia="zh-CN"/>
              </w:rPr>
              <w:t>安排召开国际电联的大会和全会，并且向国际电联总秘书处和各部门提供有关筹备和组织大会和全会中的技术性帮助及其他帮助方面的适当指示，如此类指示如涉及世界性大会或全会，则应征得多数成员国同意；如涉及区域性大会，则应征得属于有关区域的多数成员国同意；</w:t>
            </w:r>
          </w:p>
        </w:tc>
      </w:tr>
      <w:tr w:rsidR="00933165" w:rsidRPr="00C13310" w:rsidTr="00C540FE">
        <w:trPr>
          <w:cantSplit/>
          <w:trPrChange w:id="2994" w:author="mchen" w:date="2013-05-21T11:44:00Z">
            <w:trPr>
              <w:gridBefore w:val="3"/>
            </w:trPr>
          </w:trPrChange>
        </w:trPr>
        <w:tc>
          <w:tcPr>
            <w:tcW w:w="1940" w:type="dxa"/>
            <w:tcMar>
              <w:left w:w="108" w:type="dxa"/>
              <w:right w:w="108" w:type="dxa"/>
            </w:tcMar>
            <w:tcPrChange w:id="2995"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76</w:t>
            </w:r>
          </w:p>
        </w:tc>
        <w:tc>
          <w:tcPr>
            <w:tcW w:w="7887" w:type="dxa"/>
            <w:gridSpan w:val="3"/>
            <w:tcMar>
              <w:left w:w="108" w:type="dxa"/>
              <w:right w:w="108" w:type="dxa"/>
            </w:tcMar>
            <w:tcPrChange w:id="2996"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ab/>
              <w:t>10)</w:t>
            </w:r>
            <w:r w:rsidRPr="00C13310">
              <w:rPr>
                <w:rFonts w:cs="Calibri"/>
                <w:lang w:eastAsia="zh-CN"/>
              </w:rPr>
              <w:tab/>
            </w:r>
            <w:r w:rsidRPr="00C13310">
              <w:rPr>
                <w:rFonts w:cs="Calibri" w:hint="eastAsia"/>
                <w:lang w:eastAsia="zh-CN"/>
              </w:rPr>
              <w:t>就本《公约》第</w:t>
            </w:r>
            <w:r w:rsidRPr="00C13310">
              <w:rPr>
                <w:rFonts w:cs="Calibri"/>
                <w:lang w:eastAsia="zh-CN"/>
              </w:rPr>
              <w:t>28</w:t>
            </w:r>
            <w:r w:rsidRPr="00C13310">
              <w:rPr>
                <w:rFonts w:cs="Calibri" w:hint="eastAsia"/>
                <w:lang w:eastAsia="zh-CN"/>
              </w:rPr>
              <w:t>款做出决定；</w:t>
            </w:r>
          </w:p>
        </w:tc>
      </w:tr>
      <w:tr w:rsidR="00933165" w:rsidRPr="00C13310" w:rsidTr="00C540FE">
        <w:trPr>
          <w:cantSplit/>
          <w:trPrChange w:id="2997" w:author="mchen" w:date="2013-05-21T11:44:00Z">
            <w:trPr>
              <w:gridBefore w:val="3"/>
            </w:trPr>
          </w:trPrChange>
        </w:trPr>
        <w:tc>
          <w:tcPr>
            <w:tcW w:w="1940" w:type="dxa"/>
            <w:tcMar>
              <w:left w:w="108" w:type="dxa"/>
              <w:right w:w="108" w:type="dxa"/>
            </w:tcMar>
            <w:tcPrChange w:id="2998"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77</w:t>
            </w:r>
          </w:p>
        </w:tc>
        <w:tc>
          <w:tcPr>
            <w:tcW w:w="7887" w:type="dxa"/>
            <w:gridSpan w:val="3"/>
            <w:tcMar>
              <w:left w:w="108" w:type="dxa"/>
              <w:right w:w="108" w:type="dxa"/>
            </w:tcMar>
            <w:tcPrChange w:id="2999"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ab/>
              <w:t>11)</w:t>
            </w:r>
            <w:r w:rsidRPr="00C13310">
              <w:rPr>
                <w:rFonts w:cs="Calibri"/>
                <w:lang w:eastAsia="zh-CN"/>
              </w:rPr>
              <w:tab/>
            </w:r>
            <w:r w:rsidRPr="00C13310">
              <w:rPr>
                <w:rFonts w:cs="Calibri" w:hint="eastAsia"/>
                <w:lang w:eastAsia="zh-CN"/>
              </w:rPr>
              <w:t>决定如何实施大会所做的具有财务影响的决定；</w:t>
            </w:r>
          </w:p>
        </w:tc>
      </w:tr>
      <w:tr w:rsidR="00933165" w:rsidRPr="00C13310" w:rsidTr="00C540FE">
        <w:trPr>
          <w:cantSplit/>
          <w:trPrChange w:id="3000" w:author="mchen" w:date="2013-05-21T11:44:00Z">
            <w:trPr>
              <w:gridBefore w:val="3"/>
            </w:trPr>
          </w:trPrChange>
        </w:trPr>
        <w:tc>
          <w:tcPr>
            <w:tcW w:w="1940" w:type="dxa"/>
            <w:tcMar>
              <w:left w:w="108" w:type="dxa"/>
              <w:right w:w="108" w:type="dxa"/>
            </w:tcMar>
            <w:tcPrChange w:id="3001"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78</w:t>
            </w:r>
          </w:p>
        </w:tc>
        <w:tc>
          <w:tcPr>
            <w:tcW w:w="7887" w:type="dxa"/>
            <w:gridSpan w:val="3"/>
            <w:tcMar>
              <w:left w:w="108" w:type="dxa"/>
              <w:right w:w="108" w:type="dxa"/>
            </w:tcMar>
            <w:tcPrChange w:id="3002"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ab/>
              <w:t>12)</w:t>
            </w:r>
            <w:r w:rsidRPr="00C13310">
              <w:rPr>
                <w:rFonts w:cs="Calibri"/>
                <w:lang w:eastAsia="zh-CN"/>
              </w:rPr>
              <w:tab/>
            </w:r>
            <w:r w:rsidRPr="00C13310">
              <w:rPr>
                <w:rFonts w:cs="Calibri" w:hint="eastAsia"/>
                <w:lang w:eastAsia="zh-CN"/>
              </w:rPr>
              <w:t>在《组织法》、本《公约》和</w:t>
            </w:r>
            <w:r>
              <w:rPr>
                <w:rFonts w:cs="Calibri" w:hint="eastAsia"/>
                <w:lang w:eastAsia="zh-CN"/>
              </w:rPr>
              <w:t>《行政规则》</w:t>
            </w:r>
            <w:r w:rsidRPr="00C13310">
              <w:rPr>
                <w:rFonts w:cs="Calibri" w:hint="eastAsia"/>
                <w:lang w:eastAsia="zh-CN"/>
              </w:rPr>
              <w:t>许可的范围内，为正常行使国际电联的职能采取其认为必要的任何其他行动；</w:t>
            </w:r>
          </w:p>
        </w:tc>
      </w:tr>
      <w:tr w:rsidR="00933165" w:rsidRPr="00C13310" w:rsidTr="00C540FE">
        <w:trPr>
          <w:cantSplit/>
          <w:trPrChange w:id="3003" w:author="mchen" w:date="2013-05-21T11:44:00Z">
            <w:trPr>
              <w:gridBefore w:val="3"/>
            </w:trPr>
          </w:trPrChange>
        </w:trPr>
        <w:tc>
          <w:tcPr>
            <w:tcW w:w="1940" w:type="dxa"/>
            <w:tcMar>
              <w:left w:w="108" w:type="dxa"/>
              <w:right w:w="108" w:type="dxa"/>
            </w:tcMar>
            <w:tcPrChange w:id="3004"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79</w:t>
            </w:r>
            <w:r w:rsidRPr="00C13310">
              <w:rPr>
                <w:rFonts w:cs="Calibri"/>
              </w:rPr>
              <w:br/>
            </w:r>
            <w:r w:rsidRPr="00C13310">
              <w:rPr>
                <w:rFonts w:cs="Calibri"/>
                <w:sz w:val="18"/>
                <w:szCs w:val="18"/>
                <w:rPrChange w:id="3005" w:author="mchen" w:date="2013-05-21T14:20:00Z">
                  <w:rPr/>
                </w:rPrChange>
              </w:rPr>
              <w:t>PP-98</w:t>
            </w:r>
            <w:r w:rsidRPr="00C13310">
              <w:rPr>
                <w:rFonts w:cs="Calibri"/>
                <w:sz w:val="18"/>
                <w:szCs w:val="18"/>
                <w:rPrChange w:id="3006" w:author="mchen" w:date="2013-05-21T14:20:00Z">
                  <w:rPr/>
                </w:rPrChange>
              </w:rPr>
              <w:br/>
              <w:t>PP-02</w:t>
            </w:r>
          </w:p>
        </w:tc>
        <w:tc>
          <w:tcPr>
            <w:tcW w:w="7887" w:type="dxa"/>
            <w:gridSpan w:val="3"/>
            <w:tcMar>
              <w:left w:w="108" w:type="dxa"/>
              <w:right w:w="108" w:type="dxa"/>
            </w:tcMar>
            <w:tcPrChange w:id="3007"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ab/>
              <w:t>13)</w:t>
            </w:r>
            <w:r w:rsidRPr="00C13310">
              <w:rPr>
                <w:rFonts w:cs="Calibri"/>
                <w:lang w:eastAsia="zh-CN"/>
              </w:rPr>
              <w:tab/>
            </w:r>
            <w:r w:rsidRPr="00C13310">
              <w:rPr>
                <w:rFonts w:cs="Calibri" w:hint="eastAsia"/>
                <w:lang w:eastAsia="zh-CN"/>
              </w:rPr>
              <w:t>在多数成员国的同意下，采取任何必要的步骤，临时解决《组织法》、本《公约》和</w:t>
            </w:r>
            <w:r>
              <w:rPr>
                <w:rFonts w:cs="Calibri" w:hint="eastAsia"/>
                <w:lang w:eastAsia="zh-CN"/>
              </w:rPr>
              <w:t>《行政规则》</w:t>
            </w:r>
            <w:r w:rsidRPr="00C13310">
              <w:rPr>
                <w:rFonts w:cs="Calibri" w:hint="eastAsia"/>
                <w:lang w:eastAsia="zh-CN"/>
              </w:rPr>
              <w:t>未予规定而又来不及等待下一届有权能的大会解决的各项问题；</w:t>
            </w:r>
          </w:p>
        </w:tc>
      </w:tr>
      <w:tr w:rsidR="00933165" w:rsidRPr="00C13310" w:rsidTr="00C540FE">
        <w:trPr>
          <w:cantSplit/>
          <w:trPrChange w:id="3008" w:author="mchen" w:date="2013-05-21T11:44:00Z">
            <w:trPr>
              <w:gridBefore w:val="3"/>
            </w:trPr>
          </w:trPrChange>
        </w:trPr>
        <w:tc>
          <w:tcPr>
            <w:tcW w:w="1940" w:type="dxa"/>
            <w:tcMar>
              <w:left w:w="108" w:type="dxa"/>
              <w:right w:w="108" w:type="dxa"/>
            </w:tcMar>
            <w:tcPrChange w:id="3009"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80</w:t>
            </w:r>
            <w:r w:rsidRPr="00C13310">
              <w:rPr>
                <w:rFonts w:cs="Calibri"/>
              </w:rPr>
              <w:br/>
            </w:r>
            <w:r w:rsidRPr="00C13310">
              <w:rPr>
                <w:rFonts w:cs="Calibri"/>
                <w:sz w:val="18"/>
                <w:szCs w:val="18"/>
                <w:rPrChange w:id="3010" w:author="mchen" w:date="2013-05-21T14:20:00Z">
                  <w:rPr/>
                </w:rPrChange>
              </w:rPr>
              <w:t xml:space="preserve">PP-94 </w:t>
            </w:r>
            <w:r w:rsidRPr="00C13310">
              <w:rPr>
                <w:rFonts w:cs="Calibri"/>
                <w:sz w:val="18"/>
                <w:szCs w:val="18"/>
                <w:rPrChange w:id="3011" w:author="mchen" w:date="2013-05-21T14:20:00Z">
                  <w:rPr/>
                </w:rPrChange>
              </w:rPr>
              <w:br/>
              <w:t>PP-06</w:t>
            </w:r>
          </w:p>
        </w:tc>
        <w:tc>
          <w:tcPr>
            <w:tcW w:w="7887" w:type="dxa"/>
            <w:gridSpan w:val="3"/>
            <w:tcMar>
              <w:left w:w="108" w:type="dxa"/>
              <w:right w:w="108" w:type="dxa"/>
            </w:tcMar>
            <w:tcPrChange w:id="3012"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ab/>
              <w:t>14)</w:t>
            </w:r>
            <w:r w:rsidRPr="00C13310">
              <w:rPr>
                <w:rFonts w:cs="Calibri"/>
                <w:lang w:eastAsia="zh-CN"/>
              </w:rPr>
              <w:tab/>
            </w:r>
            <w:r w:rsidRPr="00C13310">
              <w:rPr>
                <w:rFonts w:cs="Calibri" w:hint="eastAsia"/>
                <w:lang w:eastAsia="zh-CN"/>
              </w:rPr>
              <w:t>负责同《组织法》第</w:t>
            </w:r>
            <w:r w:rsidRPr="00C13310">
              <w:rPr>
                <w:rFonts w:cs="Calibri"/>
                <w:lang w:eastAsia="zh-CN"/>
              </w:rPr>
              <w:t>49</w:t>
            </w:r>
            <w:r w:rsidRPr="00C13310">
              <w:rPr>
                <w:rFonts w:cs="Calibri" w:hint="eastAsia"/>
                <w:lang w:eastAsia="zh-CN"/>
              </w:rPr>
              <w:t>和</w:t>
            </w:r>
            <w:r w:rsidRPr="00C13310">
              <w:rPr>
                <w:rFonts w:cs="Calibri"/>
                <w:lang w:eastAsia="zh-CN"/>
              </w:rPr>
              <w:t>50</w:t>
            </w:r>
            <w:r w:rsidRPr="00C13310">
              <w:rPr>
                <w:rFonts w:cs="Calibri" w:hint="eastAsia"/>
                <w:lang w:eastAsia="zh-CN"/>
              </w:rPr>
              <w:t>条提及的所有国际组织进行协调，并为此代表国际电联同《组织法》第</w:t>
            </w:r>
            <w:r w:rsidRPr="00C13310">
              <w:rPr>
                <w:rFonts w:cs="Calibri"/>
                <w:lang w:eastAsia="zh-CN"/>
              </w:rPr>
              <w:t>50</w:t>
            </w:r>
            <w:r w:rsidRPr="00C13310">
              <w:rPr>
                <w:rFonts w:cs="Calibri" w:hint="eastAsia"/>
                <w:lang w:eastAsia="zh-CN"/>
              </w:rPr>
              <w:t>条和本《公约》第</w:t>
            </w:r>
            <w:r w:rsidRPr="00C13310">
              <w:rPr>
                <w:rFonts w:cs="Calibri"/>
                <w:lang w:eastAsia="zh-CN"/>
              </w:rPr>
              <w:t>26</w:t>
            </w:r>
            <w:r w:rsidRPr="00C13310">
              <w:rPr>
                <w:rFonts w:cs="Calibri" w:hint="eastAsia"/>
                <w:lang w:eastAsia="zh-CN"/>
              </w:rPr>
              <w:t>9B</w:t>
            </w:r>
            <w:r w:rsidRPr="00C13310">
              <w:rPr>
                <w:rFonts w:cs="Calibri" w:hint="eastAsia"/>
                <w:lang w:eastAsia="zh-CN"/>
              </w:rPr>
              <w:t>和</w:t>
            </w:r>
            <w:r w:rsidRPr="00C13310">
              <w:rPr>
                <w:rFonts w:cs="Calibri"/>
                <w:lang w:eastAsia="zh-CN"/>
              </w:rPr>
              <w:t>26</w:t>
            </w:r>
            <w:r w:rsidRPr="00C13310">
              <w:rPr>
                <w:rFonts w:cs="Calibri" w:hint="eastAsia"/>
                <w:lang w:eastAsia="zh-CN"/>
              </w:rPr>
              <w:t>9C</w:t>
            </w:r>
            <w:r w:rsidRPr="00C13310">
              <w:rPr>
                <w:rFonts w:cs="Calibri" w:hint="eastAsia"/>
                <w:lang w:eastAsia="zh-CN"/>
              </w:rPr>
              <w:t>款提及的各国际组织缔结临时协定，以及为实施联合国与国际电信联盟之间的协定代表国际电联同联合国缔结临时协定；这些临时协定</w:t>
            </w:r>
            <w:r>
              <w:rPr>
                <w:rFonts w:cs="Calibri" w:hint="eastAsia"/>
                <w:lang w:eastAsia="zh-CN"/>
              </w:rPr>
              <w:t>须</w:t>
            </w:r>
            <w:r w:rsidRPr="00C13310">
              <w:rPr>
                <w:rFonts w:cs="Calibri" w:hint="eastAsia"/>
                <w:lang w:eastAsia="zh-CN"/>
              </w:rPr>
              <w:t>按照《组织法》第</w:t>
            </w:r>
            <w:r w:rsidRPr="00C13310">
              <w:rPr>
                <w:rFonts w:cs="Calibri"/>
                <w:lang w:eastAsia="zh-CN"/>
              </w:rPr>
              <w:t>8</w:t>
            </w:r>
            <w:r w:rsidRPr="00C13310">
              <w:rPr>
                <w:rFonts w:cs="Calibri" w:hint="eastAsia"/>
                <w:lang w:eastAsia="zh-CN"/>
              </w:rPr>
              <w:t>条的有关规定提交给全权代表大会；</w:t>
            </w:r>
          </w:p>
        </w:tc>
      </w:tr>
      <w:tr w:rsidR="00933165" w:rsidRPr="00C13310" w:rsidTr="00C540FE">
        <w:trPr>
          <w:cantSplit/>
          <w:trPrChange w:id="3013" w:author="mchen" w:date="2013-05-21T11:44:00Z">
            <w:trPr>
              <w:gridBefore w:val="3"/>
            </w:trPr>
          </w:trPrChange>
        </w:trPr>
        <w:tc>
          <w:tcPr>
            <w:tcW w:w="1940" w:type="dxa"/>
            <w:tcMar>
              <w:left w:w="108" w:type="dxa"/>
              <w:right w:w="108" w:type="dxa"/>
            </w:tcMar>
            <w:tcPrChange w:id="3014"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lastRenderedPageBreak/>
              <w:t>81</w:t>
            </w:r>
            <w:r w:rsidRPr="00C13310">
              <w:rPr>
                <w:rFonts w:cs="Calibri"/>
              </w:rPr>
              <w:br/>
            </w:r>
            <w:r w:rsidRPr="00C13310">
              <w:rPr>
                <w:rFonts w:cs="Calibri"/>
                <w:sz w:val="18"/>
                <w:szCs w:val="18"/>
                <w:rPrChange w:id="3015" w:author="mchen" w:date="2013-05-21T14:20:00Z">
                  <w:rPr/>
                </w:rPrChange>
              </w:rPr>
              <w:t>PP-98</w:t>
            </w:r>
            <w:r w:rsidRPr="00C13310">
              <w:rPr>
                <w:rFonts w:cs="Calibri"/>
                <w:sz w:val="18"/>
                <w:szCs w:val="18"/>
                <w:rPrChange w:id="3016" w:author="mchen" w:date="2013-05-21T14:20:00Z">
                  <w:rPr/>
                </w:rPrChange>
              </w:rPr>
              <w:br/>
              <w:t>PP-02</w:t>
            </w:r>
          </w:p>
        </w:tc>
        <w:tc>
          <w:tcPr>
            <w:tcW w:w="7887" w:type="dxa"/>
            <w:gridSpan w:val="3"/>
            <w:tcMar>
              <w:left w:w="108" w:type="dxa"/>
              <w:right w:w="108" w:type="dxa"/>
            </w:tcMar>
            <w:tcPrChange w:id="3017"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ab/>
              <w:t>15)</w:t>
            </w:r>
            <w:r w:rsidRPr="00C13310">
              <w:rPr>
                <w:rFonts w:cs="Calibri"/>
                <w:lang w:eastAsia="zh-CN"/>
              </w:rPr>
              <w:tab/>
            </w:r>
            <w:r w:rsidRPr="00C13310">
              <w:rPr>
                <w:rFonts w:cs="Calibri" w:hint="eastAsia"/>
                <w:lang w:val="fr-CH" w:eastAsia="zh-CN"/>
              </w:rPr>
              <w:t>在</w:t>
            </w:r>
            <w:r w:rsidRPr="00C13310">
              <w:rPr>
                <w:rFonts w:cs="Calibri" w:hint="eastAsia"/>
                <w:lang w:eastAsia="zh-CN"/>
              </w:rPr>
              <w:t>每届例会后的</w:t>
            </w:r>
            <w:r w:rsidRPr="00C13310">
              <w:rPr>
                <w:rFonts w:cs="Calibri" w:hint="eastAsia"/>
                <w:lang w:eastAsia="zh-CN"/>
              </w:rPr>
              <w:t>30</w:t>
            </w:r>
            <w:r w:rsidRPr="00C13310">
              <w:rPr>
                <w:rFonts w:cs="Calibri" w:hint="eastAsia"/>
                <w:lang w:eastAsia="zh-CN"/>
              </w:rPr>
              <w:t>天内将有关理事会活动的摘要记录及其认为有用的其他文件发给各成员国；</w:t>
            </w:r>
          </w:p>
        </w:tc>
      </w:tr>
      <w:tr w:rsidR="00933165" w:rsidRPr="00C13310" w:rsidTr="00C540FE">
        <w:trPr>
          <w:cantSplit/>
          <w:trPrChange w:id="3018" w:author="mchen" w:date="2013-05-21T11:44:00Z">
            <w:trPr>
              <w:gridBefore w:val="3"/>
            </w:trPr>
          </w:trPrChange>
        </w:trPr>
        <w:tc>
          <w:tcPr>
            <w:tcW w:w="1940" w:type="dxa"/>
            <w:tcMar>
              <w:left w:w="108" w:type="dxa"/>
              <w:right w:w="108" w:type="dxa"/>
            </w:tcMar>
            <w:tcPrChange w:id="3019"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82</w:t>
            </w:r>
          </w:p>
        </w:tc>
        <w:tc>
          <w:tcPr>
            <w:tcW w:w="7887" w:type="dxa"/>
            <w:gridSpan w:val="3"/>
            <w:tcMar>
              <w:left w:w="108" w:type="dxa"/>
              <w:right w:w="108" w:type="dxa"/>
            </w:tcMar>
            <w:tcPrChange w:id="3020"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ab/>
              <w:t>16)</w:t>
            </w:r>
            <w:r w:rsidRPr="00C13310">
              <w:rPr>
                <w:rFonts w:cs="Calibri"/>
                <w:lang w:eastAsia="zh-CN"/>
              </w:rPr>
              <w:tab/>
            </w:r>
            <w:r w:rsidRPr="00C13310">
              <w:rPr>
                <w:rFonts w:cs="Calibri" w:hint="eastAsia"/>
                <w:lang w:eastAsia="zh-CN"/>
              </w:rPr>
              <w:t>向全权代表大会提交关于上届全权代表大会以来国际电联活动的一份报告和任何相关的建议。</w:t>
            </w:r>
          </w:p>
        </w:tc>
      </w:tr>
      <w:tr w:rsidR="00933165" w:rsidRPr="00C13310" w:rsidTr="00C540FE">
        <w:tblPrEx>
          <w:tblLook w:val="0100" w:firstRow="0" w:lastRow="0" w:firstColumn="0" w:lastColumn="1" w:noHBand="0" w:noVBand="0"/>
          <w:tblPrExChange w:id="3021" w:author="mchen" w:date="2013-05-21T11:44:00Z">
            <w:tblPrEx>
              <w:tblLook w:val="0100" w:firstRow="0" w:lastRow="0" w:firstColumn="0" w:lastColumn="1" w:noHBand="0" w:noVBand="0"/>
            </w:tblPrEx>
          </w:tblPrExChange>
        </w:tblPrEx>
        <w:trPr>
          <w:cantSplit/>
          <w:trPrChange w:id="3022" w:author="mchen" w:date="2013-05-21T11:44:00Z">
            <w:trPr>
              <w:gridBefore w:val="3"/>
            </w:trPr>
          </w:trPrChange>
        </w:trPr>
        <w:tc>
          <w:tcPr>
            <w:tcW w:w="1940" w:type="dxa"/>
            <w:tcMar>
              <w:left w:w="108" w:type="dxa"/>
              <w:right w:w="108" w:type="dxa"/>
            </w:tcMar>
            <w:tcPrChange w:id="3023" w:author="mchen" w:date="2013-05-21T11:44:00Z">
              <w:tcPr>
                <w:tcW w:w="1940" w:type="dxa"/>
                <w:gridSpan w:val="2"/>
                <w:tcMar>
                  <w:left w:w="108" w:type="dxa"/>
                  <w:right w:w="108" w:type="dxa"/>
                </w:tcMar>
              </w:tcPr>
            </w:tcPrChange>
          </w:tcPr>
          <w:p w:rsidR="00933165" w:rsidRPr="00C13310" w:rsidRDefault="00933165" w:rsidP="00933165">
            <w:pPr>
              <w:pStyle w:val="SectionNoS2"/>
              <w:rPr>
                <w:rFonts w:eastAsia="SimSun" w:cs="Calibri"/>
                <w:lang w:eastAsia="zh-CN"/>
              </w:rPr>
            </w:pPr>
          </w:p>
        </w:tc>
        <w:tc>
          <w:tcPr>
            <w:tcW w:w="7887" w:type="dxa"/>
            <w:gridSpan w:val="3"/>
            <w:tcMar>
              <w:left w:w="108" w:type="dxa"/>
              <w:right w:w="108" w:type="dxa"/>
            </w:tcMar>
            <w:tcPrChange w:id="3024" w:author="mchen" w:date="2013-05-21T11:44:00Z">
              <w:tcPr>
                <w:tcW w:w="7887" w:type="dxa"/>
                <w:gridSpan w:val="4"/>
                <w:tcMar>
                  <w:left w:w="108" w:type="dxa"/>
                  <w:right w:w="108" w:type="dxa"/>
                </w:tcMar>
              </w:tcPr>
            </w:tcPrChange>
          </w:tcPr>
          <w:p w:rsidR="00933165" w:rsidRPr="008572A9" w:rsidRDefault="00933165" w:rsidP="00933165">
            <w:pPr>
              <w:pStyle w:val="SectionNo"/>
              <w:rPr>
                <w:rFonts w:asciiTheme="minorHAnsi" w:eastAsiaTheme="minorEastAsia" w:hAnsiTheme="minorHAnsi" w:cs="Calibri"/>
              </w:rPr>
            </w:pPr>
            <w:r w:rsidRPr="008572A9">
              <w:rPr>
                <w:rFonts w:asciiTheme="minorHAnsi" w:eastAsiaTheme="minorEastAsia" w:hAnsiTheme="minorHAnsi" w:cs="Calibri"/>
              </w:rPr>
              <w:t>第</w:t>
            </w:r>
            <w:r w:rsidRPr="008572A9">
              <w:rPr>
                <w:rFonts w:asciiTheme="minorHAnsi" w:eastAsiaTheme="minorEastAsia" w:hAnsiTheme="minorHAnsi" w:cs="Calibri"/>
              </w:rPr>
              <w:t xml:space="preserve"> 3 </w:t>
            </w:r>
            <w:r w:rsidRPr="008572A9">
              <w:rPr>
                <w:rFonts w:asciiTheme="minorHAnsi" w:eastAsiaTheme="minorEastAsia" w:hAnsiTheme="minorHAnsi" w:cs="Calibri"/>
              </w:rPr>
              <w:t>节</w:t>
            </w:r>
          </w:p>
        </w:tc>
      </w:tr>
      <w:tr w:rsidR="00933165" w:rsidRPr="00C13310" w:rsidTr="00C540FE">
        <w:tblPrEx>
          <w:tblLook w:val="0100" w:firstRow="0" w:lastRow="0" w:firstColumn="0" w:lastColumn="1" w:noHBand="0" w:noVBand="0"/>
          <w:tblPrExChange w:id="3025" w:author="mchen" w:date="2013-05-21T11:44:00Z">
            <w:tblPrEx>
              <w:tblLook w:val="0100" w:firstRow="0" w:lastRow="0" w:firstColumn="0" w:lastColumn="1" w:noHBand="0" w:noVBand="0"/>
            </w:tblPrEx>
          </w:tblPrExChange>
        </w:tblPrEx>
        <w:trPr>
          <w:cantSplit/>
          <w:trPrChange w:id="3026" w:author="mchen" w:date="2013-05-21T11:44:00Z">
            <w:trPr>
              <w:gridBefore w:val="3"/>
            </w:trPr>
          </w:trPrChange>
        </w:trPr>
        <w:tc>
          <w:tcPr>
            <w:tcW w:w="1940" w:type="dxa"/>
            <w:tcMar>
              <w:left w:w="108" w:type="dxa"/>
              <w:right w:w="108" w:type="dxa"/>
            </w:tcMar>
            <w:tcPrChange w:id="3027" w:author="mchen" w:date="2013-05-21T11:44:00Z">
              <w:tcPr>
                <w:tcW w:w="1940" w:type="dxa"/>
                <w:gridSpan w:val="2"/>
                <w:tcMar>
                  <w:left w:w="108" w:type="dxa"/>
                  <w:right w:w="108" w:type="dxa"/>
                </w:tcMar>
              </w:tcPr>
            </w:tcPrChange>
          </w:tcPr>
          <w:p w:rsidR="00933165" w:rsidRPr="00C13310" w:rsidRDefault="00933165" w:rsidP="00933165">
            <w:pPr>
              <w:pStyle w:val="ArtNoS2"/>
              <w:rPr>
                <w:rFonts w:cs="Calibri"/>
              </w:rPr>
            </w:pPr>
          </w:p>
          <w:p w:rsidR="00933165" w:rsidRPr="00C13310" w:rsidRDefault="00933165" w:rsidP="00933165">
            <w:pPr>
              <w:pStyle w:val="ArttitleS2"/>
              <w:rPr>
                <w:rFonts w:cs="Calibri"/>
              </w:rPr>
            </w:pPr>
          </w:p>
        </w:tc>
        <w:tc>
          <w:tcPr>
            <w:tcW w:w="7887" w:type="dxa"/>
            <w:gridSpan w:val="3"/>
            <w:tcMar>
              <w:left w:w="108" w:type="dxa"/>
              <w:right w:w="108" w:type="dxa"/>
            </w:tcMar>
            <w:tcPrChange w:id="3028" w:author="mchen" w:date="2013-05-21T11:44:00Z">
              <w:tcPr>
                <w:tcW w:w="7887" w:type="dxa"/>
                <w:gridSpan w:val="4"/>
                <w:tcMar>
                  <w:left w:w="108" w:type="dxa"/>
                  <w:right w:w="108" w:type="dxa"/>
                </w:tcMar>
              </w:tcPr>
            </w:tcPrChange>
          </w:tcPr>
          <w:p w:rsidR="00933165" w:rsidRPr="00C13310" w:rsidRDefault="00933165" w:rsidP="00933165">
            <w:pPr>
              <w:pStyle w:val="ArtNo"/>
              <w:rPr>
                <w:rFonts w:cs="Calibri"/>
                <w:lang w:eastAsia="zh-CN"/>
              </w:rPr>
            </w:pPr>
            <w:bookmarkStart w:id="3029" w:name="_Toc422623850"/>
            <w:r w:rsidRPr="00C13310">
              <w:rPr>
                <w:rFonts w:cs="Calibri" w:hint="eastAsia"/>
              </w:rPr>
              <w:t>第</w:t>
            </w:r>
            <w:r w:rsidRPr="00C13310">
              <w:rPr>
                <w:rFonts w:cs="Calibri"/>
              </w:rPr>
              <w:t xml:space="preserve"> 5</w:t>
            </w:r>
            <w:bookmarkEnd w:id="3029"/>
            <w:r w:rsidRPr="00C13310">
              <w:rPr>
                <w:rFonts w:cs="Calibri"/>
              </w:rPr>
              <w:t xml:space="preserve"> </w:t>
            </w:r>
            <w:r w:rsidRPr="00C13310">
              <w:rPr>
                <w:rFonts w:cs="Calibri" w:hint="eastAsia"/>
              </w:rPr>
              <w:t>条</w:t>
            </w:r>
          </w:p>
          <w:p w:rsidR="00933165" w:rsidRPr="00C13310" w:rsidRDefault="00933165" w:rsidP="00933165">
            <w:pPr>
              <w:pStyle w:val="Arttitle"/>
              <w:rPr>
                <w:rFonts w:cs="Calibri"/>
              </w:rPr>
            </w:pPr>
            <w:r w:rsidRPr="00C13310">
              <w:rPr>
                <w:rFonts w:cs="Calibri" w:hint="eastAsia"/>
              </w:rPr>
              <w:t>总秘书处</w:t>
            </w:r>
          </w:p>
        </w:tc>
      </w:tr>
      <w:tr w:rsidR="00933165" w:rsidRPr="00C13310" w:rsidTr="00C540FE">
        <w:trPr>
          <w:cantSplit/>
          <w:trPrChange w:id="3030" w:author="mchen" w:date="2013-05-21T11:44:00Z">
            <w:trPr>
              <w:gridBefore w:val="3"/>
            </w:trPr>
          </w:trPrChange>
        </w:trPr>
        <w:tc>
          <w:tcPr>
            <w:tcW w:w="1940" w:type="dxa"/>
            <w:tcMar>
              <w:left w:w="108" w:type="dxa"/>
              <w:right w:w="108" w:type="dxa"/>
            </w:tcMar>
            <w:tcPrChange w:id="3031" w:author="mchen" w:date="2013-05-21T11:44:00Z">
              <w:tcPr>
                <w:tcW w:w="1940" w:type="dxa"/>
                <w:gridSpan w:val="2"/>
                <w:tcMar>
                  <w:left w:w="108" w:type="dxa"/>
                  <w:right w:w="108" w:type="dxa"/>
                </w:tcMar>
              </w:tcPr>
            </w:tcPrChange>
          </w:tcPr>
          <w:p w:rsidR="00933165" w:rsidRPr="00C13310" w:rsidRDefault="00933165" w:rsidP="00933165">
            <w:pPr>
              <w:pStyle w:val="NormalaftertitleS2"/>
              <w:rPr>
                <w:rFonts w:cs="Calibri"/>
              </w:rPr>
            </w:pPr>
            <w:r w:rsidRPr="00C13310">
              <w:rPr>
                <w:rFonts w:cs="Calibri"/>
              </w:rPr>
              <w:t>83</w:t>
            </w:r>
          </w:p>
        </w:tc>
        <w:tc>
          <w:tcPr>
            <w:tcW w:w="7887" w:type="dxa"/>
            <w:gridSpan w:val="3"/>
            <w:tcMar>
              <w:left w:w="108" w:type="dxa"/>
              <w:right w:w="108" w:type="dxa"/>
            </w:tcMar>
            <w:tcPrChange w:id="3032" w:author="mchen" w:date="2013-05-21T11:44:00Z">
              <w:tcPr>
                <w:tcW w:w="7887" w:type="dxa"/>
                <w:gridSpan w:val="4"/>
                <w:tcMar>
                  <w:left w:w="108" w:type="dxa"/>
                  <w:right w:w="108" w:type="dxa"/>
                </w:tcMar>
              </w:tcPr>
            </w:tcPrChange>
          </w:tcPr>
          <w:p w:rsidR="00933165" w:rsidRPr="00C13310" w:rsidRDefault="00933165" w:rsidP="00933165">
            <w:pPr>
              <w:pStyle w:val="Normalaftertitle"/>
              <w:rPr>
                <w:rFonts w:cs="Calibri"/>
              </w:rPr>
            </w:pPr>
            <w:r w:rsidRPr="00C13310">
              <w:rPr>
                <w:rFonts w:cs="Calibri"/>
              </w:rPr>
              <w:t>1</w:t>
            </w:r>
            <w:r w:rsidRPr="00C13310">
              <w:rPr>
                <w:rFonts w:cs="Calibri"/>
              </w:rPr>
              <w:tab/>
            </w:r>
            <w:r w:rsidRPr="00C13310">
              <w:rPr>
                <w:rFonts w:cs="Calibri" w:hint="eastAsia"/>
              </w:rPr>
              <w:t>秘书长</w:t>
            </w:r>
            <w:r w:rsidRPr="00C13310">
              <w:rPr>
                <w:rFonts w:cs="Calibri" w:hint="eastAsia"/>
                <w:lang w:eastAsia="zh-CN"/>
              </w:rPr>
              <w:t>须</w:t>
            </w:r>
            <w:r w:rsidRPr="00C13310">
              <w:rPr>
                <w:rFonts w:cs="Calibri" w:hint="eastAsia"/>
              </w:rPr>
              <w:t>：</w:t>
            </w:r>
          </w:p>
        </w:tc>
      </w:tr>
      <w:tr w:rsidR="00933165" w:rsidRPr="00C13310" w:rsidTr="00C540FE">
        <w:trPr>
          <w:cantSplit/>
          <w:trPrChange w:id="3033" w:author="mchen" w:date="2013-05-21T11:44:00Z">
            <w:trPr>
              <w:gridBefore w:val="3"/>
            </w:trPr>
          </w:trPrChange>
        </w:trPr>
        <w:tc>
          <w:tcPr>
            <w:tcW w:w="1940" w:type="dxa"/>
            <w:tcMar>
              <w:left w:w="108" w:type="dxa"/>
              <w:right w:w="108" w:type="dxa"/>
            </w:tcMar>
            <w:tcPrChange w:id="3034"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i/>
              </w:rPr>
            </w:pPr>
            <w:r w:rsidRPr="00C13310">
              <w:rPr>
                <w:rFonts w:cs="Calibri"/>
              </w:rPr>
              <w:t>84</w:t>
            </w:r>
          </w:p>
        </w:tc>
        <w:tc>
          <w:tcPr>
            <w:tcW w:w="7887" w:type="dxa"/>
            <w:gridSpan w:val="3"/>
            <w:tcMar>
              <w:left w:w="108" w:type="dxa"/>
              <w:right w:w="108" w:type="dxa"/>
            </w:tcMar>
            <w:tcPrChange w:id="3035"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b/>
                <w:lang w:eastAsia="zh-CN"/>
              </w:rPr>
            </w:pPr>
            <w:r w:rsidRPr="00C13310">
              <w:rPr>
                <w:rFonts w:cs="Calibri"/>
                <w:i/>
                <w:iCs/>
                <w:lang w:eastAsia="zh-CN"/>
              </w:rPr>
              <w:t>a)</w:t>
            </w:r>
            <w:r w:rsidRPr="00C13310">
              <w:rPr>
                <w:rFonts w:cs="Calibri"/>
                <w:i/>
                <w:iCs/>
                <w:lang w:eastAsia="zh-CN"/>
              </w:rPr>
              <w:tab/>
            </w:r>
            <w:r w:rsidRPr="00C13310">
              <w:rPr>
                <w:rFonts w:cs="Calibri" w:hint="eastAsia"/>
                <w:lang w:eastAsia="zh-CN"/>
              </w:rPr>
              <w:t>负责全面管理国际电联的各种资源；必要时在与协调委员会协商后，可以委派副秘书长和各局主任管理这些资源的一部分；</w:t>
            </w:r>
          </w:p>
        </w:tc>
      </w:tr>
      <w:tr w:rsidR="00933165" w:rsidRPr="00C13310" w:rsidTr="00C540FE">
        <w:trPr>
          <w:cantSplit/>
          <w:trPrChange w:id="3036" w:author="mchen" w:date="2013-05-21T11:44:00Z">
            <w:trPr>
              <w:gridBefore w:val="3"/>
            </w:trPr>
          </w:trPrChange>
        </w:trPr>
        <w:tc>
          <w:tcPr>
            <w:tcW w:w="1940" w:type="dxa"/>
            <w:tcMar>
              <w:left w:w="108" w:type="dxa"/>
              <w:right w:w="108" w:type="dxa"/>
            </w:tcMar>
            <w:tcPrChange w:id="3037"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i/>
              </w:rPr>
            </w:pPr>
            <w:r w:rsidRPr="00C13310">
              <w:rPr>
                <w:rFonts w:cs="Calibri"/>
              </w:rPr>
              <w:t>85</w:t>
            </w:r>
          </w:p>
        </w:tc>
        <w:tc>
          <w:tcPr>
            <w:tcW w:w="7887" w:type="dxa"/>
            <w:gridSpan w:val="3"/>
            <w:tcMar>
              <w:left w:w="108" w:type="dxa"/>
              <w:right w:w="108" w:type="dxa"/>
            </w:tcMar>
            <w:tcPrChange w:id="3038"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r w:rsidRPr="00C13310">
              <w:rPr>
                <w:rFonts w:cs="Calibri"/>
                <w:i/>
                <w:iCs/>
                <w:lang w:eastAsia="zh-CN"/>
              </w:rPr>
              <w:t>b)</w:t>
            </w:r>
            <w:r w:rsidRPr="00C13310">
              <w:rPr>
                <w:rFonts w:cs="Calibri"/>
                <w:i/>
                <w:iCs/>
                <w:lang w:eastAsia="zh-CN"/>
              </w:rPr>
              <w:tab/>
            </w:r>
            <w:r w:rsidRPr="00C13310">
              <w:rPr>
                <w:rFonts w:cs="Calibri" w:hint="eastAsia"/>
                <w:lang w:eastAsia="zh-CN"/>
              </w:rPr>
              <w:t>参照协调委员会的意见，协调国际电联总秘书处和各部门的活动，以确保最有效和最经济地使用国际电联的资源；</w:t>
            </w:r>
          </w:p>
        </w:tc>
      </w:tr>
      <w:tr w:rsidR="00933165" w:rsidRPr="00C13310" w:rsidTr="00C540FE">
        <w:trPr>
          <w:cantSplit/>
          <w:trPrChange w:id="3039" w:author="mchen" w:date="2013-05-21T11:44:00Z">
            <w:trPr>
              <w:gridBefore w:val="3"/>
            </w:trPr>
          </w:trPrChange>
        </w:trPr>
        <w:tc>
          <w:tcPr>
            <w:tcW w:w="1940" w:type="dxa"/>
            <w:tcMar>
              <w:left w:w="108" w:type="dxa"/>
              <w:right w:w="108" w:type="dxa"/>
            </w:tcMar>
            <w:tcPrChange w:id="3040"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b w:val="0"/>
              </w:rPr>
            </w:pPr>
            <w:r w:rsidRPr="00C13310">
              <w:rPr>
                <w:rFonts w:cs="Calibri"/>
              </w:rPr>
              <w:t>86</w:t>
            </w:r>
            <w:r w:rsidRPr="00C13310">
              <w:rPr>
                <w:rFonts w:cs="Calibri"/>
              </w:rPr>
              <w:br/>
            </w:r>
            <w:r w:rsidRPr="00C13310">
              <w:rPr>
                <w:rFonts w:cs="Calibri"/>
                <w:sz w:val="18"/>
                <w:szCs w:val="18"/>
                <w:rPrChange w:id="3041" w:author="mchen" w:date="2013-05-21T14:20:00Z">
                  <w:rPr/>
                </w:rPrChange>
              </w:rPr>
              <w:t>PP-98</w:t>
            </w:r>
          </w:p>
        </w:tc>
        <w:tc>
          <w:tcPr>
            <w:tcW w:w="7887" w:type="dxa"/>
            <w:gridSpan w:val="3"/>
            <w:tcMar>
              <w:left w:w="108" w:type="dxa"/>
              <w:right w:w="108" w:type="dxa"/>
            </w:tcMar>
            <w:tcPrChange w:id="3042"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r w:rsidRPr="00C13310">
              <w:rPr>
                <w:rFonts w:cs="Calibri"/>
                <w:i/>
                <w:iCs/>
                <w:lang w:eastAsia="zh-CN"/>
              </w:rPr>
              <w:t>c)</w:t>
            </w:r>
            <w:r w:rsidRPr="00C13310">
              <w:rPr>
                <w:rFonts w:cs="Calibri"/>
                <w:lang w:eastAsia="zh-CN"/>
              </w:rPr>
              <w:tab/>
            </w:r>
            <w:r w:rsidRPr="00C13310">
              <w:rPr>
                <w:rFonts w:cs="Calibri" w:hint="eastAsia"/>
                <w:lang w:eastAsia="zh-CN"/>
              </w:rPr>
              <w:t>在协调委员会的协助下，编写并向理事会提交一份报告，说明上届全权代表大会以来电信环境的变化，并且对有关国际电联的未来政策和战略及其财务影响的行动提出建议；</w:t>
            </w:r>
          </w:p>
        </w:tc>
      </w:tr>
      <w:tr w:rsidR="00933165" w:rsidRPr="00C13310" w:rsidTr="00C540FE">
        <w:trPr>
          <w:cantSplit/>
          <w:trPrChange w:id="3043" w:author="mchen" w:date="2013-05-21T11:44:00Z">
            <w:trPr>
              <w:gridBefore w:val="3"/>
            </w:trPr>
          </w:trPrChange>
        </w:trPr>
        <w:tc>
          <w:tcPr>
            <w:tcW w:w="1940" w:type="dxa"/>
            <w:tcMar>
              <w:left w:w="108" w:type="dxa"/>
              <w:right w:w="108" w:type="dxa"/>
            </w:tcMar>
            <w:tcPrChange w:id="3044"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b w:val="0"/>
              </w:rPr>
            </w:pPr>
            <w:r w:rsidRPr="00C13310">
              <w:rPr>
                <w:rFonts w:cs="Calibri"/>
              </w:rPr>
              <w:t>86A</w:t>
            </w:r>
            <w:r w:rsidRPr="00C13310">
              <w:rPr>
                <w:rFonts w:cs="Calibri"/>
              </w:rPr>
              <w:br/>
            </w:r>
            <w:r w:rsidRPr="00C13310">
              <w:rPr>
                <w:rFonts w:cs="Calibri"/>
                <w:sz w:val="18"/>
                <w:szCs w:val="18"/>
                <w:rPrChange w:id="3045" w:author="mchen" w:date="2013-05-21T14:20:00Z">
                  <w:rPr/>
                </w:rPrChange>
              </w:rPr>
              <w:t>PP-98</w:t>
            </w:r>
          </w:p>
        </w:tc>
        <w:tc>
          <w:tcPr>
            <w:tcW w:w="7887" w:type="dxa"/>
            <w:gridSpan w:val="3"/>
            <w:tcMar>
              <w:left w:w="108" w:type="dxa"/>
              <w:right w:w="108" w:type="dxa"/>
            </w:tcMar>
            <w:tcPrChange w:id="3046"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r w:rsidRPr="00C13310">
              <w:rPr>
                <w:rFonts w:cs="Calibri"/>
                <w:i/>
                <w:lang w:val="fr-FR" w:eastAsia="zh-CN"/>
              </w:rPr>
              <w:t>c</w:t>
            </w:r>
            <w:r w:rsidRPr="00BB5194">
              <w:rPr>
                <w:rFonts w:ascii="STKaiti" w:eastAsia="STKaiti" w:hAnsi="STKaiti" w:cs="Calibri" w:hint="eastAsia"/>
                <w:bCs/>
                <w:sz w:val="18"/>
                <w:szCs w:val="18"/>
                <w:lang w:eastAsia="zh-CN"/>
              </w:rPr>
              <w:t>之二</w:t>
            </w:r>
            <w:r w:rsidRPr="00C13310">
              <w:rPr>
                <w:rFonts w:cs="Calibri"/>
                <w:bCs/>
                <w:szCs w:val="24"/>
                <w:lang w:val="en-US" w:eastAsia="zh-CN"/>
              </w:rPr>
              <w:t>)</w:t>
            </w:r>
            <w:r w:rsidRPr="00C13310">
              <w:rPr>
                <w:rFonts w:cs="Calibri"/>
                <w:lang w:val="fr-FR" w:eastAsia="zh-CN"/>
              </w:rPr>
              <w:tab/>
            </w:r>
            <w:r w:rsidRPr="00C13310">
              <w:rPr>
                <w:rFonts w:cs="Calibri" w:hint="eastAsia"/>
                <w:lang w:eastAsia="zh-CN"/>
              </w:rPr>
              <w:t>协调落实全权代表大会通过的战略规划，并就落实情况起草一份年度报告，供理事会审议；</w:t>
            </w:r>
          </w:p>
        </w:tc>
      </w:tr>
      <w:tr w:rsidR="00933165" w:rsidRPr="00C13310" w:rsidTr="00C540FE">
        <w:trPr>
          <w:cantSplit/>
          <w:trPrChange w:id="3047" w:author="mchen" w:date="2013-05-21T11:44:00Z">
            <w:trPr>
              <w:gridBefore w:val="3"/>
            </w:trPr>
          </w:trPrChange>
        </w:trPr>
        <w:tc>
          <w:tcPr>
            <w:tcW w:w="1940" w:type="dxa"/>
            <w:tcMar>
              <w:left w:w="108" w:type="dxa"/>
              <w:right w:w="108" w:type="dxa"/>
            </w:tcMar>
            <w:tcPrChange w:id="3048"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i/>
              </w:rPr>
            </w:pPr>
            <w:r w:rsidRPr="00C13310">
              <w:rPr>
                <w:rFonts w:cs="Calibri"/>
              </w:rPr>
              <w:t>87</w:t>
            </w:r>
          </w:p>
        </w:tc>
        <w:tc>
          <w:tcPr>
            <w:tcW w:w="7887" w:type="dxa"/>
            <w:gridSpan w:val="3"/>
            <w:tcMar>
              <w:left w:w="108" w:type="dxa"/>
              <w:right w:w="108" w:type="dxa"/>
            </w:tcMar>
            <w:tcPrChange w:id="3049"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r w:rsidRPr="00C13310">
              <w:rPr>
                <w:rFonts w:cs="Calibri"/>
                <w:i/>
                <w:iCs/>
                <w:lang w:eastAsia="zh-CN"/>
              </w:rPr>
              <w:t>d)</w:t>
            </w:r>
            <w:r w:rsidRPr="00C13310">
              <w:rPr>
                <w:rFonts w:cs="Calibri"/>
                <w:i/>
                <w:iCs/>
                <w:lang w:eastAsia="zh-CN"/>
              </w:rPr>
              <w:tab/>
            </w:r>
            <w:r w:rsidRPr="00C13310">
              <w:rPr>
                <w:rFonts w:cs="Calibri" w:hint="eastAsia"/>
                <w:lang w:eastAsia="zh-CN"/>
              </w:rPr>
              <w:t>按照全权代表大会的指示和理事会制定的规则，安排总秘书处的工作并任命该秘书处的职员；</w:t>
            </w:r>
          </w:p>
        </w:tc>
      </w:tr>
      <w:tr w:rsidR="00933165" w:rsidRPr="00C13310" w:rsidTr="00C540FE">
        <w:trPr>
          <w:cantSplit/>
          <w:trPrChange w:id="3050" w:author="mchen" w:date="2013-05-21T11:44:00Z">
            <w:trPr>
              <w:gridBefore w:val="3"/>
            </w:trPr>
          </w:trPrChange>
        </w:trPr>
        <w:tc>
          <w:tcPr>
            <w:tcW w:w="1940" w:type="dxa"/>
            <w:tcMar>
              <w:left w:w="108" w:type="dxa"/>
              <w:right w:w="108" w:type="dxa"/>
            </w:tcMar>
            <w:tcPrChange w:id="3051"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b w:val="0"/>
              </w:rPr>
            </w:pPr>
            <w:r w:rsidRPr="00C13310">
              <w:rPr>
                <w:rFonts w:cs="Calibri"/>
              </w:rPr>
              <w:t>87A</w:t>
            </w:r>
            <w:r w:rsidRPr="00C13310">
              <w:rPr>
                <w:rFonts w:cs="Calibri"/>
              </w:rPr>
              <w:br/>
            </w:r>
            <w:r w:rsidRPr="00C13310">
              <w:rPr>
                <w:rFonts w:cs="Calibri"/>
                <w:sz w:val="18"/>
                <w:szCs w:val="18"/>
                <w:rPrChange w:id="3052" w:author="mchen" w:date="2013-05-21T14:20:00Z">
                  <w:rPr/>
                </w:rPrChange>
              </w:rPr>
              <w:t>PP-98</w:t>
            </w:r>
            <w:r w:rsidRPr="00C13310">
              <w:rPr>
                <w:rFonts w:cs="Calibri"/>
                <w:sz w:val="18"/>
                <w:szCs w:val="18"/>
                <w:rPrChange w:id="3053" w:author="mchen" w:date="2013-05-21T14:20:00Z">
                  <w:rPr/>
                </w:rPrChange>
              </w:rPr>
              <w:br/>
              <w:t>PP-02</w:t>
            </w:r>
          </w:p>
        </w:tc>
        <w:tc>
          <w:tcPr>
            <w:tcW w:w="7887" w:type="dxa"/>
            <w:gridSpan w:val="3"/>
            <w:tcMar>
              <w:left w:w="108" w:type="dxa"/>
              <w:right w:w="108" w:type="dxa"/>
            </w:tcMar>
            <w:tcPrChange w:id="3054"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r w:rsidRPr="00C13310">
              <w:rPr>
                <w:rFonts w:cs="Calibri"/>
                <w:i/>
                <w:iCs/>
                <w:lang w:val="fr-CH" w:eastAsia="zh-CN"/>
              </w:rPr>
              <w:t>d</w:t>
            </w:r>
            <w:r w:rsidRPr="00BB5194">
              <w:rPr>
                <w:rFonts w:ascii="STKaiti" w:eastAsia="STKaiti" w:hAnsi="STKaiti" w:cs="Calibri" w:hint="eastAsia"/>
                <w:bCs/>
                <w:sz w:val="18"/>
                <w:szCs w:val="18"/>
                <w:lang w:eastAsia="zh-CN"/>
              </w:rPr>
              <w:t>之二</w:t>
            </w:r>
            <w:r w:rsidRPr="00C13310">
              <w:rPr>
                <w:rFonts w:cs="Calibri"/>
                <w:bCs/>
                <w:szCs w:val="24"/>
                <w:lang w:val="en-US" w:eastAsia="zh-CN"/>
              </w:rPr>
              <w:t>)</w:t>
            </w:r>
            <w:r w:rsidRPr="00C13310">
              <w:rPr>
                <w:rFonts w:cs="Calibri"/>
                <w:bCs/>
                <w:szCs w:val="24"/>
                <w:lang w:val="en-US" w:eastAsia="zh-CN"/>
              </w:rPr>
              <w:tab/>
            </w:r>
            <w:r w:rsidRPr="00C13310">
              <w:rPr>
                <w:rFonts w:cs="Calibri" w:hint="eastAsia"/>
                <w:lang w:eastAsia="zh-CN"/>
              </w:rPr>
              <w:t>在充分考虑到全权代表大会批准的财务规划的情况下，每年编写一份涉及其后一年及随后三年的有关总秘书处职员开</w:t>
            </w:r>
            <w:r>
              <w:rPr>
                <w:rFonts w:cs="Calibri" w:hint="eastAsia"/>
                <w:lang w:eastAsia="zh-CN"/>
              </w:rPr>
              <w:t>展的活动的四年期滚动式运作规划，包括财务影响；该四年期运作规划须</w:t>
            </w:r>
            <w:r w:rsidRPr="00C13310">
              <w:rPr>
                <w:rFonts w:cs="Calibri" w:hint="eastAsia"/>
                <w:lang w:eastAsia="zh-CN"/>
              </w:rPr>
              <w:t>经所有三个部门的顾问组审议，并</w:t>
            </w:r>
            <w:r>
              <w:rPr>
                <w:rFonts w:cs="Calibri" w:hint="eastAsia"/>
                <w:lang w:eastAsia="zh-CN"/>
              </w:rPr>
              <w:t>须</w:t>
            </w:r>
            <w:r w:rsidRPr="00C13310">
              <w:rPr>
                <w:rFonts w:cs="Calibri" w:hint="eastAsia"/>
                <w:lang w:eastAsia="zh-CN"/>
              </w:rPr>
              <w:t>每年由理事会审议和批准；</w:t>
            </w:r>
          </w:p>
        </w:tc>
      </w:tr>
      <w:tr w:rsidR="00933165" w:rsidRPr="00C13310" w:rsidTr="00C540FE">
        <w:trPr>
          <w:cantSplit/>
          <w:trPrChange w:id="3055" w:author="mchen" w:date="2013-05-21T11:44:00Z">
            <w:trPr>
              <w:gridBefore w:val="3"/>
            </w:trPr>
          </w:trPrChange>
        </w:trPr>
        <w:tc>
          <w:tcPr>
            <w:tcW w:w="1940" w:type="dxa"/>
            <w:tcMar>
              <w:left w:w="108" w:type="dxa"/>
              <w:right w:w="108" w:type="dxa"/>
            </w:tcMar>
            <w:tcPrChange w:id="3056"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i/>
              </w:rPr>
            </w:pPr>
            <w:r w:rsidRPr="00C13310">
              <w:rPr>
                <w:rFonts w:cs="Calibri"/>
              </w:rPr>
              <w:t>88</w:t>
            </w:r>
          </w:p>
        </w:tc>
        <w:tc>
          <w:tcPr>
            <w:tcW w:w="7887" w:type="dxa"/>
            <w:gridSpan w:val="3"/>
            <w:tcMar>
              <w:left w:w="108" w:type="dxa"/>
              <w:right w:w="108" w:type="dxa"/>
            </w:tcMar>
            <w:tcPrChange w:id="3057"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r w:rsidRPr="00C13310">
              <w:rPr>
                <w:rFonts w:cs="Calibri"/>
                <w:i/>
                <w:iCs/>
                <w:lang w:eastAsia="zh-CN"/>
              </w:rPr>
              <w:t>e)</w:t>
            </w:r>
            <w:r w:rsidRPr="00C13310">
              <w:rPr>
                <w:rFonts w:cs="Calibri"/>
                <w:i/>
                <w:iCs/>
                <w:lang w:eastAsia="zh-CN"/>
              </w:rPr>
              <w:tab/>
            </w:r>
            <w:r w:rsidRPr="00C13310">
              <w:rPr>
                <w:rFonts w:cs="Calibri" w:hint="eastAsia"/>
                <w:lang w:eastAsia="zh-CN"/>
              </w:rPr>
              <w:t>为国际电联各部门的各局进行行政安排，并在相关局主任的选择和建议的基础上任命其职员，尽管任免的最后决定由秘书长定夺；</w:t>
            </w:r>
          </w:p>
        </w:tc>
      </w:tr>
      <w:tr w:rsidR="00933165" w:rsidRPr="00C13310" w:rsidTr="00C540FE">
        <w:trPr>
          <w:cantSplit/>
          <w:trPrChange w:id="3058" w:author="mchen" w:date="2013-05-21T11:44:00Z">
            <w:trPr>
              <w:gridBefore w:val="3"/>
            </w:trPr>
          </w:trPrChange>
        </w:trPr>
        <w:tc>
          <w:tcPr>
            <w:tcW w:w="1940" w:type="dxa"/>
            <w:tcMar>
              <w:left w:w="108" w:type="dxa"/>
              <w:right w:w="108" w:type="dxa"/>
            </w:tcMar>
            <w:tcPrChange w:id="3059"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i/>
              </w:rPr>
            </w:pPr>
            <w:r w:rsidRPr="00C13310">
              <w:rPr>
                <w:rFonts w:cs="Calibri"/>
              </w:rPr>
              <w:t>89</w:t>
            </w:r>
          </w:p>
        </w:tc>
        <w:tc>
          <w:tcPr>
            <w:tcW w:w="7887" w:type="dxa"/>
            <w:gridSpan w:val="3"/>
            <w:tcMar>
              <w:left w:w="108" w:type="dxa"/>
              <w:right w:w="108" w:type="dxa"/>
            </w:tcMar>
            <w:tcPrChange w:id="3060"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r w:rsidRPr="00C13310">
              <w:rPr>
                <w:rFonts w:cs="Calibri"/>
                <w:i/>
                <w:iCs/>
                <w:lang w:eastAsia="zh-CN"/>
              </w:rPr>
              <w:t>f)</w:t>
            </w:r>
            <w:r w:rsidRPr="00C13310">
              <w:rPr>
                <w:rFonts w:cs="Calibri"/>
                <w:i/>
                <w:iCs/>
                <w:lang w:eastAsia="zh-CN"/>
              </w:rPr>
              <w:tab/>
            </w:r>
            <w:r w:rsidRPr="00C13310">
              <w:rPr>
                <w:rFonts w:cs="Calibri" w:hint="eastAsia"/>
                <w:lang w:eastAsia="zh-CN"/>
              </w:rPr>
              <w:t>向理事会报告联合国和各专门机构所采取的对共同制度的服务条件、津贴和养恤金有影响的任何决定；</w:t>
            </w:r>
          </w:p>
        </w:tc>
      </w:tr>
      <w:tr w:rsidR="00933165" w:rsidRPr="00C13310" w:rsidTr="00C540FE">
        <w:trPr>
          <w:cantSplit/>
          <w:trPrChange w:id="3061" w:author="mchen" w:date="2013-05-21T11:44:00Z">
            <w:trPr>
              <w:gridBefore w:val="3"/>
            </w:trPr>
          </w:trPrChange>
        </w:trPr>
        <w:tc>
          <w:tcPr>
            <w:tcW w:w="1940" w:type="dxa"/>
            <w:tcMar>
              <w:left w:w="108" w:type="dxa"/>
              <w:right w:w="108" w:type="dxa"/>
            </w:tcMar>
            <w:tcPrChange w:id="3062"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i/>
              </w:rPr>
            </w:pPr>
            <w:r w:rsidRPr="00C13310">
              <w:rPr>
                <w:rFonts w:cs="Calibri"/>
              </w:rPr>
              <w:t>90</w:t>
            </w:r>
          </w:p>
        </w:tc>
        <w:tc>
          <w:tcPr>
            <w:tcW w:w="7887" w:type="dxa"/>
            <w:gridSpan w:val="3"/>
            <w:tcMar>
              <w:left w:w="108" w:type="dxa"/>
              <w:right w:w="108" w:type="dxa"/>
            </w:tcMar>
            <w:tcPrChange w:id="3063"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r w:rsidRPr="00C13310">
              <w:rPr>
                <w:rFonts w:cs="Calibri"/>
                <w:i/>
                <w:iCs/>
                <w:lang w:eastAsia="zh-CN"/>
              </w:rPr>
              <w:t>g)</w:t>
            </w:r>
            <w:r w:rsidRPr="00C13310">
              <w:rPr>
                <w:rFonts w:cs="Calibri"/>
                <w:i/>
                <w:iCs/>
                <w:lang w:eastAsia="zh-CN"/>
              </w:rPr>
              <w:tab/>
            </w:r>
            <w:r w:rsidRPr="00C13310">
              <w:rPr>
                <w:rFonts w:cs="Calibri" w:hint="eastAsia"/>
                <w:iCs/>
                <w:lang w:val="fr-FR" w:eastAsia="zh-CN"/>
              </w:rPr>
              <w:t>确</w:t>
            </w:r>
            <w:r w:rsidRPr="00C13310">
              <w:rPr>
                <w:rFonts w:cs="Calibri" w:hint="eastAsia"/>
                <w:iCs/>
                <w:lang w:eastAsia="zh-CN"/>
              </w:rPr>
              <w:t>保</w:t>
            </w:r>
            <w:r w:rsidRPr="00C13310">
              <w:rPr>
                <w:rFonts w:cs="Calibri" w:hint="eastAsia"/>
                <w:lang w:eastAsia="zh-CN"/>
              </w:rPr>
              <w:t>理事会所通过的任何规则得以实施；</w:t>
            </w:r>
          </w:p>
        </w:tc>
      </w:tr>
      <w:tr w:rsidR="00933165" w:rsidRPr="00C13310" w:rsidTr="00C540FE">
        <w:trPr>
          <w:cantSplit/>
          <w:trPrChange w:id="3064" w:author="mchen" w:date="2013-05-21T11:44:00Z">
            <w:trPr>
              <w:gridBefore w:val="3"/>
            </w:trPr>
          </w:trPrChange>
        </w:trPr>
        <w:tc>
          <w:tcPr>
            <w:tcW w:w="1940" w:type="dxa"/>
            <w:tcMar>
              <w:left w:w="108" w:type="dxa"/>
              <w:right w:w="108" w:type="dxa"/>
            </w:tcMar>
            <w:tcPrChange w:id="3065"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i/>
              </w:rPr>
            </w:pPr>
            <w:r w:rsidRPr="00C13310">
              <w:rPr>
                <w:rFonts w:cs="Calibri"/>
              </w:rPr>
              <w:t>91</w:t>
            </w:r>
          </w:p>
        </w:tc>
        <w:tc>
          <w:tcPr>
            <w:tcW w:w="7887" w:type="dxa"/>
            <w:gridSpan w:val="3"/>
            <w:tcMar>
              <w:left w:w="108" w:type="dxa"/>
              <w:right w:w="108" w:type="dxa"/>
            </w:tcMar>
            <w:tcPrChange w:id="3066"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r w:rsidRPr="00C13310">
              <w:rPr>
                <w:rFonts w:cs="Calibri"/>
                <w:i/>
                <w:iCs/>
                <w:lang w:eastAsia="zh-CN"/>
              </w:rPr>
              <w:t>h)</w:t>
            </w:r>
            <w:r w:rsidRPr="00C13310">
              <w:rPr>
                <w:rFonts w:cs="Calibri"/>
                <w:i/>
                <w:iCs/>
                <w:lang w:eastAsia="zh-CN"/>
              </w:rPr>
              <w:tab/>
            </w:r>
            <w:r w:rsidRPr="00C13310">
              <w:rPr>
                <w:rFonts w:cs="Calibri" w:hint="eastAsia"/>
                <w:lang w:eastAsia="zh-CN"/>
              </w:rPr>
              <w:t>向国际电联提供法律咨询；</w:t>
            </w:r>
          </w:p>
        </w:tc>
      </w:tr>
      <w:tr w:rsidR="00933165" w:rsidRPr="00C13310" w:rsidTr="00C540FE">
        <w:trPr>
          <w:cantSplit/>
          <w:trPrChange w:id="3067" w:author="mchen" w:date="2013-05-21T11:44:00Z">
            <w:trPr>
              <w:gridBefore w:val="3"/>
            </w:trPr>
          </w:trPrChange>
        </w:trPr>
        <w:tc>
          <w:tcPr>
            <w:tcW w:w="1940" w:type="dxa"/>
            <w:tcMar>
              <w:left w:w="108" w:type="dxa"/>
              <w:right w:w="108" w:type="dxa"/>
            </w:tcMar>
            <w:tcPrChange w:id="3068"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i/>
              </w:rPr>
            </w:pPr>
            <w:r w:rsidRPr="00C13310">
              <w:rPr>
                <w:rFonts w:cs="Calibri"/>
              </w:rPr>
              <w:t>92</w:t>
            </w:r>
          </w:p>
        </w:tc>
        <w:tc>
          <w:tcPr>
            <w:tcW w:w="7887" w:type="dxa"/>
            <w:gridSpan w:val="3"/>
            <w:tcMar>
              <w:left w:w="108" w:type="dxa"/>
              <w:right w:w="108" w:type="dxa"/>
            </w:tcMar>
            <w:tcPrChange w:id="3069"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r w:rsidRPr="00C13310">
              <w:rPr>
                <w:rFonts w:cs="Calibri"/>
                <w:i/>
                <w:iCs/>
                <w:lang w:eastAsia="zh-CN"/>
              </w:rPr>
              <w:t>i)</w:t>
            </w:r>
            <w:r w:rsidRPr="00C13310">
              <w:rPr>
                <w:rFonts w:cs="Calibri"/>
                <w:i/>
                <w:iCs/>
                <w:lang w:eastAsia="zh-CN"/>
              </w:rPr>
              <w:tab/>
            </w:r>
            <w:r w:rsidRPr="00C13310">
              <w:rPr>
                <w:rFonts w:cs="Calibri" w:hint="eastAsia"/>
                <w:lang w:eastAsia="zh-CN"/>
              </w:rPr>
              <w:t>为达到行政管理的目的，对国际电联职员进行监督，以确保人员的最有效使用和共</w:t>
            </w:r>
            <w:r>
              <w:rPr>
                <w:rFonts w:cs="Calibri" w:hint="eastAsia"/>
                <w:lang w:eastAsia="zh-CN"/>
              </w:rPr>
              <w:t>同制度的就业条件适用于国际电联职员。受命直接协助各局主任的职员须处于秘书长的行政控制之下，并须</w:t>
            </w:r>
            <w:r w:rsidRPr="00C13310">
              <w:rPr>
                <w:rFonts w:cs="Calibri" w:hint="eastAsia"/>
                <w:lang w:eastAsia="zh-CN"/>
              </w:rPr>
              <w:t>在</w:t>
            </w:r>
            <w:r>
              <w:rPr>
                <w:rFonts w:cs="Calibri" w:hint="eastAsia"/>
                <w:lang w:eastAsia="zh-CN"/>
              </w:rPr>
              <w:t>相关</w:t>
            </w:r>
            <w:r w:rsidRPr="00C13310">
              <w:rPr>
                <w:rFonts w:cs="Calibri" w:hint="eastAsia"/>
                <w:lang w:eastAsia="zh-CN"/>
              </w:rPr>
              <w:t>主任的直接指令下进行工作，但</w:t>
            </w:r>
            <w:r>
              <w:rPr>
                <w:rFonts w:cs="Calibri" w:hint="eastAsia"/>
                <w:lang w:eastAsia="zh-CN"/>
              </w:rPr>
              <w:t>须</w:t>
            </w:r>
            <w:r w:rsidRPr="00C13310">
              <w:rPr>
                <w:rFonts w:cs="Calibri" w:hint="eastAsia"/>
                <w:lang w:eastAsia="zh-CN"/>
              </w:rPr>
              <w:t>遵从理事会制定的行政性指导方针；</w:t>
            </w:r>
          </w:p>
        </w:tc>
      </w:tr>
      <w:tr w:rsidR="00933165" w:rsidRPr="00C13310" w:rsidTr="00C540FE">
        <w:trPr>
          <w:cantSplit/>
          <w:trPrChange w:id="3070" w:author="mchen" w:date="2013-05-21T11:44:00Z">
            <w:trPr>
              <w:gridBefore w:val="3"/>
            </w:trPr>
          </w:trPrChange>
        </w:trPr>
        <w:tc>
          <w:tcPr>
            <w:tcW w:w="1940" w:type="dxa"/>
            <w:tcMar>
              <w:left w:w="108" w:type="dxa"/>
              <w:right w:w="108" w:type="dxa"/>
            </w:tcMar>
            <w:tcPrChange w:id="3071"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i/>
              </w:rPr>
            </w:pPr>
            <w:r w:rsidRPr="00C13310">
              <w:rPr>
                <w:rFonts w:cs="Calibri"/>
              </w:rPr>
              <w:lastRenderedPageBreak/>
              <w:t>93</w:t>
            </w:r>
          </w:p>
        </w:tc>
        <w:tc>
          <w:tcPr>
            <w:tcW w:w="7887" w:type="dxa"/>
            <w:gridSpan w:val="3"/>
            <w:tcMar>
              <w:left w:w="108" w:type="dxa"/>
              <w:right w:w="108" w:type="dxa"/>
            </w:tcMar>
            <w:tcPrChange w:id="3072"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r w:rsidRPr="00C13310">
              <w:rPr>
                <w:rFonts w:cs="Calibri"/>
                <w:i/>
                <w:iCs/>
                <w:lang w:eastAsia="zh-CN"/>
              </w:rPr>
              <w:t>j)</w:t>
            </w:r>
            <w:r w:rsidRPr="00C13310">
              <w:rPr>
                <w:rFonts w:cs="Calibri"/>
                <w:i/>
                <w:iCs/>
                <w:lang w:eastAsia="zh-CN"/>
              </w:rPr>
              <w:tab/>
            </w:r>
            <w:r w:rsidRPr="00C13310">
              <w:rPr>
                <w:rFonts w:cs="Calibri" w:hint="eastAsia"/>
                <w:lang w:eastAsia="zh-CN"/>
              </w:rPr>
              <w:t>从国际电联的整体利益出发，在同有关局的主任协商后，在必要时将职员从已任命的职位上临时调任其他工作，以便适应总部工作变动的需要；</w:t>
            </w:r>
          </w:p>
        </w:tc>
      </w:tr>
      <w:tr w:rsidR="00933165" w:rsidRPr="00C13310" w:rsidTr="00C540FE">
        <w:trPr>
          <w:cantSplit/>
          <w:trPrChange w:id="3073" w:author="mchen" w:date="2013-05-21T11:44:00Z">
            <w:trPr>
              <w:gridBefore w:val="3"/>
            </w:trPr>
          </w:trPrChange>
        </w:trPr>
        <w:tc>
          <w:tcPr>
            <w:tcW w:w="1940" w:type="dxa"/>
            <w:tcMar>
              <w:left w:w="108" w:type="dxa"/>
              <w:right w:w="108" w:type="dxa"/>
            </w:tcMar>
            <w:tcPrChange w:id="3074"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i/>
              </w:rPr>
            </w:pPr>
            <w:r w:rsidRPr="00C13310">
              <w:rPr>
                <w:rFonts w:cs="Calibri"/>
              </w:rPr>
              <w:t>94</w:t>
            </w:r>
          </w:p>
        </w:tc>
        <w:tc>
          <w:tcPr>
            <w:tcW w:w="7887" w:type="dxa"/>
            <w:gridSpan w:val="3"/>
            <w:tcMar>
              <w:left w:w="108" w:type="dxa"/>
              <w:right w:w="108" w:type="dxa"/>
            </w:tcMar>
            <w:tcPrChange w:id="3075"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b/>
                <w:lang w:eastAsia="zh-CN"/>
              </w:rPr>
            </w:pPr>
            <w:r w:rsidRPr="00C13310">
              <w:rPr>
                <w:rFonts w:cs="Calibri"/>
                <w:i/>
                <w:iCs/>
                <w:lang w:eastAsia="zh-CN"/>
              </w:rPr>
              <w:t>k)</w:t>
            </w:r>
            <w:r w:rsidRPr="00C13310">
              <w:rPr>
                <w:rFonts w:cs="Calibri"/>
                <w:i/>
                <w:iCs/>
                <w:lang w:eastAsia="zh-CN"/>
              </w:rPr>
              <w:tab/>
            </w:r>
            <w:r w:rsidRPr="00C13310">
              <w:rPr>
                <w:rFonts w:cs="Calibri" w:hint="eastAsia"/>
                <w:lang w:eastAsia="zh-CN"/>
              </w:rPr>
              <w:t>在</w:t>
            </w:r>
            <w:r>
              <w:rPr>
                <w:rFonts w:cs="Calibri" w:hint="eastAsia"/>
                <w:lang w:eastAsia="zh-CN"/>
              </w:rPr>
              <w:t>相关</w:t>
            </w:r>
            <w:r w:rsidRPr="00C13310">
              <w:rPr>
                <w:rFonts w:cs="Calibri" w:hint="eastAsia"/>
                <w:lang w:eastAsia="zh-CN"/>
              </w:rPr>
              <w:t>局主任的同意下，对每一个部门的大会和会议做出必要的行政和财务安排；</w:t>
            </w:r>
          </w:p>
        </w:tc>
      </w:tr>
      <w:tr w:rsidR="00933165" w:rsidRPr="00C13310" w:rsidTr="00C540FE">
        <w:trPr>
          <w:cantSplit/>
          <w:trPrChange w:id="3076" w:author="mchen" w:date="2013-05-21T11:44:00Z">
            <w:trPr>
              <w:gridBefore w:val="3"/>
            </w:trPr>
          </w:trPrChange>
        </w:trPr>
        <w:tc>
          <w:tcPr>
            <w:tcW w:w="1940" w:type="dxa"/>
            <w:tcMar>
              <w:left w:w="108" w:type="dxa"/>
              <w:right w:w="108" w:type="dxa"/>
            </w:tcMar>
            <w:tcPrChange w:id="3077"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i/>
              </w:rPr>
            </w:pPr>
            <w:r w:rsidRPr="00C13310">
              <w:rPr>
                <w:rFonts w:cs="Calibri"/>
              </w:rPr>
              <w:t>95</w:t>
            </w:r>
          </w:p>
        </w:tc>
        <w:tc>
          <w:tcPr>
            <w:tcW w:w="7887" w:type="dxa"/>
            <w:gridSpan w:val="3"/>
            <w:tcMar>
              <w:left w:w="108" w:type="dxa"/>
              <w:right w:w="108" w:type="dxa"/>
            </w:tcMar>
            <w:tcPrChange w:id="3078"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r w:rsidRPr="00C13310">
              <w:rPr>
                <w:rFonts w:cs="Calibri"/>
                <w:i/>
                <w:iCs/>
                <w:lang w:eastAsia="zh-CN"/>
              </w:rPr>
              <w:t>l)</w:t>
            </w:r>
            <w:r w:rsidRPr="00C13310">
              <w:rPr>
                <w:rFonts w:cs="Calibri"/>
                <w:i/>
                <w:iCs/>
                <w:lang w:eastAsia="zh-CN"/>
              </w:rPr>
              <w:tab/>
            </w:r>
            <w:r w:rsidRPr="00C13310">
              <w:rPr>
                <w:rFonts w:cs="Calibri" w:hint="eastAsia"/>
                <w:lang w:eastAsia="zh-CN"/>
              </w:rPr>
              <w:t>参照各部门的职责，承担国际电联</w:t>
            </w:r>
            <w:r>
              <w:rPr>
                <w:rFonts w:cs="Calibri" w:hint="eastAsia"/>
                <w:lang w:eastAsia="zh-CN"/>
              </w:rPr>
              <w:t>各</w:t>
            </w:r>
            <w:r w:rsidRPr="00C13310">
              <w:rPr>
                <w:rFonts w:cs="Calibri" w:hint="eastAsia"/>
                <w:lang w:eastAsia="zh-CN"/>
              </w:rPr>
              <w:t>大会会前和会后的适当秘书</w:t>
            </w:r>
            <w:r>
              <w:rPr>
                <w:rFonts w:cs="Calibri" w:hint="eastAsia"/>
                <w:lang w:eastAsia="zh-CN"/>
              </w:rPr>
              <w:t>处</w:t>
            </w:r>
            <w:r w:rsidRPr="00C13310">
              <w:rPr>
                <w:rFonts w:cs="Calibri" w:hint="eastAsia"/>
                <w:lang w:eastAsia="zh-CN"/>
              </w:rPr>
              <w:t>工作；</w:t>
            </w:r>
          </w:p>
        </w:tc>
      </w:tr>
      <w:tr w:rsidR="00933165" w:rsidRPr="00C13310" w:rsidTr="00C540FE">
        <w:trPr>
          <w:cantSplit/>
          <w:trPrChange w:id="3079" w:author="mchen" w:date="2013-05-21T11:44:00Z">
            <w:trPr>
              <w:gridBefore w:val="3"/>
            </w:trPr>
          </w:trPrChange>
        </w:trPr>
        <w:tc>
          <w:tcPr>
            <w:tcW w:w="1940" w:type="dxa"/>
            <w:tcMar>
              <w:left w:w="108" w:type="dxa"/>
              <w:right w:w="108" w:type="dxa"/>
            </w:tcMar>
            <w:tcPrChange w:id="3080"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i/>
              </w:rPr>
            </w:pPr>
            <w:r w:rsidRPr="00C13310">
              <w:rPr>
                <w:rFonts w:cs="Calibri"/>
              </w:rPr>
              <w:t>96</w:t>
            </w:r>
            <w:r w:rsidRPr="00C13310">
              <w:rPr>
                <w:rFonts w:cs="Calibri"/>
              </w:rPr>
              <w:br/>
            </w:r>
            <w:r w:rsidRPr="00C13310">
              <w:rPr>
                <w:rFonts w:cs="Calibri"/>
                <w:sz w:val="18"/>
                <w:szCs w:val="18"/>
                <w:rPrChange w:id="3081" w:author="mchen" w:date="2013-05-21T14:20:00Z">
                  <w:rPr/>
                </w:rPrChange>
              </w:rPr>
              <w:t>PP-06</w:t>
            </w:r>
          </w:p>
        </w:tc>
        <w:tc>
          <w:tcPr>
            <w:tcW w:w="7887" w:type="dxa"/>
            <w:gridSpan w:val="3"/>
            <w:tcMar>
              <w:left w:w="108" w:type="dxa"/>
              <w:right w:w="108" w:type="dxa"/>
            </w:tcMar>
            <w:tcPrChange w:id="3082"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r w:rsidRPr="00C13310">
              <w:rPr>
                <w:rFonts w:cs="Calibri"/>
                <w:i/>
                <w:iCs/>
                <w:lang w:eastAsia="zh-CN"/>
              </w:rPr>
              <w:t>m)</w:t>
            </w:r>
            <w:r w:rsidRPr="00C13310">
              <w:rPr>
                <w:rFonts w:cs="Calibri"/>
                <w:i/>
                <w:iCs/>
                <w:lang w:eastAsia="zh-CN"/>
              </w:rPr>
              <w:tab/>
            </w:r>
            <w:r w:rsidRPr="00C13310">
              <w:rPr>
                <w:rFonts w:cs="Calibri" w:hint="eastAsia"/>
                <w:lang w:eastAsia="zh-CN"/>
              </w:rPr>
              <w:t>参照任何区域性磋商的结果，为《国际电联大会、全会和会议的总规则》第</w:t>
            </w:r>
            <w:r w:rsidRPr="00C13310">
              <w:rPr>
                <w:rFonts w:cs="Calibri"/>
                <w:lang w:eastAsia="zh-CN"/>
              </w:rPr>
              <w:t>49</w:t>
            </w:r>
            <w:r w:rsidRPr="00C13310">
              <w:rPr>
                <w:rFonts w:cs="Calibri" w:hint="eastAsia"/>
                <w:lang w:eastAsia="zh-CN"/>
              </w:rPr>
              <w:t>款所述的代表团团长第一次会议起草建议；</w:t>
            </w:r>
          </w:p>
        </w:tc>
      </w:tr>
      <w:tr w:rsidR="00933165" w:rsidRPr="00C13310" w:rsidTr="00C540FE">
        <w:trPr>
          <w:cantSplit/>
          <w:trPrChange w:id="3083" w:author="mchen" w:date="2013-05-21T11:44:00Z">
            <w:trPr>
              <w:gridBefore w:val="3"/>
            </w:trPr>
          </w:trPrChange>
        </w:trPr>
        <w:tc>
          <w:tcPr>
            <w:tcW w:w="1940" w:type="dxa"/>
            <w:tcMar>
              <w:left w:w="108" w:type="dxa"/>
              <w:right w:w="108" w:type="dxa"/>
            </w:tcMar>
            <w:tcPrChange w:id="3084"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i/>
              </w:rPr>
            </w:pPr>
            <w:r w:rsidRPr="00C13310">
              <w:rPr>
                <w:rFonts w:cs="Calibri"/>
              </w:rPr>
              <w:t>97</w:t>
            </w:r>
          </w:p>
        </w:tc>
        <w:tc>
          <w:tcPr>
            <w:tcW w:w="7887" w:type="dxa"/>
            <w:gridSpan w:val="3"/>
            <w:tcMar>
              <w:left w:w="108" w:type="dxa"/>
              <w:right w:w="108" w:type="dxa"/>
            </w:tcMar>
            <w:tcPrChange w:id="3085"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r w:rsidRPr="00C13310">
              <w:rPr>
                <w:rFonts w:cs="Calibri"/>
                <w:i/>
                <w:iCs/>
                <w:lang w:eastAsia="zh-CN"/>
              </w:rPr>
              <w:t>n)</w:t>
            </w:r>
            <w:r w:rsidRPr="00C13310">
              <w:rPr>
                <w:rFonts w:cs="Calibri"/>
                <w:i/>
                <w:iCs/>
                <w:lang w:eastAsia="zh-CN"/>
              </w:rPr>
              <w:tab/>
            </w:r>
            <w:r w:rsidRPr="00C13310">
              <w:rPr>
                <w:rFonts w:cs="Calibri" w:hint="eastAsia"/>
                <w:lang w:eastAsia="zh-CN"/>
              </w:rPr>
              <w:t>酌情与邀请国政府合作，为国际电联的大会提供秘书处，并为国际电联的会议提供设施和服务，视情况可与有关</w:t>
            </w:r>
            <w:r>
              <w:rPr>
                <w:rFonts w:cs="Calibri" w:hint="eastAsia"/>
                <w:lang w:eastAsia="zh-CN"/>
              </w:rPr>
              <w:t>局</w:t>
            </w:r>
            <w:r w:rsidRPr="00C13310">
              <w:rPr>
                <w:rFonts w:cs="Calibri" w:hint="eastAsia"/>
                <w:lang w:eastAsia="zh-CN"/>
              </w:rPr>
              <w:t>的主任合作，在其认为必要时，可根据上述第</w:t>
            </w:r>
            <w:r w:rsidRPr="00C13310">
              <w:rPr>
                <w:rFonts w:cs="Calibri"/>
                <w:lang w:eastAsia="zh-CN"/>
              </w:rPr>
              <w:t>93</w:t>
            </w:r>
            <w:r w:rsidRPr="00C13310">
              <w:rPr>
                <w:rFonts w:cs="Calibri" w:hint="eastAsia"/>
                <w:lang w:eastAsia="zh-CN"/>
              </w:rPr>
              <w:t>款的规定抽调国际电联的职员。秘书长还可应要求以订立合同的方式为其他电信会议提供秘书处；</w:t>
            </w:r>
          </w:p>
        </w:tc>
      </w:tr>
      <w:tr w:rsidR="00933165" w:rsidRPr="00C13310" w:rsidTr="00C540FE">
        <w:trPr>
          <w:cantSplit/>
          <w:trPrChange w:id="3086" w:author="mchen" w:date="2013-05-21T11:44:00Z">
            <w:trPr>
              <w:gridBefore w:val="3"/>
            </w:trPr>
          </w:trPrChange>
        </w:trPr>
        <w:tc>
          <w:tcPr>
            <w:tcW w:w="1940" w:type="dxa"/>
            <w:tcMar>
              <w:left w:w="108" w:type="dxa"/>
              <w:right w:w="108" w:type="dxa"/>
            </w:tcMar>
            <w:tcPrChange w:id="3087"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i/>
              </w:rPr>
            </w:pPr>
            <w:r w:rsidRPr="00C13310">
              <w:rPr>
                <w:rFonts w:cs="Calibri"/>
              </w:rPr>
              <w:t>98</w:t>
            </w:r>
          </w:p>
        </w:tc>
        <w:tc>
          <w:tcPr>
            <w:tcW w:w="7887" w:type="dxa"/>
            <w:gridSpan w:val="3"/>
            <w:tcMar>
              <w:left w:w="108" w:type="dxa"/>
              <w:right w:w="108" w:type="dxa"/>
            </w:tcMar>
            <w:tcPrChange w:id="3088"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r w:rsidRPr="00C13310">
              <w:rPr>
                <w:rFonts w:cs="Calibri"/>
                <w:i/>
                <w:iCs/>
                <w:lang w:eastAsia="zh-CN"/>
              </w:rPr>
              <w:t>o)</w:t>
            </w:r>
            <w:r w:rsidRPr="00C13310">
              <w:rPr>
                <w:rFonts w:cs="Calibri"/>
                <w:i/>
                <w:iCs/>
                <w:lang w:eastAsia="zh-CN"/>
              </w:rPr>
              <w:tab/>
            </w:r>
            <w:r w:rsidRPr="00C13310">
              <w:rPr>
                <w:rFonts w:cs="Calibri" w:hint="eastAsia"/>
                <w:lang w:eastAsia="zh-CN"/>
              </w:rPr>
              <w:t>为及时出版和分发由总秘书处和各部门编写的、寄至国际电联的、或大会或理事会要求出版的业务文件、情况通报及其他文件</w:t>
            </w:r>
            <w:r>
              <w:rPr>
                <w:rFonts w:cs="Calibri" w:hint="eastAsia"/>
                <w:lang w:eastAsia="zh-CN"/>
              </w:rPr>
              <w:t>和记录等采取必要的行动；对于业务文件及其他大会要求出版的文件，须</w:t>
            </w:r>
            <w:r w:rsidRPr="00C13310">
              <w:rPr>
                <w:rFonts w:cs="Calibri" w:hint="eastAsia"/>
                <w:lang w:eastAsia="zh-CN"/>
              </w:rPr>
              <w:t>在同</w:t>
            </w:r>
            <w:r>
              <w:rPr>
                <w:rFonts w:cs="Calibri" w:hint="eastAsia"/>
                <w:lang w:eastAsia="zh-CN"/>
              </w:rPr>
              <w:t>相关</w:t>
            </w:r>
            <w:r w:rsidRPr="00C13310">
              <w:rPr>
                <w:rFonts w:cs="Calibri" w:hint="eastAsia"/>
                <w:lang w:eastAsia="zh-CN"/>
              </w:rPr>
              <w:t>大会进行协商后，由理事会保存拟出版的文件清单；</w:t>
            </w:r>
          </w:p>
        </w:tc>
      </w:tr>
      <w:tr w:rsidR="00933165" w:rsidRPr="00C13310" w:rsidTr="00C540FE">
        <w:trPr>
          <w:cantSplit/>
          <w:trPrChange w:id="3089" w:author="mchen" w:date="2013-05-21T11:44:00Z">
            <w:trPr>
              <w:gridBefore w:val="3"/>
            </w:trPr>
          </w:trPrChange>
        </w:trPr>
        <w:tc>
          <w:tcPr>
            <w:tcW w:w="1940" w:type="dxa"/>
            <w:tcMar>
              <w:left w:w="108" w:type="dxa"/>
              <w:right w:w="108" w:type="dxa"/>
            </w:tcMar>
            <w:tcPrChange w:id="3090"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i/>
              </w:rPr>
            </w:pPr>
            <w:r w:rsidRPr="00C13310">
              <w:rPr>
                <w:rFonts w:cs="Calibri"/>
              </w:rPr>
              <w:t>99</w:t>
            </w:r>
          </w:p>
        </w:tc>
        <w:tc>
          <w:tcPr>
            <w:tcW w:w="7887" w:type="dxa"/>
            <w:gridSpan w:val="3"/>
            <w:tcMar>
              <w:left w:w="108" w:type="dxa"/>
              <w:right w:w="108" w:type="dxa"/>
            </w:tcMar>
            <w:tcPrChange w:id="3091"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r w:rsidRPr="00C13310">
              <w:rPr>
                <w:rFonts w:cs="Calibri"/>
                <w:i/>
                <w:iCs/>
                <w:lang w:eastAsia="zh-CN"/>
              </w:rPr>
              <w:t>p)</w:t>
            </w:r>
            <w:r w:rsidRPr="00C13310">
              <w:rPr>
                <w:rFonts w:cs="Calibri"/>
                <w:i/>
                <w:iCs/>
                <w:lang w:eastAsia="zh-CN"/>
              </w:rPr>
              <w:tab/>
            </w:r>
            <w:r w:rsidRPr="00C13310">
              <w:rPr>
                <w:rFonts w:cs="Calibri" w:hint="eastAsia"/>
                <w:lang w:eastAsia="zh-CN"/>
              </w:rPr>
              <w:t>利用其所掌握的或所收集的资料，包括从其他国际组织获得的资料，定期出版一份登载有关电信的一般性资料和参考资料的杂志；</w:t>
            </w:r>
          </w:p>
        </w:tc>
      </w:tr>
      <w:tr w:rsidR="00933165" w:rsidRPr="00C13310" w:rsidTr="00C540FE">
        <w:trPr>
          <w:cantSplit/>
          <w:trPrChange w:id="3092" w:author="mchen" w:date="2013-05-21T11:44:00Z">
            <w:trPr>
              <w:gridBefore w:val="3"/>
            </w:trPr>
          </w:trPrChange>
        </w:trPr>
        <w:tc>
          <w:tcPr>
            <w:tcW w:w="1940" w:type="dxa"/>
            <w:tcMar>
              <w:left w:w="108" w:type="dxa"/>
              <w:right w:w="108" w:type="dxa"/>
            </w:tcMar>
            <w:tcPrChange w:id="3093"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b w:val="0"/>
              </w:rPr>
            </w:pPr>
            <w:r w:rsidRPr="00C13310">
              <w:rPr>
                <w:rFonts w:cs="Calibri"/>
              </w:rPr>
              <w:t>100</w:t>
            </w:r>
            <w:r w:rsidRPr="00C13310">
              <w:rPr>
                <w:rFonts w:cs="Calibri"/>
              </w:rPr>
              <w:br/>
            </w:r>
            <w:r w:rsidRPr="00C13310">
              <w:rPr>
                <w:rFonts w:cs="Calibri"/>
                <w:sz w:val="18"/>
                <w:szCs w:val="18"/>
                <w:rPrChange w:id="3094" w:author="mchen" w:date="2013-05-21T14:20:00Z">
                  <w:rPr/>
                </w:rPrChange>
              </w:rPr>
              <w:t xml:space="preserve">PP-98 </w:t>
            </w:r>
            <w:r w:rsidRPr="00C13310">
              <w:rPr>
                <w:rFonts w:cs="Calibri"/>
                <w:sz w:val="18"/>
                <w:szCs w:val="18"/>
                <w:rPrChange w:id="3095" w:author="mchen" w:date="2013-05-21T14:20:00Z">
                  <w:rPr/>
                </w:rPrChange>
              </w:rPr>
              <w:br/>
              <w:t>PP-06</w:t>
            </w:r>
          </w:p>
        </w:tc>
        <w:tc>
          <w:tcPr>
            <w:tcW w:w="7887" w:type="dxa"/>
            <w:gridSpan w:val="3"/>
            <w:tcMar>
              <w:left w:w="108" w:type="dxa"/>
              <w:right w:w="108" w:type="dxa"/>
            </w:tcMar>
            <w:tcPrChange w:id="3096"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r w:rsidRPr="00C13310">
              <w:rPr>
                <w:rFonts w:cs="Calibri"/>
                <w:i/>
                <w:iCs/>
                <w:lang w:eastAsia="zh-CN"/>
              </w:rPr>
              <w:t>q)</w:t>
            </w:r>
            <w:r w:rsidRPr="00C13310">
              <w:rPr>
                <w:rFonts w:cs="Calibri"/>
                <w:lang w:eastAsia="zh-CN"/>
              </w:rPr>
              <w:tab/>
            </w:r>
            <w:r w:rsidRPr="00C13310">
              <w:rPr>
                <w:rFonts w:cs="Calibri" w:hint="eastAsia"/>
                <w:lang w:eastAsia="zh-CN"/>
              </w:rPr>
              <w:t>经与协调委员会协商并实行所有可能的节约后，考虑到全权代表大会规定的财务限额，编制并向理事会提交国际电联经费支出的双年度预算草案。此预算草案</w:t>
            </w:r>
            <w:r>
              <w:rPr>
                <w:rFonts w:cs="Calibri" w:hint="eastAsia"/>
                <w:lang w:eastAsia="zh-CN"/>
              </w:rPr>
              <w:t>须</w:t>
            </w:r>
            <w:r w:rsidRPr="00C13310">
              <w:rPr>
                <w:rFonts w:cs="Calibri" w:hint="eastAsia"/>
                <w:lang w:eastAsia="zh-CN"/>
              </w:rPr>
              <w:t>由一份汇总预算组成，包括按成本编制并基于结果的国际电联的预算信息，汇总预算由秘书长根据已公布的预算指导方针编制，并包括两种方案。一种方案按照会费单位零增长的情况编制，另一种方案则根据提取储备金以后会费单位的增长少于或等于全权代表大会所规定的限额的情况编制。预算决议案经理事会批准后，</w:t>
            </w:r>
            <w:r>
              <w:rPr>
                <w:rFonts w:cs="Calibri" w:hint="eastAsia"/>
                <w:lang w:eastAsia="zh-CN"/>
              </w:rPr>
              <w:t>须</w:t>
            </w:r>
            <w:r w:rsidRPr="00C13310">
              <w:rPr>
                <w:rFonts w:cs="Calibri" w:hint="eastAsia"/>
                <w:lang w:eastAsia="zh-CN"/>
              </w:rPr>
              <w:t>寄送所有成员国参考；</w:t>
            </w:r>
          </w:p>
        </w:tc>
      </w:tr>
      <w:tr w:rsidR="00933165" w:rsidRPr="00C13310" w:rsidTr="00C540FE">
        <w:trPr>
          <w:cantSplit/>
          <w:trPrChange w:id="3097" w:author="mchen" w:date="2013-05-21T11:44:00Z">
            <w:trPr>
              <w:gridBefore w:val="3"/>
            </w:trPr>
          </w:trPrChange>
        </w:trPr>
        <w:tc>
          <w:tcPr>
            <w:tcW w:w="1940" w:type="dxa"/>
            <w:tcMar>
              <w:left w:w="108" w:type="dxa"/>
              <w:right w:w="108" w:type="dxa"/>
            </w:tcMar>
            <w:tcPrChange w:id="3098"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i/>
              </w:rPr>
            </w:pPr>
            <w:r w:rsidRPr="00C13310">
              <w:rPr>
                <w:rFonts w:cs="Calibri"/>
              </w:rPr>
              <w:t>101</w:t>
            </w:r>
          </w:p>
        </w:tc>
        <w:tc>
          <w:tcPr>
            <w:tcW w:w="7887" w:type="dxa"/>
            <w:gridSpan w:val="3"/>
            <w:tcMar>
              <w:left w:w="108" w:type="dxa"/>
              <w:right w:w="108" w:type="dxa"/>
            </w:tcMar>
            <w:tcPrChange w:id="3099"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r w:rsidRPr="00C13310">
              <w:rPr>
                <w:rFonts w:cs="Calibri"/>
                <w:i/>
                <w:iCs/>
                <w:lang w:eastAsia="zh-CN"/>
              </w:rPr>
              <w:t>r)</w:t>
            </w:r>
            <w:r w:rsidRPr="00C13310">
              <w:rPr>
                <w:rFonts w:cs="Calibri"/>
                <w:i/>
                <w:iCs/>
                <w:lang w:eastAsia="zh-CN"/>
              </w:rPr>
              <w:tab/>
            </w:r>
            <w:r w:rsidRPr="00C13310">
              <w:rPr>
                <w:rFonts w:cs="Calibri" w:hint="eastAsia"/>
                <w:lang w:eastAsia="zh-CN"/>
              </w:rPr>
              <w:t>在协调委员会的协</w:t>
            </w:r>
            <w:r>
              <w:rPr>
                <w:rFonts w:cs="Calibri" w:hint="eastAsia"/>
                <w:lang w:eastAsia="zh-CN"/>
              </w:rPr>
              <w:t>助下，按照《财务规则》编写并提交给理事会一份财务工作年度报告。须</w:t>
            </w:r>
            <w:r w:rsidRPr="00C13310">
              <w:rPr>
                <w:rFonts w:cs="Calibri" w:hint="eastAsia"/>
                <w:lang w:eastAsia="zh-CN"/>
              </w:rPr>
              <w:t>编制简明的财务工作报告和账目，并提交下届全权代表大会审查和最后批准；</w:t>
            </w:r>
          </w:p>
        </w:tc>
      </w:tr>
      <w:tr w:rsidR="00933165" w:rsidRPr="00C13310" w:rsidTr="00C540FE">
        <w:trPr>
          <w:cantSplit/>
          <w:trPrChange w:id="3100" w:author="mchen" w:date="2013-05-21T11:44:00Z">
            <w:trPr>
              <w:gridBefore w:val="3"/>
            </w:trPr>
          </w:trPrChange>
        </w:trPr>
        <w:tc>
          <w:tcPr>
            <w:tcW w:w="1940" w:type="dxa"/>
            <w:tcMar>
              <w:left w:w="108" w:type="dxa"/>
              <w:right w:w="108" w:type="dxa"/>
            </w:tcMar>
            <w:tcPrChange w:id="3101"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b w:val="0"/>
              </w:rPr>
            </w:pPr>
            <w:r w:rsidRPr="00C13310">
              <w:rPr>
                <w:rFonts w:cs="Calibri"/>
              </w:rPr>
              <w:t>102</w:t>
            </w:r>
            <w:r w:rsidRPr="00C13310">
              <w:rPr>
                <w:rFonts w:cs="Calibri"/>
              </w:rPr>
              <w:br/>
            </w:r>
            <w:r w:rsidRPr="00C13310">
              <w:rPr>
                <w:rFonts w:cs="Calibri"/>
                <w:sz w:val="18"/>
                <w:szCs w:val="18"/>
                <w:rPrChange w:id="3102" w:author="mchen" w:date="2013-05-21T14:20:00Z">
                  <w:rPr/>
                </w:rPrChange>
              </w:rPr>
              <w:t>PP-98</w:t>
            </w:r>
          </w:p>
        </w:tc>
        <w:tc>
          <w:tcPr>
            <w:tcW w:w="7887" w:type="dxa"/>
            <w:gridSpan w:val="3"/>
            <w:tcMar>
              <w:left w:w="108" w:type="dxa"/>
              <w:right w:w="108" w:type="dxa"/>
            </w:tcMar>
            <w:tcPrChange w:id="3103"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r w:rsidRPr="00C13310">
              <w:rPr>
                <w:rFonts w:cs="Calibri"/>
                <w:i/>
                <w:iCs/>
                <w:lang w:eastAsia="zh-CN"/>
              </w:rPr>
              <w:t>s)</w:t>
            </w:r>
            <w:r w:rsidRPr="00C13310">
              <w:rPr>
                <w:rFonts w:cs="Calibri"/>
                <w:lang w:eastAsia="zh-CN"/>
              </w:rPr>
              <w:tab/>
            </w:r>
            <w:r w:rsidRPr="00C13310">
              <w:rPr>
                <w:rFonts w:cs="Calibri" w:hint="eastAsia"/>
                <w:lang w:eastAsia="zh-CN"/>
              </w:rPr>
              <w:t>在协调委员会的协助下，编写国际电联活动年度报告，此项报告经理事会批准后寄送所有成员国；</w:t>
            </w:r>
          </w:p>
        </w:tc>
      </w:tr>
      <w:tr w:rsidR="00933165" w:rsidRPr="00C13310" w:rsidTr="00C540FE">
        <w:trPr>
          <w:cantSplit/>
          <w:trPrChange w:id="3104" w:author="mchen" w:date="2013-05-21T11:44:00Z">
            <w:trPr>
              <w:gridBefore w:val="3"/>
            </w:trPr>
          </w:trPrChange>
        </w:trPr>
        <w:tc>
          <w:tcPr>
            <w:tcW w:w="1940" w:type="dxa"/>
            <w:tcMar>
              <w:left w:w="108" w:type="dxa"/>
              <w:right w:w="108" w:type="dxa"/>
            </w:tcMar>
            <w:tcPrChange w:id="3105"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b w:val="0"/>
              </w:rPr>
            </w:pPr>
            <w:r w:rsidRPr="00C13310">
              <w:rPr>
                <w:rFonts w:cs="Calibri"/>
              </w:rPr>
              <w:t>102A</w:t>
            </w:r>
            <w:r w:rsidRPr="00C13310">
              <w:rPr>
                <w:rFonts w:cs="Calibri"/>
              </w:rPr>
              <w:br/>
            </w:r>
            <w:r w:rsidRPr="00C13310">
              <w:rPr>
                <w:rFonts w:cs="Calibri"/>
                <w:sz w:val="18"/>
                <w:szCs w:val="18"/>
                <w:rPrChange w:id="3106" w:author="mchen" w:date="2013-05-21T14:20:00Z">
                  <w:rPr/>
                </w:rPrChange>
              </w:rPr>
              <w:t>PP-98</w:t>
            </w:r>
          </w:p>
        </w:tc>
        <w:tc>
          <w:tcPr>
            <w:tcW w:w="7887" w:type="dxa"/>
            <w:gridSpan w:val="3"/>
            <w:tcMar>
              <w:left w:w="108" w:type="dxa"/>
              <w:right w:w="108" w:type="dxa"/>
            </w:tcMar>
            <w:tcPrChange w:id="3107"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r w:rsidRPr="00C13310">
              <w:rPr>
                <w:rFonts w:cs="Calibri"/>
                <w:i/>
                <w:lang w:val="fr-FR" w:eastAsia="zh-CN"/>
              </w:rPr>
              <w:t>s</w:t>
            </w:r>
            <w:r w:rsidRPr="00BB5194">
              <w:rPr>
                <w:rFonts w:ascii="STKaiti" w:eastAsia="STKaiti" w:hAnsi="STKaiti" w:cs="Calibri" w:hint="eastAsia"/>
                <w:bCs/>
                <w:sz w:val="18"/>
                <w:szCs w:val="18"/>
                <w:lang w:eastAsia="zh-CN"/>
              </w:rPr>
              <w:t>之二</w:t>
            </w:r>
            <w:r w:rsidRPr="00C13310">
              <w:rPr>
                <w:rFonts w:cs="Calibri"/>
                <w:bCs/>
                <w:szCs w:val="24"/>
                <w:lang w:val="en-US" w:eastAsia="zh-CN"/>
              </w:rPr>
              <w:t>)</w:t>
            </w:r>
            <w:r w:rsidRPr="00C13310">
              <w:rPr>
                <w:rFonts w:cs="Calibri"/>
                <w:lang w:val="fr-FR" w:eastAsia="zh-CN"/>
              </w:rPr>
              <w:tab/>
            </w:r>
            <w:r w:rsidRPr="00C13310">
              <w:rPr>
                <w:rFonts w:cs="Calibri" w:hint="eastAsia"/>
                <w:lang w:eastAsia="zh-CN"/>
              </w:rPr>
              <w:t>管理《组织法》第</w:t>
            </w:r>
            <w:r w:rsidRPr="00C13310">
              <w:rPr>
                <w:rFonts w:cs="Calibri"/>
                <w:lang w:eastAsia="zh-CN"/>
              </w:rPr>
              <w:t>76A</w:t>
            </w:r>
            <w:r w:rsidRPr="00C13310">
              <w:rPr>
                <w:rFonts w:cs="Calibri" w:hint="eastAsia"/>
                <w:lang w:eastAsia="zh-CN"/>
              </w:rPr>
              <w:t>款所述的特别安排，此管理费用由该安排的各签署方以签署方与秘书长商定的方式承担；</w:t>
            </w:r>
          </w:p>
        </w:tc>
      </w:tr>
      <w:tr w:rsidR="00933165" w:rsidRPr="00C13310" w:rsidTr="00C540FE">
        <w:trPr>
          <w:cantSplit/>
          <w:trPrChange w:id="3108" w:author="mchen" w:date="2013-05-21T11:44:00Z">
            <w:trPr>
              <w:gridBefore w:val="3"/>
            </w:trPr>
          </w:trPrChange>
        </w:trPr>
        <w:tc>
          <w:tcPr>
            <w:tcW w:w="1940" w:type="dxa"/>
            <w:tcMar>
              <w:left w:w="108" w:type="dxa"/>
              <w:right w:w="108" w:type="dxa"/>
            </w:tcMar>
            <w:tcPrChange w:id="3109"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rPr>
            </w:pPr>
            <w:r w:rsidRPr="00C13310">
              <w:rPr>
                <w:rFonts w:cs="Calibri"/>
              </w:rPr>
              <w:t>103</w:t>
            </w:r>
          </w:p>
        </w:tc>
        <w:tc>
          <w:tcPr>
            <w:tcW w:w="7887" w:type="dxa"/>
            <w:gridSpan w:val="3"/>
            <w:tcMar>
              <w:left w:w="108" w:type="dxa"/>
              <w:right w:w="108" w:type="dxa"/>
            </w:tcMar>
            <w:tcPrChange w:id="3110"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r w:rsidRPr="00C13310">
              <w:rPr>
                <w:rFonts w:cs="Calibri"/>
                <w:i/>
                <w:iCs/>
                <w:lang w:eastAsia="zh-CN"/>
              </w:rPr>
              <w:t>t)</w:t>
            </w:r>
            <w:r w:rsidRPr="00C13310">
              <w:rPr>
                <w:rFonts w:cs="Calibri"/>
                <w:i/>
                <w:iCs/>
                <w:lang w:eastAsia="zh-CN"/>
              </w:rPr>
              <w:tab/>
            </w:r>
            <w:r w:rsidRPr="00C13310">
              <w:rPr>
                <w:rFonts w:cs="Calibri" w:hint="eastAsia"/>
                <w:lang w:eastAsia="zh-CN"/>
              </w:rPr>
              <w:t>履行国际电联的所有其他秘书性职能；</w:t>
            </w:r>
          </w:p>
        </w:tc>
      </w:tr>
      <w:tr w:rsidR="00933165" w:rsidRPr="00C13310" w:rsidTr="00C540FE">
        <w:trPr>
          <w:cantSplit/>
          <w:trPrChange w:id="3111" w:author="mchen" w:date="2013-05-21T11:44:00Z">
            <w:trPr>
              <w:gridBefore w:val="3"/>
            </w:trPr>
          </w:trPrChange>
        </w:trPr>
        <w:tc>
          <w:tcPr>
            <w:tcW w:w="1940" w:type="dxa"/>
            <w:tcMar>
              <w:left w:w="108" w:type="dxa"/>
              <w:right w:w="108" w:type="dxa"/>
            </w:tcMar>
            <w:tcPrChange w:id="3112"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rPr>
            </w:pPr>
            <w:r w:rsidRPr="00C13310">
              <w:rPr>
                <w:rFonts w:cs="Calibri"/>
              </w:rPr>
              <w:t>104</w:t>
            </w:r>
          </w:p>
        </w:tc>
        <w:tc>
          <w:tcPr>
            <w:tcW w:w="7887" w:type="dxa"/>
            <w:gridSpan w:val="3"/>
            <w:tcMar>
              <w:left w:w="108" w:type="dxa"/>
              <w:right w:w="108" w:type="dxa"/>
            </w:tcMar>
            <w:tcPrChange w:id="3113"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r w:rsidRPr="00C13310">
              <w:rPr>
                <w:rFonts w:cs="Calibri"/>
                <w:i/>
                <w:iCs/>
                <w:lang w:eastAsia="zh-CN"/>
              </w:rPr>
              <w:t>u)</w:t>
            </w:r>
            <w:r w:rsidRPr="00C13310">
              <w:rPr>
                <w:rFonts w:cs="Calibri"/>
                <w:i/>
                <w:iCs/>
                <w:lang w:eastAsia="zh-CN"/>
              </w:rPr>
              <w:tab/>
            </w:r>
            <w:r w:rsidRPr="00C13310">
              <w:rPr>
                <w:rFonts w:cs="Calibri" w:hint="eastAsia"/>
                <w:lang w:eastAsia="zh-CN"/>
              </w:rPr>
              <w:t>履行理事会所委托的任何其他职能；</w:t>
            </w:r>
          </w:p>
        </w:tc>
      </w:tr>
      <w:tr w:rsidR="00933165" w:rsidRPr="00C13310" w:rsidTr="00C540FE">
        <w:trPr>
          <w:cantSplit/>
          <w:trPrChange w:id="3114" w:author="mchen" w:date="2013-05-21T11:44:00Z">
            <w:trPr>
              <w:gridBefore w:val="3"/>
            </w:trPr>
          </w:trPrChange>
        </w:trPr>
        <w:tc>
          <w:tcPr>
            <w:tcW w:w="1940" w:type="dxa"/>
            <w:tcMar>
              <w:left w:w="108" w:type="dxa"/>
              <w:right w:w="108" w:type="dxa"/>
            </w:tcMar>
            <w:tcPrChange w:id="3115"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105</w:t>
            </w:r>
            <w:r w:rsidRPr="00C13310">
              <w:rPr>
                <w:rFonts w:cs="Calibri"/>
              </w:rPr>
              <w:br/>
            </w:r>
            <w:r w:rsidRPr="00C13310">
              <w:rPr>
                <w:rFonts w:cs="Calibri"/>
                <w:sz w:val="18"/>
                <w:szCs w:val="18"/>
                <w:rPrChange w:id="3116" w:author="mchen" w:date="2013-05-21T14:20:00Z">
                  <w:rPr/>
                </w:rPrChange>
              </w:rPr>
              <w:t>PP-06</w:t>
            </w:r>
          </w:p>
        </w:tc>
        <w:tc>
          <w:tcPr>
            <w:tcW w:w="7887" w:type="dxa"/>
            <w:gridSpan w:val="3"/>
            <w:tcMar>
              <w:left w:w="108" w:type="dxa"/>
              <w:right w:w="108" w:type="dxa"/>
            </w:tcMar>
            <w:tcPrChange w:id="3117"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2</w:t>
            </w:r>
            <w:r w:rsidRPr="00C13310">
              <w:rPr>
                <w:rFonts w:cs="Calibri"/>
                <w:lang w:eastAsia="zh-CN"/>
              </w:rPr>
              <w:tab/>
            </w:r>
            <w:r w:rsidRPr="00C13310">
              <w:rPr>
                <w:rFonts w:cs="Calibri" w:hint="eastAsia"/>
                <w:lang w:eastAsia="zh-CN"/>
              </w:rPr>
              <w:t>秘书长或副秘书长可以顾问身份参加国际电联的各种大会；秘书长或其代表可以顾问身份参加国际电联的所有其他会议。</w:t>
            </w:r>
          </w:p>
        </w:tc>
      </w:tr>
      <w:tr w:rsidR="00933165" w:rsidRPr="00C13310" w:rsidTr="00C540FE">
        <w:tblPrEx>
          <w:tblLook w:val="0100" w:firstRow="0" w:lastRow="0" w:firstColumn="0" w:lastColumn="1" w:noHBand="0" w:noVBand="0"/>
          <w:tblPrExChange w:id="3118" w:author="mchen" w:date="2013-05-21T11:44:00Z">
            <w:tblPrEx>
              <w:tblLook w:val="0100" w:firstRow="0" w:lastRow="0" w:firstColumn="0" w:lastColumn="1" w:noHBand="0" w:noVBand="0"/>
            </w:tblPrEx>
          </w:tblPrExChange>
        </w:tblPrEx>
        <w:trPr>
          <w:cantSplit/>
          <w:trPrChange w:id="3119" w:author="mchen" w:date="2013-05-21T11:44:00Z">
            <w:trPr>
              <w:gridBefore w:val="3"/>
            </w:trPr>
          </w:trPrChange>
        </w:trPr>
        <w:tc>
          <w:tcPr>
            <w:tcW w:w="1940" w:type="dxa"/>
            <w:tcMar>
              <w:left w:w="108" w:type="dxa"/>
              <w:right w:w="108" w:type="dxa"/>
            </w:tcMar>
            <w:tcPrChange w:id="3120" w:author="mchen" w:date="2013-05-21T11:44:00Z">
              <w:tcPr>
                <w:tcW w:w="1940" w:type="dxa"/>
                <w:gridSpan w:val="2"/>
                <w:tcMar>
                  <w:left w:w="108" w:type="dxa"/>
                  <w:right w:w="108" w:type="dxa"/>
                </w:tcMar>
              </w:tcPr>
            </w:tcPrChange>
          </w:tcPr>
          <w:p w:rsidR="00933165" w:rsidRPr="00C13310" w:rsidRDefault="00933165" w:rsidP="00933165">
            <w:pPr>
              <w:pStyle w:val="SectionNoS2"/>
              <w:rPr>
                <w:rFonts w:eastAsia="SimSun" w:cs="Calibri"/>
                <w:lang w:eastAsia="zh-CN"/>
              </w:rPr>
            </w:pPr>
          </w:p>
        </w:tc>
        <w:tc>
          <w:tcPr>
            <w:tcW w:w="7887" w:type="dxa"/>
            <w:gridSpan w:val="3"/>
            <w:tcMar>
              <w:left w:w="108" w:type="dxa"/>
              <w:right w:w="108" w:type="dxa"/>
            </w:tcMar>
            <w:tcPrChange w:id="3121" w:author="mchen" w:date="2013-05-21T11:44:00Z">
              <w:tcPr>
                <w:tcW w:w="7887" w:type="dxa"/>
                <w:gridSpan w:val="4"/>
                <w:tcMar>
                  <w:left w:w="108" w:type="dxa"/>
                  <w:right w:w="108" w:type="dxa"/>
                </w:tcMar>
              </w:tcPr>
            </w:tcPrChange>
          </w:tcPr>
          <w:p w:rsidR="00933165" w:rsidRPr="008572A9" w:rsidRDefault="00933165" w:rsidP="00933165">
            <w:pPr>
              <w:pStyle w:val="SectionNo"/>
              <w:rPr>
                <w:rFonts w:asciiTheme="minorHAnsi" w:eastAsiaTheme="minorEastAsia" w:hAnsiTheme="minorHAnsi" w:cs="Calibri"/>
              </w:rPr>
            </w:pPr>
            <w:bookmarkStart w:id="3122" w:name="_Toc422623852"/>
            <w:r w:rsidRPr="008572A9">
              <w:rPr>
                <w:rFonts w:asciiTheme="minorHAnsi" w:eastAsiaTheme="minorEastAsia" w:hAnsiTheme="minorHAnsi" w:cs="Calibri"/>
              </w:rPr>
              <w:t>第</w:t>
            </w:r>
            <w:r w:rsidRPr="008572A9">
              <w:rPr>
                <w:rFonts w:asciiTheme="minorHAnsi" w:eastAsiaTheme="minorEastAsia" w:hAnsiTheme="minorHAnsi" w:cs="Calibri"/>
              </w:rPr>
              <w:t xml:space="preserve"> 4</w:t>
            </w:r>
            <w:bookmarkEnd w:id="3122"/>
            <w:r w:rsidRPr="008572A9">
              <w:rPr>
                <w:rFonts w:asciiTheme="minorHAnsi" w:eastAsiaTheme="minorEastAsia" w:hAnsiTheme="minorHAnsi" w:cs="Calibri"/>
              </w:rPr>
              <w:t xml:space="preserve"> </w:t>
            </w:r>
            <w:r w:rsidRPr="008572A9">
              <w:rPr>
                <w:rFonts w:asciiTheme="minorHAnsi" w:eastAsiaTheme="minorEastAsia" w:hAnsiTheme="minorHAnsi" w:cs="Calibri"/>
              </w:rPr>
              <w:t>节</w:t>
            </w:r>
          </w:p>
        </w:tc>
      </w:tr>
      <w:tr w:rsidR="00933165" w:rsidRPr="00C13310" w:rsidTr="00C540FE">
        <w:tblPrEx>
          <w:tblLook w:val="0100" w:firstRow="0" w:lastRow="0" w:firstColumn="0" w:lastColumn="1" w:noHBand="0" w:noVBand="0"/>
          <w:tblPrExChange w:id="3123" w:author="mchen" w:date="2013-05-21T11:44:00Z">
            <w:tblPrEx>
              <w:tblLook w:val="0100" w:firstRow="0" w:lastRow="0" w:firstColumn="0" w:lastColumn="1" w:noHBand="0" w:noVBand="0"/>
            </w:tblPrEx>
          </w:tblPrExChange>
        </w:tblPrEx>
        <w:trPr>
          <w:cantSplit/>
          <w:trPrChange w:id="3124" w:author="mchen" w:date="2013-05-21T11:44:00Z">
            <w:trPr>
              <w:gridBefore w:val="3"/>
            </w:trPr>
          </w:trPrChange>
        </w:trPr>
        <w:tc>
          <w:tcPr>
            <w:tcW w:w="1940" w:type="dxa"/>
            <w:tcMar>
              <w:left w:w="108" w:type="dxa"/>
              <w:right w:w="108" w:type="dxa"/>
            </w:tcMar>
            <w:tcPrChange w:id="3125" w:author="mchen" w:date="2013-05-21T11:44:00Z">
              <w:tcPr>
                <w:tcW w:w="1940" w:type="dxa"/>
                <w:gridSpan w:val="2"/>
                <w:tcMar>
                  <w:left w:w="108" w:type="dxa"/>
                  <w:right w:w="108" w:type="dxa"/>
                </w:tcMar>
              </w:tcPr>
            </w:tcPrChange>
          </w:tcPr>
          <w:p w:rsidR="00933165" w:rsidRPr="00C13310" w:rsidRDefault="00933165" w:rsidP="00933165">
            <w:pPr>
              <w:pStyle w:val="ArtNoS2"/>
              <w:rPr>
                <w:rFonts w:cs="Calibri"/>
              </w:rPr>
            </w:pPr>
          </w:p>
          <w:p w:rsidR="00933165" w:rsidRPr="00C13310" w:rsidRDefault="00933165" w:rsidP="00933165">
            <w:pPr>
              <w:pStyle w:val="ArttitleS2"/>
              <w:rPr>
                <w:rFonts w:cs="Calibri"/>
              </w:rPr>
            </w:pPr>
          </w:p>
        </w:tc>
        <w:tc>
          <w:tcPr>
            <w:tcW w:w="7887" w:type="dxa"/>
            <w:gridSpan w:val="3"/>
            <w:tcMar>
              <w:left w:w="108" w:type="dxa"/>
              <w:right w:w="108" w:type="dxa"/>
            </w:tcMar>
            <w:tcPrChange w:id="3126" w:author="mchen" w:date="2013-05-21T11:44:00Z">
              <w:tcPr>
                <w:tcW w:w="7887" w:type="dxa"/>
                <w:gridSpan w:val="4"/>
                <w:tcMar>
                  <w:left w:w="108" w:type="dxa"/>
                  <w:right w:w="108" w:type="dxa"/>
                </w:tcMar>
              </w:tcPr>
            </w:tcPrChange>
          </w:tcPr>
          <w:p w:rsidR="00933165" w:rsidRPr="00C13310" w:rsidRDefault="00933165" w:rsidP="00933165">
            <w:pPr>
              <w:pStyle w:val="ArtNo"/>
              <w:rPr>
                <w:rFonts w:cs="Calibri"/>
              </w:rPr>
            </w:pPr>
            <w:bookmarkStart w:id="3127" w:name="_Toc422623853"/>
            <w:r w:rsidRPr="00C13310">
              <w:rPr>
                <w:rFonts w:cs="Calibri" w:hint="eastAsia"/>
              </w:rPr>
              <w:t>第</w:t>
            </w:r>
            <w:r w:rsidRPr="00C13310">
              <w:rPr>
                <w:rFonts w:cs="Calibri"/>
              </w:rPr>
              <w:t xml:space="preserve"> 6</w:t>
            </w:r>
            <w:bookmarkEnd w:id="3127"/>
            <w:r w:rsidRPr="00C13310">
              <w:rPr>
                <w:rFonts w:cs="Calibri"/>
              </w:rPr>
              <w:t xml:space="preserve"> </w:t>
            </w:r>
            <w:r w:rsidRPr="00C13310">
              <w:rPr>
                <w:rFonts w:cs="Calibri" w:hint="eastAsia"/>
              </w:rPr>
              <w:t>条</w:t>
            </w:r>
          </w:p>
          <w:p w:rsidR="00933165" w:rsidRPr="00C13310" w:rsidRDefault="00933165" w:rsidP="00933165">
            <w:pPr>
              <w:pStyle w:val="Arttitle"/>
              <w:rPr>
                <w:rFonts w:cs="Calibri"/>
              </w:rPr>
            </w:pPr>
            <w:r w:rsidRPr="00C13310">
              <w:rPr>
                <w:rFonts w:cs="Calibri" w:hint="eastAsia"/>
              </w:rPr>
              <w:t>协调委员会</w:t>
            </w:r>
          </w:p>
        </w:tc>
      </w:tr>
      <w:tr w:rsidR="00933165" w:rsidRPr="00C13310" w:rsidTr="00C540FE">
        <w:trPr>
          <w:cantSplit/>
          <w:trPrChange w:id="3128" w:author="mchen" w:date="2013-05-21T11:44:00Z">
            <w:trPr>
              <w:gridBefore w:val="3"/>
            </w:trPr>
          </w:trPrChange>
        </w:trPr>
        <w:tc>
          <w:tcPr>
            <w:tcW w:w="1940" w:type="dxa"/>
            <w:tcMar>
              <w:left w:w="108" w:type="dxa"/>
              <w:right w:w="108" w:type="dxa"/>
            </w:tcMar>
            <w:tcPrChange w:id="3129" w:author="mchen" w:date="2013-05-21T11:44:00Z">
              <w:tcPr>
                <w:tcW w:w="1940" w:type="dxa"/>
                <w:gridSpan w:val="2"/>
                <w:tcMar>
                  <w:left w:w="108" w:type="dxa"/>
                  <w:right w:w="108" w:type="dxa"/>
                </w:tcMar>
              </w:tcPr>
            </w:tcPrChange>
          </w:tcPr>
          <w:p w:rsidR="00933165" w:rsidRPr="00C13310" w:rsidRDefault="00933165" w:rsidP="00933165">
            <w:pPr>
              <w:pStyle w:val="NormalaftertitleS2"/>
              <w:rPr>
                <w:rFonts w:cs="Calibri"/>
              </w:rPr>
            </w:pPr>
            <w:r w:rsidRPr="00C13310">
              <w:rPr>
                <w:rFonts w:cs="Calibri"/>
              </w:rPr>
              <w:t>106</w:t>
            </w:r>
          </w:p>
        </w:tc>
        <w:tc>
          <w:tcPr>
            <w:tcW w:w="7887" w:type="dxa"/>
            <w:gridSpan w:val="3"/>
            <w:tcMar>
              <w:left w:w="108" w:type="dxa"/>
              <w:right w:w="108" w:type="dxa"/>
            </w:tcMar>
            <w:tcPrChange w:id="3130" w:author="mchen" w:date="2013-05-21T11:44:00Z">
              <w:tcPr>
                <w:tcW w:w="7887" w:type="dxa"/>
                <w:gridSpan w:val="4"/>
                <w:tcMar>
                  <w:left w:w="108" w:type="dxa"/>
                  <w:right w:w="108" w:type="dxa"/>
                </w:tcMar>
              </w:tcPr>
            </w:tcPrChange>
          </w:tcPr>
          <w:p w:rsidR="00933165" w:rsidRPr="00C13310" w:rsidRDefault="00933165" w:rsidP="00933165">
            <w:pPr>
              <w:pStyle w:val="Normalaftertitle"/>
              <w:rPr>
                <w:rFonts w:cs="Calibri"/>
                <w:lang w:eastAsia="zh-CN"/>
              </w:rPr>
            </w:pPr>
            <w:r w:rsidRPr="00C13310">
              <w:rPr>
                <w:rFonts w:cs="Calibri"/>
                <w:lang w:eastAsia="zh-CN"/>
              </w:rPr>
              <w:t>1</w:t>
            </w:r>
            <w:r w:rsidRPr="00C13310">
              <w:rPr>
                <w:rFonts w:cs="Calibri"/>
                <w:lang w:eastAsia="zh-CN"/>
              </w:rPr>
              <w:tab/>
              <w:t>1)</w:t>
            </w:r>
            <w:r w:rsidRPr="00C13310">
              <w:rPr>
                <w:rFonts w:cs="Calibri"/>
                <w:lang w:eastAsia="zh-CN"/>
              </w:rPr>
              <w:tab/>
            </w:r>
            <w:r w:rsidRPr="00C13310">
              <w:rPr>
                <w:rFonts w:cs="Calibri" w:hint="eastAsia"/>
                <w:lang w:eastAsia="zh-CN"/>
              </w:rPr>
              <w:t>协调委员会须就《组织法》第</w:t>
            </w:r>
            <w:r w:rsidRPr="00C13310">
              <w:rPr>
                <w:rFonts w:cs="Calibri"/>
                <w:lang w:eastAsia="zh-CN"/>
              </w:rPr>
              <w:t>26</w:t>
            </w:r>
            <w:r w:rsidRPr="00C13310">
              <w:rPr>
                <w:rFonts w:cs="Calibri" w:hint="eastAsia"/>
                <w:lang w:eastAsia="zh-CN"/>
              </w:rPr>
              <w:t>条的相关规定和本《公约》的相关条款所提及的各项事宜向秘书长提供协助和咨询意见。</w:t>
            </w:r>
          </w:p>
        </w:tc>
      </w:tr>
      <w:tr w:rsidR="00933165" w:rsidRPr="00C13310" w:rsidTr="00C540FE">
        <w:trPr>
          <w:cantSplit/>
          <w:trPrChange w:id="3131" w:author="mchen" w:date="2013-05-21T11:44:00Z">
            <w:trPr>
              <w:gridBefore w:val="3"/>
            </w:trPr>
          </w:trPrChange>
        </w:trPr>
        <w:tc>
          <w:tcPr>
            <w:tcW w:w="1940" w:type="dxa"/>
            <w:tcMar>
              <w:left w:w="108" w:type="dxa"/>
              <w:right w:w="108" w:type="dxa"/>
            </w:tcMar>
            <w:tcPrChange w:id="3132"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107</w:t>
            </w:r>
          </w:p>
        </w:tc>
        <w:tc>
          <w:tcPr>
            <w:tcW w:w="7887" w:type="dxa"/>
            <w:gridSpan w:val="3"/>
            <w:tcMar>
              <w:left w:w="108" w:type="dxa"/>
              <w:right w:w="108" w:type="dxa"/>
            </w:tcMar>
            <w:tcPrChange w:id="3133"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ab/>
              <w:t>2)</w:t>
            </w:r>
            <w:r w:rsidRPr="00C13310">
              <w:rPr>
                <w:rFonts w:cs="Calibri"/>
                <w:lang w:eastAsia="zh-CN"/>
              </w:rPr>
              <w:tab/>
            </w:r>
            <w:r w:rsidRPr="00C13310">
              <w:rPr>
                <w:rFonts w:cs="Calibri" w:hint="eastAsia"/>
                <w:lang w:val="fr-FR" w:eastAsia="zh-CN"/>
              </w:rPr>
              <w:t>该</w:t>
            </w:r>
            <w:r w:rsidRPr="00C13310">
              <w:rPr>
                <w:rFonts w:cs="Calibri" w:hint="eastAsia"/>
                <w:lang w:eastAsia="zh-CN"/>
              </w:rPr>
              <w:t>委员会须负责确保同《组织法》第</w:t>
            </w:r>
            <w:r w:rsidRPr="00C13310">
              <w:rPr>
                <w:rFonts w:cs="Calibri"/>
                <w:lang w:eastAsia="zh-CN"/>
              </w:rPr>
              <w:t>49</w:t>
            </w:r>
            <w:r w:rsidRPr="00C13310">
              <w:rPr>
                <w:rFonts w:cs="Calibri" w:hint="eastAsia"/>
                <w:lang w:eastAsia="zh-CN"/>
              </w:rPr>
              <w:t>和</w:t>
            </w:r>
            <w:r w:rsidRPr="00C13310">
              <w:rPr>
                <w:rFonts w:cs="Calibri"/>
                <w:lang w:eastAsia="zh-CN"/>
              </w:rPr>
              <w:t>50</w:t>
            </w:r>
            <w:r w:rsidRPr="00C13310">
              <w:rPr>
                <w:rFonts w:cs="Calibri" w:hint="eastAsia"/>
                <w:lang w:eastAsia="zh-CN"/>
              </w:rPr>
              <w:t>条中提及的各国际组织协调关于国际电联参加这些组织的大会的问题。</w:t>
            </w:r>
          </w:p>
        </w:tc>
      </w:tr>
      <w:tr w:rsidR="00933165" w:rsidRPr="00C13310" w:rsidTr="00C540FE">
        <w:trPr>
          <w:cantSplit/>
          <w:trPrChange w:id="3134" w:author="mchen" w:date="2013-05-21T11:44:00Z">
            <w:trPr>
              <w:gridBefore w:val="3"/>
            </w:trPr>
          </w:trPrChange>
        </w:trPr>
        <w:tc>
          <w:tcPr>
            <w:tcW w:w="1940" w:type="dxa"/>
            <w:tcMar>
              <w:left w:w="108" w:type="dxa"/>
              <w:right w:w="108" w:type="dxa"/>
            </w:tcMar>
            <w:tcPrChange w:id="3135"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108</w:t>
            </w:r>
          </w:p>
        </w:tc>
        <w:tc>
          <w:tcPr>
            <w:tcW w:w="7887" w:type="dxa"/>
            <w:gridSpan w:val="3"/>
            <w:tcMar>
              <w:left w:w="108" w:type="dxa"/>
              <w:right w:w="108" w:type="dxa"/>
            </w:tcMar>
            <w:tcPrChange w:id="3136"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ab/>
              <w:t>3)</w:t>
            </w:r>
            <w:r w:rsidRPr="00C13310">
              <w:rPr>
                <w:rFonts w:cs="Calibri"/>
                <w:lang w:eastAsia="zh-CN"/>
              </w:rPr>
              <w:tab/>
            </w:r>
            <w:r w:rsidRPr="00C13310">
              <w:rPr>
                <w:rFonts w:cs="Calibri" w:hint="eastAsia"/>
                <w:bCs/>
                <w:lang w:val="fr-FR" w:eastAsia="zh-CN"/>
              </w:rPr>
              <w:t>该</w:t>
            </w:r>
            <w:r w:rsidRPr="00C13310">
              <w:rPr>
                <w:rFonts w:cs="Calibri" w:hint="eastAsia"/>
                <w:lang w:eastAsia="zh-CN"/>
              </w:rPr>
              <w:t>委员会须审查国际电联工作的进展情况，并协助秘书长编写本《公约》第</w:t>
            </w:r>
            <w:r w:rsidRPr="00C13310">
              <w:rPr>
                <w:rFonts w:cs="Calibri"/>
                <w:lang w:eastAsia="zh-CN"/>
              </w:rPr>
              <w:t>86</w:t>
            </w:r>
            <w:r w:rsidRPr="00C13310">
              <w:rPr>
                <w:rFonts w:cs="Calibri" w:hint="eastAsia"/>
                <w:lang w:eastAsia="zh-CN"/>
              </w:rPr>
              <w:t>款所提及的报告，以便提交理事会。</w:t>
            </w:r>
          </w:p>
        </w:tc>
      </w:tr>
      <w:tr w:rsidR="00933165" w:rsidRPr="00C13310" w:rsidTr="00C540FE">
        <w:trPr>
          <w:cantSplit/>
          <w:trPrChange w:id="3137" w:author="mchen" w:date="2013-05-21T11:44:00Z">
            <w:trPr>
              <w:gridBefore w:val="3"/>
            </w:trPr>
          </w:trPrChange>
        </w:trPr>
        <w:tc>
          <w:tcPr>
            <w:tcW w:w="1940" w:type="dxa"/>
            <w:tcMar>
              <w:left w:w="108" w:type="dxa"/>
              <w:right w:w="108" w:type="dxa"/>
            </w:tcMar>
            <w:tcPrChange w:id="3138"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109</w:t>
            </w:r>
            <w:r w:rsidRPr="00C13310">
              <w:rPr>
                <w:rFonts w:cs="Calibri"/>
              </w:rPr>
              <w:br/>
            </w:r>
            <w:r w:rsidRPr="00C13310">
              <w:rPr>
                <w:rFonts w:cs="Calibri"/>
                <w:sz w:val="18"/>
                <w:szCs w:val="18"/>
                <w:rPrChange w:id="3139" w:author="mchen" w:date="2013-05-21T14:21:00Z">
                  <w:rPr/>
                </w:rPrChange>
              </w:rPr>
              <w:t>PP-98</w:t>
            </w:r>
          </w:p>
        </w:tc>
        <w:tc>
          <w:tcPr>
            <w:tcW w:w="7887" w:type="dxa"/>
            <w:gridSpan w:val="3"/>
            <w:tcMar>
              <w:left w:w="108" w:type="dxa"/>
              <w:right w:w="108" w:type="dxa"/>
            </w:tcMar>
            <w:tcPrChange w:id="3140"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2</w:t>
            </w:r>
            <w:r w:rsidRPr="00C13310">
              <w:rPr>
                <w:rFonts w:cs="Calibri"/>
                <w:lang w:eastAsia="zh-CN"/>
              </w:rPr>
              <w:tab/>
            </w:r>
            <w:r w:rsidRPr="00C13310">
              <w:rPr>
                <w:rFonts w:cs="Calibri" w:hint="eastAsia"/>
                <w:lang w:eastAsia="zh-CN"/>
              </w:rPr>
              <w:t>该委员会须力求取得一致结论。但是，如果委员会主席认为迫切需要就讨论的问题做出决定、且不能等到理事会下届例会时，即使没有得到多数委员的支持，他也可破例自行做出决定。在这种情况下，该主席须及时将此类问题以书面形式报告各理事国采取这一行动的理由，并附上委员会其他委员提出的其他书面意见。如果在此类情况下问题虽非紧急却很重要，则须提交理事会下届例会审议。</w:t>
            </w:r>
          </w:p>
        </w:tc>
      </w:tr>
      <w:tr w:rsidR="00933165" w:rsidRPr="00C13310" w:rsidTr="00C540FE">
        <w:trPr>
          <w:cantSplit/>
          <w:trPrChange w:id="3141" w:author="mchen" w:date="2013-05-21T11:44:00Z">
            <w:trPr>
              <w:gridBefore w:val="3"/>
            </w:trPr>
          </w:trPrChange>
        </w:trPr>
        <w:tc>
          <w:tcPr>
            <w:tcW w:w="1940" w:type="dxa"/>
            <w:tcMar>
              <w:left w:w="108" w:type="dxa"/>
              <w:right w:w="108" w:type="dxa"/>
            </w:tcMar>
            <w:tcPrChange w:id="3142"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110</w:t>
            </w:r>
          </w:p>
        </w:tc>
        <w:tc>
          <w:tcPr>
            <w:tcW w:w="7887" w:type="dxa"/>
            <w:gridSpan w:val="3"/>
            <w:tcMar>
              <w:left w:w="108" w:type="dxa"/>
              <w:right w:w="108" w:type="dxa"/>
            </w:tcMar>
            <w:tcPrChange w:id="3143"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3</w:t>
            </w:r>
            <w:r w:rsidRPr="00C13310">
              <w:rPr>
                <w:rFonts w:cs="Calibri"/>
                <w:lang w:eastAsia="zh-CN"/>
              </w:rPr>
              <w:tab/>
            </w:r>
            <w:r w:rsidRPr="00C13310">
              <w:rPr>
                <w:rFonts w:cs="Calibri" w:hint="eastAsia"/>
                <w:lang w:eastAsia="zh-CN"/>
              </w:rPr>
              <w:t>主席每月须至少召集一次协调委员会会议；必要时在两名委员要求下也可召集会议。</w:t>
            </w:r>
          </w:p>
        </w:tc>
      </w:tr>
      <w:tr w:rsidR="00933165" w:rsidRPr="00C13310" w:rsidTr="00C540FE">
        <w:trPr>
          <w:cantSplit/>
          <w:trPrChange w:id="3144" w:author="mchen" w:date="2013-05-21T11:44:00Z">
            <w:trPr>
              <w:gridBefore w:val="3"/>
            </w:trPr>
          </w:trPrChange>
        </w:trPr>
        <w:tc>
          <w:tcPr>
            <w:tcW w:w="1940" w:type="dxa"/>
            <w:tcMar>
              <w:left w:w="108" w:type="dxa"/>
              <w:right w:w="108" w:type="dxa"/>
            </w:tcMar>
            <w:tcPrChange w:id="3145"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111</w:t>
            </w:r>
            <w:r w:rsidRPr="00C13310">
              <w:rPr>
                <w:rFonts w:cs="Calibri"/>
              </w:rPr>
              <w:br/>
            </w:r>
            <w:r w:rsidRPr="00C13310">
              <w:rPr>
                <w:rFonts w:cs="Calibri"/>
                <w:sz w:val="18"/>
                <w:szCs w:val="18"/>
                <w:rPrChange w:id="3146" w:author="mchen" w:date="2013-05-21T14:21:00Z">
                  <w:rPr/>
                </w:rPrChange>
              </w:rPr>
              <w:t xml:space="preserve">PP-02 </w:t>
            </w:r>
            <w:r w:rsidRPr="00C13310">
              <w:rPr>
                <w:rFonts w:cs="Calibri"/>
                <w:sz w:val="18"/>
                <w:szCs w:val="18"/>
                <w:rPrChange w:id="3147" w:author="mchen" w:date="2013-05-21T14:21:00Z">
                  <w:rPr/>
                </w:rPrChange>
              </w:rPr>
              <w:br/>
              <w:t>PP-06</w:t>
            </w:r>
          </w:p>
        </w:tc>
        <w:tc>
          <w:tcPr>
            <w:tcW w:w="7887" w:type="dxa"/>
            <w:gridSpan w:val="3"/>
            <w:tcMar>
              <w:left w:w="108" w:type="dxa"/>
              <w:right w:w="108" w:type="dxa"/>
            </w:tcMar>
            <w:tcPrChange w:id="3148"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4</w:t>
            </w:r>
            <w:r w:rsidRPr="00C13310">
              <w:rPr>
                <w:rFonts w:cs="Calibri"/>
                <w:lang w:eastAsia="zh-CN"/>
              </w:rPr>
              <w:tab/>
            </w:r>
            <w:r w:rsidRPr="00C13310">
              <w:rPr>
                <w:rFonts w:cs="Calibri" w:hint="eastAsia"/>
                <w:lang w:eastAsia="zh-CN"/>
              </w:rPr>
              <w:t>协调委员会的工作进程须写成报告，并提供给成员国。</w:t>
            </w:r>
          </w:p>
        </w:tc>
      </w:tr>
      <w:tr w:rsidR="00933165" w:rsidRPr="00C13310" w:rsidTr="00C540FE">
        <w:tblPrEx>
          <w:tblLook w:val="0100" w:firstRow="0" w:lastRow="0" w:firstColumn="0" w:lastColumn="1" w:noHBand="0" w:noVBand="0"/>
          <w:tblPrExChange w:id="3149" w:author="mchen" w:date="2013-05-21T11:44:00Z">
            <w:tblPrEx>
              <w:tblLook w:val="0100" w:firstRow="0" w:lastRow="0" w:firstColumn="0" w:lastColumn="1" w:noHBand="0" w:noVBand="0"/>
            </w:tblPrEx>
          </w:tblPrExChange>
        </w:tblPrEx>
        <w:trPr>
          <w:cantSplit/>
          <w:trPrChange w:id="3150" w:author="mchen" w:date="2013-05-21T11:44:00Z">
            <w:trPr>
              <w:gridBefore w:val="3"/>
            </w:trPr>
          </w:trPrChange>
        </w:trPr>
        <w:tc>
          <w:tcPr>
            <w:tcW w:w="1940" w:type="dxa"/>
            <w:tcMar>
              <w:left w:w="108" w:type="dxa"/>
              <w:right w:w="108" w:type="dxa"/>
            </w:tcMar>
            <w:tcPrChange w:id="3151" w:author="mchen" w:date="2013-05-21T11:44:00Z">
              <w:tcPr>
                <w:tcW w:w="1940" w:type="dxa"/>
                <w:gridSpan w:val="2"/>
                <w:tcMar>
                  <w:left w:w="108" w:type="dxa"/>
                  <w:right w:w="108" w:type="dxa"/>
                </w:tcMar>
              </w:tcPr>
            </w:tcPrChange>
          </w:tcPr>
          <w:p w:rsidR="00933165" w:rsidRPr="00C13310" w:rsidRDefault="00933165" w:rsidP="00933165">
            <w:pPr>
              <w:pStyle w:val="SectionNoS2"/>
              <w:rPr>
                <w:rFonts w:eastAsia="SimSun" w:cs="Calibri"/>
                <w:lang w:eastAsia="zh-CN"/>
              </w:rPr>
            </w:pPr>
          </w:p>
          <w:p w:rsidR="00933165" w:rsidRPr="00C13310" w:rsidRDefault="00933165" w:rsidP="00933165">
            <w:pPr>
              <w:pStyle w:val="SectiontitleS2"/>
              <w:rPr>
                <w:rFonts w:eastAsia="SimSun" w:cs="Calibri"/>
                <w:lang w:eastAsia="zh-CN"/>
              </w:rPr>
            </w:pPr>
          </w:p>
        </w:tc>
        <w:tc>
          <w:tcPr>
            <w:tcW w:w="7887" w:type="dxa"/>
            <w:gridSpan w:val="3"/>
            <w:tcMar>
              <w:left w:w="108" w:type="dxa"/>
              <w:right w:w="108" w:type="dxa"/>
            </w:tcMar>
            <w:tcPrChange w:id="3152" w:author="mchen" w:date="2013-05-21T11:44:00Z">
              <w:tcPr>
                <w:tcW w:w="7887" w:type="dxa"/>
                <w:gridSpan w:val="4"/>
                <w:tcMar>
                  <w:left w:w="108" w:type="dxa"/>
                  <w:right w:w="108" w:type="dxa"/>
                </w:tcMar>
              </w:tcPr>
            </w:tcPrChange>
          </w:tcPr>
          <w:p w:rsidR="00933165" w:rsidRPr="008572A9" w:rsidRDefault="00933165" w:rsidP="00933165">
            <w:pPr>
              <w:pStyle w:val="SectionNo"/>
              <w:rPr>
                <w:rFonts w:asciiTheme="minorHAnsi" w:eastAsiaTheme="minorEastAsia" w:hAnsiTheme="minorHAnsi"/>
              </w:rPr>
            </w:pPr>
            <w:bookmarkStart w:id="3153" w:name="_Toc422623855"/>
            <w:r w:rsidRPr="008572A9">
              <w:rPr>
                <w:rFonts w:asciiTheme="minorHAnsi" w:eastAsiaTheme="minorEastAsia" w:hAnsiTheme="minorHAnsi"/>
              </w:rPr>
              <w:t>第</w:t>
            </w:r>
            <w:r w:rsidRPr="008572A9">
              <w:rPr>
                <w:rFonts w:asciiTheme="minorHAnsi" w:eastAsiaTheme="minorEastAsia" w:hAnsiTheme="minorHAnsi"/>
              </w:rPr>
              <w:t xml:space="preserve"> 5</w:t>
            </w:r>
            <w:bookmarkEnd w:id="3153"/>
            <w:r w:rsidRPr="008572A9">
              <w:rPr>
                <w:rFonts w:asciiTheme="minorHAnsi" w:eastAsiaTheme="minorEastAsia" w:hAnsiTheme="minorHAnsi"/>
              </w:rPr>
              <w:t xml:space="preserve"> </w:t>
            </w:r>
            <w:r w:rsidRPr="008572A9">
              <w:rPr>
                <w:rFonts w:asciiTheme="minorHAnsi" w:eastAsiaTheme="minorEastAsia" w:hAnsiTheme="minorHAnsi"/>
              </w:rPr>
              <w:t>节</w:t>
            </w:r>
          </w:p>
          <w:p w:rsidR="00933165" w:rsidRPr="008572A9" w:rsidRDefault="00933165">
            <w:pPr>
              <w:pStyle w:val="Sectiontitle"/>
              <w:rPr>
                <w:rFonts w:asciiTheme="minorEastAsia" w:eastAsiaTheme="minorEastAsia" w:hAnsiTheme="minorEastAsia"/>
              </w:rPr>
              <w:pPrChange w:id="3154" w:author="mchen" w:date="2013-05-21T14:24:00Z">
                <w:pPr>
                  <w:keepNext/>
                  <w:keepLines/>
                  <w:spacing w:after="20"/>
                </w:pPr>
              </w:pPrChange>
            </w:pPr>
            <w:r w:rsidRPr="008572A9">
              <w:rPr>
                <w:rFonts w:asciiTheme="minorEastAsia" w:eastAsiaTheme="minorEastAsia" w:hAnsiTheme="minorEastAsia" w:cs="Microsoft YaHei" w:hint="eastAsia"/>
              </w:rPr>
              <w:t>无线电通信部门</w:t>
            </w:r>
          </w:p>
        </w:tc>
      </w:tr>
      <w:tr w:rsidR="00933165" w:rsidRPr="00C13310" w:rsidTr="00C540FE">
        <w:tblPrEx>
          <w:tblLook w:val="0100" w:firstRow="0" w:lastRow="0" w:firstColumn="0" w:lastColumn="1" w:noHBand="0" w:noVBand="0"/>
          <w:tblPrExChange w:id="3155" w:author="mchen" w:date="2013-05-21T11:44:00Z">
            <w:tblPrEx>
              <w:tblLook w:val="0100" w:firstRow="0" w:lastRow="0" w:firstColumn="0" w:lastColumn="1" w:noHBand="0" w:noVBand="0"/>
            </w:tblPrEx>
          </w:tblPrExChange>
        </w:tblPrEx>
        <w:trPr>
          <w:cantSplit/>
          <w:trPrChange w:id="3156" w:author="mchen" w:date="2013-05-21T11:44:00Z">
            <w:trPr>
              <w:gridBefore w:val="3"/>
            </w:trPr>
          </w:trPrChange>
        </w:trPr>
        <w:tc>
          <w:tcPr>
            <w:tcW w:w="1940" w:type="dxa"/>
            <w:tcMar>
              <w:left w:w="108" w:type="dxa"/>
              <w:right w:w="108" w:type="dxa"/>
            </w:tcMar>
            <w:tcPrChange w:id="3157" w:author="mchen" w:date="2013-05-21T11:44:00Z">
              <w:tcPr>
                <w:tcW w:w="1940" w:type="dxa"/>
                <w:gridSpan w:val="2"/>
                <w:tcMar>
                  <w:left w:w="108" w:type="dxa"/>
                  <w:right w:w="108" w:type="dxa"/>
                </w:tcMar>
              </w:tcPr>
            </w:tcPrChange>
          </w:tcPr>
          <w:p w:rsidR="00933165" w:rsidRPr="00C13310" w:rsidRDefault="00933165" w:rsidP="00933165">
            <w:pPr>
              <w:pStyle w:val="ArtNoS2"/>
              <w:rPr>
                <w:rFonts w:cs="Calibri"/>
              </w:rPr>
            </w:pPr>
          </w:p>
          <w:p w:rsidR="00933165" w:rsidRPr="00C13310" w:rsidRDefault="00933165" w:rsidP="00933165">
            <w:pPr>
              <w:pStyle w:val="ArttitleS2"/>
              <w:rPr>
                <w:rFonts w:cs="Calibri"/>
              </w:rPr>
            </w:pPr>
          </w:p>
        </w:tc>
        <w:tc>
          <w:tcPr>
            <w:tcW w:w="7887" w:type="dxa"/>
            <w:gridSpan w:val="3"/>
            <w:tcMar>
              <w:left w:w="108" w:type="dxa"/>
              <w:right w:w="108" w:type="dxa"/>
            </w:tcMar>
            <w:tcPrChange w:id="3158" w:author="mchen" w:date="2013-05-21T11:44:00Z">
              <w:tcPr>
                <w:tcW w:w="7887" w:type="dxa"/>
                <w:gridSpan w:val="4"/>
                <w:tcMar>
                  <w:left w:w="108" w:type="dxa"/>
                  <w:right w:w="108" w:type="dxa"/>
                </w:tcMar>
              </w:tcPr>
            </w:tcPrChange>
          </w:tcPr>
          <w:p w:rsidR="00933165" w:rsidRPr="00C13310" w:rsidRDefault="00933165" w:rsidP="00933165">
            <w:pPr>
              <w:pStyle w:val="ArtNo"/>
              <w:rPr>
                <w:rFonts w:cs="Calibri"/>
                <w:lang w:eastAsia="zh-CN"/>
              </w:rPr>
            </w:pPr>
            <w:bookmarkStart w:id="3159" w:name="_Toc422623857"/>
            <w:r w:rsidRPr="00C13310">
              <w:rPr>
                <w:rFonts w:cs="Calibri" w:hint="eastAsia"/>
                <w:lang w:eastAsia="zh-CN"/>
              </w:rPr>
              <w:t>第</w:t>
            </w:r>
            <w:r w:rsidRPr="00C13310">
              <w:rPr>
                <w:rFonts w:cs="Calibri"/>
                <w:lang w:eastAsia="zh-CN"/>
              </w:rPr>
              <w:t xml:space="preserve"> 7</w:t>
            </w:r>
            <w:bookmarkEnd w:id="3159"/>
            <w:r w:rsidRPr="00C13310">
              <w:rPr>
                <w:rFonts w:cs="Calibri"/>
                <w:lang w:eastAsia="zh-CN"/>
              </w:rPr>
              <w:t xml:space="preserve"> </w:t>
            </w:r>
            <w:r w:rsidRPr="00C13310">
              <w:rPr>
                <w:rFonts w:cs="Calibri" w:hint="eastAsia"/>
                <w:lang w:eastAsia="zh-CN"/>
              </w:rPr>
              <w:t>条</w:t>
            </w:r>
          </w:p>
          <w:p w:rsidR="00933165" w:rsidRPr="00C13310" w:rsidRDefault="00933165" w:rsidP="00933165">
            <w:pPr>
              <w:pStyle w:val="Arttitle"/>
              <w:rPr>
                <w:rFonts w:cs="Calibri"/>
                <w:lang w:eastAsia="zh-CN"/>
              </w:rPr>
            </w:pPr>
            <w:r w:rsidRPr="00C13310">
              <w:rPr>
                <w:rFonts w:cs="Calibri" w:hint="eastAsia"/>
                <w:lang w:eastAsia="zh-CN"/>
              </w:rPr>
              <w:t>世界无线电通信大会</w:t>
            </w:r>
          </w:p>
        </w:tc>
      </w:tr>
      <w:tr w:rsidR="00933165" w:rsidRPr="00C13310" w:rsidTr="00C540FE">
        <w:trPr>
          <w:cantSplit/>
          <w:trPrChange w:id="3160" w:author="mchen" w:date="2013-05-21T11:44:00Z">
            <w:trPr>
              <w:gridBefore w:val="3"/>
            </w:trPr>
          </w:trPrChange>
        </w:trPr>
        <w:tc>
          <w:tcPr>
            <w:tcW w:w="1940" w:type="dxa"/>
            <w:tcMar>
              <w:left w:w="108" w:type="dxa"/>
              <w:right w:w="108" w:type="dxa"/>
            </w:tcMar>
            <w:tcPrChange w:id="3161" w:author="mchen" w:date="2013-05-21T11:44:00Z">
              <w:tcPr>
                <w:tcW w:w="1940" w:type="dxa"/>
                <w:gridSpan w:val="2"/>
                <w:tcMar>
                  <w:left w:w="108" w:type="dxa"/>
                  <w:right w:w="108" w:type="dxa"/>
                </w:tcMar>
              </w:tcPr>
            </w:tcPrChange>
          </w:tcPr>
          <w:p w:rsidR="00933165" w:rsidRPr="00C13310" w:rsidRDefault="00933165" w:rsidP="00933165">
            <w:pPr>
              <w:pStyle w:val="NormalaftertitleS2"/>
              <w:rPr>
                <w:rFonts w:cs="Calibri"/>
              </w:rPr>
            </w:pPr>
            <w:r w:rsidRPr="00C13310">
              <w:rPr>
                <w:rFonts w:cs="Calibri"/>
              </w:rPr>
              <w:t>112</w:t>
            </w:r>
          </w:p>
        </w:tc>
        <w:tc>
          <w:tcPr>
            <w:tcW w:w="7887" w:type="dxa"/>
            <w:gridSpan w:val="3"/>
            <w:tcMar>
              <w:left w:w="108" w:type="dxa"/>
              <w:right w:w="108" w:type="dxa"/>
            </w:tcMar>
            <w:tcPrChange w:id="3162" w:author="mchen" w:date="2013-05-21T11:44:00Z">
              <w:tcPr>
                <w:tcW w:w="7887" w:type="dxa"/>
                <w:gridSpan w:val="4"/>
                <w:tcMar>
                  <w:left w:w="108" w:type="dxa"/>
                  <w:right w:w="108" w:type="dxa"/>
                </w:tcMar>
              </w:tcPr>
            </w:tcPrChange>
          </w:tcPr>
          <w:p w:rsidR="00933165" w:rsidRPr="00C13310" w:rsidRDefault="00933165" w:rsidP="00933165">
            <w:pPr>
              <w:pStyle w:val="Normalaftertitle"/>
              <w:rPr>
                <w:rFonts w:cs="Calibri"/>
                <w:lang w:eastAsia="zh-CN"/>
              </w:rPr>
            </w:pPr>
            <w:r w:rsidRPr="00C13310">
              <w:rPr>
                <w:rFonts w:cs="Calibri"/>
                <w:lang w:eastAsia="zh-CN"/>
              </w:rPr>
              <w:t>1</w:t>
            </w:r>
            <w:r w:rsidRPr="00C13310">
              <w:rPr>
                <w:rFonts w:cs="Calibri"/>
                <w:lang w:eastAsia="zh-CN"/>
              </w:rPr>
              <w:tab/>
            </w:r>
            <w:r w:rsidRPr="00C13310">
              <w:rPr>
                <w:rFonts w:cs="Calibri" w:hint="eastAsia"/>
                <w:lang w:eastAsia="zh-CN"/>
              </w:rPr>
              <w:t>根据《组织法》第</w:t>
            </w:r>
            <w:r w:rsidRPr="00C13310">
              <w:rPr>
                <w:rFonts w:cs="Calibri"/>
                <w:lang w:eastAsia="zh-CN"/>
              </w:rPr>
              <w:t>90</w:t>
            </w:r>
            <w:r w:rsidRPr="00C13310">
              <w:rPr>
                <w:rFonts w:cs="Calibri" w:hint="eastAsia"/>
                <w:lang w:eastAsia="zh-CN"/>
              </w:rPr>
              <w:t>款，须召开世界无线电通信大会以审议无线电通信的具体问题。世界无线电通信大会须处理按本条有关规定通过的议程中列入的议题。</w:t>
            </w:r>
          </w:p>
        </w:tc>
      </w:tr>
      <w:tr w:rsidR="00933165" w:rsidRPr="00C13310" w:rsidTr="00C540FE">
        <w:trPr>
          <w:cantSplit/>
          <w:trPrChange w:id="3163" w:author="mchen" w:date="2013-05-21T11:44:00Z">
            <w:trPr>
              <w:gridBefore w:val="3"/>
            </w:trPr>
          </w:trPrChange>
        </w:trPr>
        <w:tc>
          <w:tcPr>
            <w:tcW w:w="1940" w:type="dxa"/>
            <w:tcMar>
              <w:left w:w="108" w:type="dxa"/>
              <w:right w:w="108" w:type="dxa"/>
            </w:tcMar>
            <w:tcPrChange w:id="3164"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113</w:t>
            </w:r>
          </w:p>
        </w:tc>
        <w:tc>
          <w:tcPr>
            <w:tcW w:w="7887" w:type="dxa"/>
            <w:gridSpan w:val="3"/>
            <w:tcMar>
              <w:left w:w="108" w:type="dxa"/>
              <w:right w:w="108" w:type="dxa"/>
            </w:tcMar>
            <w:tcPrChange w:id="3165" w:author="mchen" w:date="2013-05-21T11:44:00Z">
              <w:tcPr>
                <w:tcW w:w="7887" w:type="dxa"/>
                <w:gridSpan w:val="4"/>
                <w:tcMar>
                  <w:left w:w="108" w:type="dxa"/>
                  <w:right w:w="108" w:type="dxa"/>
                </w:tcMar>
              </w:tcPr>
            </w:tcPrChange>
          </w:tcPr>
          <w:p w:rsidR="00933165" w:rsidRPr="00C13310" w:rsidRDefault="00933165" w:rsidP="00933165">
            <w:pPr>
              <w:rPr>
                <w:rFonts w:cs="Calibri"/>
                <w:b/>
                <w:lang w:eastAsia="zh-CN"/>
              </w:rPr>
            </w:pPr>
            <w:r w:rsidRPr="00C13310">
              <w:rPr>
                <w:rFonts w:cs="Calibri"/>
                <w:lang w:eastAsia="zh-CN"/>
              </w:rPr>
              <w:t>2</w:t>
            </w:r>
            <w:r w:rsidRPr="00C13310">
              <w:rPr>
                <w:rFonts w:cs="Calibri"/>
                <w:lang w:eastAsia="zh-CN"/>
              </w:rPr>
              <w:tab/>
              <w:t>1)</w:t>
            </w:r>
            <w:r w:rsidRPr="00C13310">
              <w:rPr>
                <w:rFonts w:cs="Calibri"/>
                <w:lang w:eastAsia="zh-CN"/>
              </w:rPr>
              <w:tab/>
            </w:r>
            <w:r w:rsidRPr="00C13310">
              <w:rPr>
                <w:rFonts w:cs="Calibri" w:hint="eastAsia"/>
                <w:lang w:eastAsia="zh-CN"/>
              </w:rPr>
              <w:t>世界无线电通信大会的议程可以包括：</w:t>
            </w:r>
          </w:p>
        </w:tc>
      </w:tr>
      <w:tr w:rsidR="00933165" w:rsidRPr="00C13310" w:rsidTr="00C540FE">
        <w:trPr>
          <w:cantSplit/>
          <w:trPrChange w:id="3166" w:author="mchen" w:date="2013-05-21T11:44:00Z">
            <w:trPr>
              <w:gridBefore w:val="3"/>
            </w:trPr>
          </w:trPrChange>
        </w:trPr>
        <w:tc>
          <w:tcPr>
            <w:tcW w:w="1940" w:type="dxa"/>
            <w:tcMar>
              <w:left w:w="108" w:type="dxa"/>
              <w:right w:w="108" w:type="dxa"/>
            </w:tcMar>
            <w:tcPrChange w:id="3167"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i/>
              </w:rPr>
            </w:pPr>
            <w:r w:rsidRPr="00C13310">
              <w:rPr>
                <w:rFonts w:cs="Calibri"/>
              </w:rPr>
              <w:lastRenderedPageBreak/>
              <w:t>114</w:t>
            </w:r>
          </w:p>
        </w:tc>
        <w:tc>
          <w:tcPr>
            <w:tcW w:w="7887" w:type="dxa"/>
            <w:gridSpan w:val="3"/>
            <w:tcMar>
              <w:left w:w="108" w:type="dxa"/>
              <w:right w:w="108" w:type="dxa"/>
            </w:tcMar>
            <w:tcPrChange w:id="3168"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r w:rsidRPr="00C13310">
              <w:rPr>
                <w:rFonts w:cs="Calibri"/>
                <w:i/>
                <w:iCs/>
                <w:lang w:eastAsia="zh-CN"/>
              </w:rPr>
              <w:t>a)</w:t>
            </w:r>
            <w:r w:rsidRPr="00C13310">
              <w:rPr>
                <w:rFonts w:cs="Calibri"/>
                <w:i/>
                <w:iCs/>
                <w:lang w:eastAsia="zh-CN"/>
              </w:rPr>
              <w:tab/>
            </w:r>
            <w:r w:rsidRPr="00C13310">
              <w:rPr>
                <w:rFonts w:cs="Calibri" w:hint="eastAsia"/>
                <w:lang w:eastAsia="zh-CN"/>
              </w:rPr>
              <w:t>部分地或在特殊情况下全部修订《组织法》第</w:t>
            </w:r>
            <w:r w:rsidRPr="00C13310">
              <w:rPr>
                <w:rFonts w:cs="Calibri"/>
                <w:lang w:eastAsia="zh-CN"/>
              </w:rPr>
              <w:t>4</w:t>
            </w:r>
            <w:r w:rsidRPr="00C13310">
              <w:rPr>
                <w:rFonts w:cs="Calibri" w:hint="eastAsia"/>
                <w:lang w:eastAsia="zh-CN"/>
              </w:rPr>
              <w:t>条中所述的《无线电规则》；</w:t>
            </w:r>
          </w:p>
        </w:tc>
      </w:tr>
      <w:tr w:rsidR="00933165" w:rsidRPr="00C13310" w:rsidTr="00C540FE">
        <w:trPr>
          <w:cantSplit/>
          <w:trPrChange w:id="3169" w:author="mchen" w:date="2013-05-21T11:44:00Z">
            <w:trPr>
              <w:gridBefore w:val="3"/>
            </w:trPr>
          </w:trPrChange>
        </w:trPr>
        <w:tc>
          <w:tcPr>
            <w:tcW w:w="1940" w:type="dxa"/>
            <w:tcMar>
              <w:left w:w="108" w:type="dxa"/>
              <w:right w:w="108" w:type="dxa"/>
            </w:tcMar>
            <w:tcPrChange w:id="3170"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i/>
              </w:rPr>
            </w:pPr>
            <w:r w:rsidRPr="00C13310">
              <w:rPr>
                <w:rFonts w:cs="Calibri"/>
              </w:rPr>
              <w:t>115</w:t>
            </w:r>
          </w:p>
        </w:tc>
        <w:tc>
          <w:tcPr>
            <w:tcW w:w="7887" w:type="dxa"/>
            <w:gridSpan w:val="3"/>
            <w:tcMar>
              <w:left w:w="108" w:type="dxa"/>
              <w:right w:w="108" w:type="dxa"/>
            </w:tcMar>
            <w:tcPrChange w:id="3171"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r w:rsidRPr="00C13310">
              <w:rPr>
                <w:rFonts w:cs="Calibri"/>
                <w:i/>
                <w:iCs/>
                <w:lang w:eastAsia="zh-CN"/>
              </w:rPr>
              <w:t>b)</w:t>
            </w:r>
            <w:r w:rsidRPr="00C13310">
              <w:rPr>
                <w:rFonts w:cs="Calibri"/>
                <w:i/>
                <w:iCs/>
                <w:lang w:eastAsia="zh-CN"/>
              </w:rPr>
              <w:tab/>
            </w:r>
            <w:r w:rsidRPr="00C13310">
              <w:rPr>
                <w:rFonts w:cs="Calibri" w:hint="eastAsia"/>
                <w:lang w:eastAsia="zh-CN"/>
              </w:rPr>
              <w:t>大会权限内的任何其他世界性问题；</w:t>
            </w:r>
          </w:p>
        </w:tc>
      </w:tr>
      <w:tr w:rsidR="00933165" w:rsidRPr="00C13310" w:rsidTr="00C540FE">
        <w:trPr>
          <w:cantSplit/>
          <w:trPrChange w:id="3172" w:author="mchen" w:date="2013-05-21T11:44:00Z">
            <w:trPr>
              <w:gridBefore w:val="3"/>
            </w:trPr>
          </w:trPrChange>
        </w:trPr>
        <w:tc>
          <w:tcPr>
            <w:tcW w:w="1940" w:type="dxa"/>
            <w:tcMar>
              <w:left w:w="108" w:type="dxa"/>
              <w:right w:w="108" w:type="dxa"/>
            </w:tcMar>
            <w:tcPrChange w:id="3173"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i/>
              </w:rPr>
            </w:pPr>
            <w:r w:rsidRPr="00C13310">
              <w:rPr>
                <w:rFonts w:cs="Calibri"/>
              </w:rPr>
              <w:t>116</w:t>
            </w:r>
          </w:p>
        </w:tc>
        <w:tc>
          <w:tcPr>
            <w:tcW w:w="7887" w:type="dxa"/>
            <w:gridSpan w:val="3"/>
            <w:tcMar>
              <w:left w:w="108" w:type="dxa"/>
              <w:right w:w="108" w:type="dxa"/>
            </w:tcMar>
            <w:tcPrChange w:id="3174"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b/>
                <w:lang w:eastAsia="zh-CN"/>
              </w:rPr>
            </w:pPr>
            <w:r w:rsidRPr="00C13310">
              <w:rPr>
                <w:rFonts w:cs="Calibri"/>
                <w:i/>
                <w:iCs/>
                <w:lang w:eastAsia="zh-CN"/>
              </w:rPr>
              <w:t>c)</w:t>
            </w:r>
            <w:r w:rsidRPr="00C13310">
              <w:rPr>
                <w:rFonts w:cs="Calibri"/>
                <w:i/>
                <w:iCs/>
                <w:lang w:eastAsia="zh-CN"/>
              </w:rPr>
              <w:tab/>
            </w:r>
            <w:r w:rsidRPr="00C13310">
              <w:rPr>
                <w:rFonts w:cs="Calibri" w:hint="eastAsia"/>
                <w:lang w:eastAsia="zh-CN"/>
              </w:rPr>
              <w:t>有关对无线电规则委员会和无线电通信局的活动的指示和对这些活动的检查的议题；</w:t>
            </w:r>
          </w:p>
        </w:tc>
      </w:tr>
      <w:tr w:rsidR="00933165" w:rsidRPr="00C13310" w:rsidTr="00C540FE">
        <w:trPr>
          <w:cantSplit/>
          <w:trPrChange w:id="3175" w:author="mchen" w:date="2013-05-21T11:44:00Z">
            <w:trPr>
              <w:gridBefore w:val="3"/>
            </w:trPr>
          </w:trPrChange>
        </w:trPr>
        <w:tc>
          <w:tcPr>
            <w:tcW w:w="1940" w:type="dxa"/>
            <w:tcMar>
              <w:left w:w="108" w:type="dxa"/>
              <w:right w:w="108" w:type="dxa"/>
            </w:tcMar>
            <w:tcPrChange w:id="3176"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b w:val="0"/>
              </w:rPr>
            </w:pPr>
            <w:r w:rsidRPr="00C13310">
              <w:rPr>
                <w:rFonts w:cs="Calibri"/>
              </w:rPr>
              <w:t>117</w:t>
            </w:r>
            <w:r w:rsidRPr="00C13310">
              <w:rPr>
                <w:rFonts w:cs="Calibri"/>
              </w:rPr>
              <w:br/>
            </w:r>
            <w:r w:rsidRPr="00C13310">
              <w:rPr>
                <w:rFonts w:cs="Calibri"/>
                <w:sz w:val="18"/>
                <w:szCs w:val="18"/>
                <w:rPrChange w:id="3177" w:author="mchen" w:date="2013-05-21T14:27:00Z">
                  <w:rPr/>
                </w:rPrChange>
              </w:rPr>
              <w:t>PP-98</w:t>
            </w:r>
          </w:p>
        </w:tc>
        <w:tc>
          <w:tcPr>
            <w:tcW w:w="7887" w:type="dxa"/>
            <w:gridSpan w:val="3"/>
            <w:tcMar>
              <w:left w:w="108" w:type="dxa"/>
              <w:right w:w="108" w:type="dxa"/>
            </w:tcMar>
            <w:tcPrChange w:id="3178"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r w:rsidRPr="00C13310">
              <w:rPr>
                <w:rFonts w:cs="Calibri"/>
                <w:i/>
                <w:iCs/>
                <w:lang w:eastAsia="zh-CN"/>
              </w:rPr>
              <w:t>d)</w:t>
            </w:r>
            <w:r w:rsidRPr="00C13310">
              <w:rPr>
                <w:rFonts w:cs="Calibri"/>
                <w:lang w:eastAsia="zh-CN"/>
              </w:rPr>
              <w:tab/>
            </w:r>
            <w:r w:rsidRPr="00C13310">
              <w:rPr>
                <w:rFonts w:cs="Calibri" w:hint="eastAsia"/>
                <w:lang w:eastAsia="zh-CN"/>
              </w:rPr>
              <w:t>确定无线电通信全会及无线电通信研究组研究的问题以及全会须考虑的有关未来无线电通信大会的事宜。</w:t>
            </w:r>
          </w:p>
        </w:tc>
      </w:tr>
      <w:tr w:rsidR="00933165" w:rsidRPr="00C13310" w:rsidTr="00C540FE">
        <w:trPr>
          <w:cantSplit/>
          <w:trPrChange w:id="3179" w:author="mchen" w:date="2013-05-21T11:44:00Z">
            <w:trPr>
              <w:gridBefore w:val="3"/>
            </w:trPr>
          </w:trPrChange>
        </w:trPr>
        <w:tc>
          <w:tcPr>
            <w:tcW w:w="1940" w:type="dxa"/>
            <w:tcMar>
              <w:left w:w="108" w:type="dxa"/>
              <w:right w:w="108" w:type="dxa"/>
            </w:tcMar>
            <w:tcPrChange w:id="3180"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118</w:t>
            </w:r>
            <w:r w:rsidRPr="00C13310">
              <w:rPr>
                <w:rFonts w:cs="Calibri"/>
              </w:rPr>
              <w:br/>
            </w:r>
            <w:r w:rsidRPr="00C13310">
              <w:rPr>
                <w:rFonts w:cs="Calibri"/>
                <w:sz w:val="18"/>
                <w:szCs w:val="18"/>
                <w:rPrChange w:id="3181" w:author="mchen" w:date="2013-05-21T14:27:00Z">
                  <w:rPr/>
                </w:rPrChange>
              </w:rPr>
              <w:t>PP-94</w:t>
            </w:r>
            <w:r w:rsidRPr="00C13310">
              <w:rPr>
                <w:rFonts w:cs="Calibri"/>
                <w:sz w:val="18"/>
                <w:szCs w:val="18"/>
                <w:rPrChange w:id="3182" w:author="mchen" w:date="2013-05-21T14:27:00Z">
                  <w:rPr/>
                </w:rPrChange>
              </w:rPr>
              <w:br/>
              <w:t>PP-98</w:t>
            </w:r>
          </w:p>
        </w:tc>
        <w:tc>
          <w:tcPr>
            <w:tcW w:w="7887" w:type="dxa"/>
            <w:gridSpan w:val="3"/>
            <w:tcMar>
              <w:left w:w="108" w:type="dxa"/>
              <w:right w:w="108" w:type="dxa"/>
            </w:tcMar>
            <w:tcPrChange w:id="3183" w:author="mchen" w:date="2013-05-21T11:44:00Z">
              <w:tcPr>
                <w:tcW w:w="7887" w:type="dxa"/>
                <w:gridSpan w:val="4"/>
                <w:tcMar>
                  <w:left w:w="108" w:type="dxa"/>
                  <w:right w:w="108" w:type="dxa"/>
                </w:tcMar>
              </w:tcPr>
            </w:tcPrChange>
          </w:tcPr>
          <w:p w:rsidR="00933165" w:rsidRPr="00C13310" w:rsidRDefault="00933165" w:rsidP="00933165">
            <w:pPr>
              <w:rPr>
                <w:rFonts w:cs="Calibri"/>
                <w:i/>
                <w:lang w:eastAsia="zh-CN"/>
              </w:rPr>
            </w:pPr>
            <w:r w:rsidRPr="00C13310">
              <w:rPr>
                <w:rFonts w:cs="Calibri"/>
                <w:lang w:eastAsia="zh-CN"/>
              </w:rPr>
              <w:tab/>
              <w:t>2)</w:t>
            </w:r>
            <w:r w:rsidRPr="00C13310">
              <w:rPr>
                <w:rFonts w:cs="Calibri"/>
                <w:lang w:eastAsia="zh-CN"/>
              </w:rPr>
              <w:tab/>
            </w:r>
            <w:r>
              <w:rPr>
                <w:rFonts w:cs="Calibri" w:hint="eastAsia"/>
                <w:lang w:eastAsia="zh-CN"/>
              </w:rPr>
              <w:t>此议程的大致范围须</w:t>
            </w:r>
            <w:r w:rsidRPr="00C13310">
              <w:rPr>
                <w:rFonts w:cs="Calibri" w:hint="eastAsia"/>
                <w:lang w:eastAsia="zh-CN"/>
              </w:rPr>
              <w:t>在四年至六年前预先确定，而最后的议程宜在该大会召开的两年以前由理事会按本《公约》第</w:t>
            </w:r>
            <w:r w:rsidRPr="00C13310">
              <w:rPr>
                <w:rFonts w:cs="Calibri"/>
                <w:lang w:eastAsia="zh-CN"/>
              </w:rPr>
              <w:t>47</w:t>
            </w:r>
            <w:r w:rsidRPr="00C13310">
              <w:rPr>
                <w:rFonts w:cs="Calibri" w:hint="eastAsia"/>
                <w:lang w:eastAsia="zh-CN"/>
              </w:rPr>
              <w:t>款的规定征得多数成员国的同意后确定。该议程的这两个版本均须按本《公约》第</w:t>
            </w:r>
            <w:r w:rsidRPr="00C13310">
              <w:rPr>
                <w:rFonts w:cs="Calibri"/>
                <w:lang w:eastAsia="zh-CN"/>
              </w:rPr>
              <w:t>126</w:t>
            </w:r>
            <w:r w:rsidRPr="00C13310">
              <w:rPr>
                <w:rFonts w:cs="Calibri" w:hint="eastAsia"/>
                <w:lang w:eastAsia="zh-CN"/>
              </w:rPr>
              <w:t>款的规定根据世界无线电通信大会的建议制定。</w:t>
            </w:r>
          </w:p>
        </w:tc>
      </w:tr>
      <w:tr w:rsidR="00933165" w:rsidRPr="00C13310" w:rsidTr="00C540FE">
        <w:trPr>
          <w:cantSplit/>
          <w:trPrChange w:id="3184" w:author="mchen" w:date="2013-05-21T11:44:00Z">
            <w:trPr>
              <w:gridBefore w:val="3"/>
            </w:trPr>
          </w:trPrChange>
        </w:trPr>
        <w:tc>
          <w:tcPr>
            <w:tcW w:w="1940" w:type="dxa"/>
            <w:tcMar>
              <w:left w:w="108" w:type="dxa"/>
              <w:right w:w="108" w:type="dxa"/>
            </w:tcMar>
            <w:tcPrChange w:id="3185"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119</w:t>
            </w:r>
          </w:p>
        </w:tc>
        <w:tc>
          <w:tcPr>
            <w:tcW w:w="7887" w:type="dxa"/>
            <w:gridSpan w:val="3"/>
            <w:tcMar>
              <w:left w:w="108" w:type="dxa"/>
              <w:right w:w="108" w:type="dxa"/>
            </w:tcMar>
            <w:tcPrChange w:id="3186"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ab/>
              <w:t>3)</w:t>
            </w:r>
            <w:r w:rsidRPr="00C13310">
              <w:rPr>
                <w:rFonts w:cs="Calibri"/>
                <w:lang w:eastAsia="zh-CN"/>
              </w:rPr>
              <w:tab/>
            </w:r>
            <w:r w:rsidRPr="00C13310">
              <w:rPr>
                <w:rFonts w:cs="Calibri" w:hint="eastAsia"/>
                <w:lang w:eastAsia="zh-CN"/>
              </w:rPr>
              <w:t>此议程须包括全权代表大会指定列入议程的任何问题。</w:t>
            </w:r>
          </w:p>
        </w:tc>
      </w:tr>
      <w:tr w:rsidR="00933165" w:rsidRPr="00C13310" w:rsidTr="00C540FE">
        <w:trPr>
          <w:cantSplit/>
          <w:trPrChange w:id="3187" w:author="mchen" w:date="2013-05-21T11:44:00Z">
            <w:trPr>
              <w:gridBefore w:val="3"/>
            </w:trPr>
          </w:trPrChange>
        </w:trPr>
        <w:tc>
          <w:tcPr>
            <w:tcW w:w="1940" w:type="dxa"/>
            <w:tcMar>
              <w:left w:w="108" w:type="dxa"/>
              <w:right w:w="108" w:type="dxa"/>
            </w:tcMar>
            <w:tcPrChange w:id="3188"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120</w:t>
            </w:r>
          </w:p>
        </w:tc>
        <w:tc>
          <w:tcPr>
            <w:tcW w:w="7887" w:type="dxa"/>
            <w:gridSpan w:val="3"/>
            <w:tcMar>
              <w:left w:w="108" w:type="dxa"/>
              <w:right w:w="108" w:type="dxa"/>
            </w:tcMar>
            <w:tcPrChange w:id="3189"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3</w:t>
            </w:r>
            <w:r w:rsidRPr="00C13310">
              <w:rPr>
                <w:rFonts w:cs="Calibri"/>
                <w:lang w:eastAsia="zh-CN"/>
              </w:rPr>
              <w:tab/>
              <w:t>1)</w:t>
            </w:r>
            <w:r w:rsidRPr="00C13310">
              <w:rPr>
                <w:rFonts w:cs="Calibri"/>
                <w:lang w:eastAsia="zh-CN"/>
              </w:rPr>
              <w:tab/>
            </w:r>
            <w:r w:rsidRPr="00C13310">
              <w:rPr>
                <w:rFonts w:cs="Calibri" w:hint="eastAsia"/>
                <w:lang w:eastAsia="zh-CN"/>
              </w:rPr>
              <w:t>此议程在下列情况下可以变更：</w:t>
            </w:r>
          </w:p>
        </w:tc>
      </w:tr>
      <w:tr w:rsidR="00933165" w:rsidRPr="00C13310" w:rsidTr="00C540FE">
        <w:trPr>
          <w:cantSplit/>
          <w:trPrChange w:id="3190" w:author="mchen" w:date="2013-05-21T11:44:00Z">
            <w:trPr>
              <w:gridBefore w:val="3"/>
            </w:trPr>
          </w:trPrChange>
        </w:trPr>
        <w:tc>
          <w:tcPr>
            <w:tcW w:w="1940" w:type="dxa"/>
            <w:tcMar>
              <w:left w:w="108" w:type="dxa"/>
              <w:right w:w="108" w:type="dxa"/>
            </w:tcMar>
            <w:tcPrChange w:id="3191"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rPr>
            </w:pPr>
            <w:r w:rsidRPr="00C13310">
              <w:rPr>
                <w:rFonts w:cs="Calibri"/>
              </w:rPr>
              <w:t>121</w:t>
            </w:r>
            <w:r w:rsidRPr="00C13310">
              <w:rPr>
                <w:rFonts w:cs="Calibri"/>
              </w:rPr>
              <w:br/>
            </w:r>
            <w:r w:rsidRPr="00C13310">
              <w:rPr>
                <w:rFonts w:cs="Calibri"/>
                <w:sz w:val="18"/>
                <w:szCs w:val="18"/>
                <w:rPrChange w:id="3192" w:author="mchen" w:date="2013-05-21T14:27:00Z">
                  <w:rPr/>
                </w:rPrChange>
              </w:rPr>
              <w:t>PP-98</w:t>
            </w:r>
          </w:p>
        </w:tc>
        <w:tc>
          <w:tcPr>
            <w:tcW w:w="7887" w:type="dxa"/>
            <w:gridSpan w:val="3"/>
            <w:tcMar>
              <w:left w:w="108" w:type="dxa"/>
              <w:right w:w="108" w:type="dxa"/>
            </w:tcMar>
            <w:tcPrChange w:id="3193"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r w:rsidRPr="00C13310">
              <w:rPr>
                <w:rFonts w:cs="Calibri"/>
                <w:i/>
                <w:iCs/>
                <w:lang w:eastAsia="zh-CN"/>
              </w:rPr>
              <w:t>a)</w:t>
            </w:r>
            <w:r w:rsidRPr="00C13310">
              <w:rPr>
                <w:rFonts w:cs="Calibri"/>
                <w:lang w:eastAsia="zh-CN"/>
              </w:rPr>
              <w:tab/>
            </w:r>
            <w:r w:rsidRPr="00C13310">
              <w:rPr>
                <w:rFonts w:cs="Calibri" w:hint="eastAsia"/>
                <w:lang w:eastAsia="zh-CN"/>
              </w:rPr>
              <w:t>至少有四分之一的成员国提出要求。此类要求须分别向秘书长提出，秘书长则须将要求转交理事会，以便批准；或者</w:t>
            </w:r>
          </w:p>
        </w:tc>
      </w:tr>
      <w:tr w:rsidR="00933165" w:rsidRPr="00C13310" w:rsidTr="00C540FE">
        <w:trPr>
          <w:cantSplit/>
          <w:trPrChange w:id="3194" w:author="mchen" w:date="2013-05-21T11:44:00Z">
            <w:trPr>
              <w:gridBefore w:val="3"/>
            </w:trPr>
          </w:trPrChange>
        </w:trPr>
        <w:tc>
          <w:tcPr>
            <w:tcW w:w="1940" w:type="dxa"/>
            <w:tcMar>
              <w:left w:w="108" w:type="dxa"/>
              <w:right w:w="108" w:type="dxa"/>
            </w:tcMar>
            <w:tcPrChange w:id="3195"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i/>
              </w:rPr>
            </w:pPr>
            <w:r w:rsidRPr="00C13310">
              <w:rPr>
                <w:rFonts w:cs="Calibri"/>
              </w:rPr>
              <w:t>122</w:t>
            </w:r>
          </w:p>
        </w:tc>
        <w:tc>
          <w:tcPr>
            <w:tcW w:w="7887" w:type="dxa"/>
            <w:gridSpan w:val="3"/>
            <w:tcMar>
              <w:left w:w="108" w:type="dxa"/>
              <w:right w:w="108" w:type="dxa"/>
            </w:tcMar>
            <w:tcPrChange w:id="3196"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r w:rsidRPr="00C13310">
              <w:rPr>
                <w:rFonts w:cs="Calibri"/>
                <w:i/>
                <w:iCs/>
                <w:lang w:eastAsia="zh-CN"/>
              </w:rPr>
              <w:t>b)</w:t>
            </w:r>
            <w:r w:rsidRPr="00C13310">
              <w:rPr>
                <w:rFonts w:cs="Calibri"/>
                <w:i/>
                <w:iCs/>
                <w:lang w:eastAsia="zh-CN"/>
              </w:rPr>
              <w:tab/>
            </w:r>
            <w:r w:rsidRPr="00C13310">
              <w:rPr>
                <w:rFonts w:cs="Calibri" w:hint="eastAsia"/>
                <w:iCs/>
                <w:lang w:val="fr-FR" w:eastAsia="zh-CN"/>
              </w:rPr>
              <w:t>根据</w:t>
            </w:r>
            <w:r w:rsidRPr="00C13310">
              <w:rPr>
                <w:rFonts w:cs="Calibri" w:hint="eastAsia"/>
                <w:lang w:eastAsia="zh-CN"/>
              </w:rPr>
              <w:t>理事会</w:t>
            </w:r>
            <w:r w:rsidRPr="00C13310">
              <w:rPr>
                <w:rFonts w:cs="Calibri" w:hint="eastAsia"/>
                <w:lang w:val="fr-FR" w:eastAsia="zh-CN"/>
              </w:rPr>
              <w:t>的提议。</w:t>
            </w:r>
          </w:p>
        </w:tc>
      </w:tr>
      <w:tr w:rsidR="00933165" w:rsidRPr="00C13310" w:rsidTr="00C540FE">
        <w:trPr>
          <w:cantSplit/>
          <w:trPrChange w:id="3197" w:author="mchen" w:date="2013-05-21T11:44:00Z">
            <w:trPr>
              <w:gridBefore w:val="3"/>
            </w:trPr>
          </w:trPrChange>
        </w:trPr>
        <w:tc>
          <w:tcPr>
            <w:tcW w:w="1940" w:type="dxa"/>
            <w:tcMar>
              <w:left w:w="108" w:type="dxa"/>
              <w:right w:w="108" w:type="dxa"/>
            </w:tcMar>
            <w:tcPrChange w:id="3198"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123</w:t>
            </w:r>
            <w:r w:rsidRPr="00C13310">
              <w:rPr>
                <w:rFonts w:cs="Calibri"/>
              </w:rPr>
              <w:br/>
            </w:r>
            <w:r w:rsidRPr="00C13310">
              <w:rPr>
                <w:rFonts w:cs="Calibri"/>
                <w:sz w:val="18"/>
                <w:szCs w:val="18"/>
                <w:rPrChange w:id="3199" w:author="mchen" w:date="2013-05-21T14:28:00Z">
                  <w:rPr/>
                </w:rPrChange>
              </w:rPr>
              <w:t>PP-98</w:t>
            </w:r>
          </w:p>
        </w:tc>
        <w:tc>
          <w:tcPr>
            <w:tcW w:w="7887" w:type="dxa"/>
            <w:gridSpan w:val="3"/>
            <w:tcMar>
              <w:left w:w="108" w:type="dxa"/>
              <w:right w:w="108" w:type="dxa"/>
            </w:tcMar>
            <w:tcPrChange w:id="3200"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ab/>
              <w:t>2)</w:t>
            </w:r>
            <w:r w:rsidRPr="00C13310">
              <w:rPr>
                <w:rFonts w:cs="Calibri"/>
                <w:lang w:eastAsia="zh-CN"/>
              </w:rPr>
              <w:tab/>
            </w:r>
            <w:r w:rsidRPr="00C13310">
              <w:rPr>
                <w:rFonts w:cs="Calibri" w:hint="eastAsia"/>
                <w:lang w:eastAsia="zh-CN"/>
              </w:rPr>
              <w:t>按照本《公约》第</w:t>
            </w:r>
            <w:r w:rsidRPr="00C13310">
              <w:rPr>
                <w:rFonts w:cs="Calibri"/>
                <w:lang w:eastAsia="zh-CN"/>
              </w:rPr>
              <w:t>47</w:t>
            </w:r>
            <w:r w:rsidRPr="00C13310">
              <w:rPr>
                <w:rFonts w:cs="Calibri" w:hint="eastAsia"/>
                <w:lang w:eastAsia="zh-CN"/>
              </w:rPr>
              <w:t>款的规定，世界无线电通信大会议程的变更建议只有当多数成员国同意后方为最后通过。</w:t>
            </w:r>
          </w:p>
        </w:tc>
      </w:tr>
      <w:tr w:rsidR="00933165" w:rsidRPr="00C13310" w:rsidTr="00C540FE">
        <w:trPr>
          <w:cantSplit/>
          <w:trPrChange w:id="3201" w:author="mchen" w:date="2013-05-21T11:44:00Z">
            <w:trPr>
              <w:gridBefore w:val="3"/>
            </w:trPr>
          </w:trPrChange>
        </w:trPr>
        <w:tc>
          <w:tcPr>
            <w:tcW w:w="1940" w:type="dxa"/>
            <w:tcMar>
              <w:left w:w="108" w:type="dxa"/>
              <w:right w:w="108" w:type="dxa"/>
            </w:tcMar>
            <w:tcPrChange w:id="3202"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124</w:t>
            </w:r>
          </w:p>
        </w:tc>
        <w:tc>
          <w:tcPr>
            <w:tcW w:w="7887" w:type="dxa"/>
            <w:gridSpan w:val="3"/>
            <w:tcMar>
              <w:left w:w="108" w:type="dxa"/>
              <w:right w:w="108" w:type="dxa"/>
            </w:tcMar>
            <w:tcPrChange w:id="3203" w:author="mchen" w:date="2013-05-21T11:44:00Z">
              <w:tcPr>
                <w:tcW w:w="7887" w:type="dxa"/>
                <w:gridSpan w:val="4"/>
                <w:tcMar>
                  <w:left w:w="108" w:type="dxa"/>
                  <w:right w:w="108" w:type="dxa"/>
                </w:tcMar>
              </w:tcPr>
            </w:tcPrChange>
          </w:tcPr>
          <w:p w:rsidR="00933165" w:rsidRPr="00C13310" w:rsidRDefault="00933165" w:rsidP="00933165">
            <w:pPr>
              <w:rPr>
                <w:rFonts w:cs="Calibri"/>
                <w:b/>
              </w:rPr>
            </w:pPr>
            <w:r w:rsidRPr="00C13310">
              <w:rPr>
                <w:rFonts w:cs="Calibri"/>
              </w:rPr>
              <w:t>4</w:t>
            </w:r>
            <w:r w:rsidRPr="00C13310">
              <w:rPr>
                <w:rFonts w:cs="Calibri"/>
              </w:rPr>
              <w:tab/>
            </w:r>
            <w:r w:rsidRPr="00C13310">
              <w:rPr>
                <w:rFonts w:cs="Calibri" w:hint="eastAsia"/>
                <w:lang w:eastAsia="zh-CN"/>
              </w:rPr>
              <w:t>大会亦须：</w:t>
            </w:r>
          </w:p>
        </w:tc>
      </w:tr>
      <w:tr w:rsidR="00933165" w:rsidRPr="00C13310" w:rsidTr="00C540FE">
        <w:trPr>
          <w:cantSplit/>
          <w:trPrChange w:id="3204" w:author="mchen" w:date="2013-05-21T11:44:00Z">
            <w:trPr>
              <w:gridBefore w:val="3"/>
            </w:trPr>
          </w:trPrChange>
        </w:trPr>
        <w:tc>
          <w:tcPr>
            <w:tcW w:w="1940" w:type="dxa"/>
            <w:tcMar>
              <w:left w:w="108" w:type="dxa"/>
              <w:right w:w="108" w:type="dxa"/>
            </w:tcMar>
            <w:tcPrChange w:id="3205"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125</w:t>
            </w:r>
          </w:p>
        </w:tc>
        <w:tc>
          <w:tcPr>
            <w:tcW w:w="7887" w:type="dxa"/>
            <w:gridSpan w:val="3"/>
            <w:tcMar>
              <w:left w:w="108" w:type="dxa"/>
              <w:right w:w="108" w:type="dxa"/>
            </w:tcMar>
            <w:tcPrChange w:id="3206"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ab/>
              <w:t>1)</w:t>
            </w:r>
            <w:r w:rsidRPr="00C13310">
              <w:rPr>
                <w:rFonts w:cs="Calibri"/>
                <w:lang w:eastAsia="zh-CN"/>
              </w:rPr>
              <w:tab/>
            </w:r>
            <w:r w:rsidRPr="00C13310">
              <w:rPr>
                <w:rFonts w:cs="Calibri" w:hint="eastAsia"/>
                <w:lang w:eastAsia="zh-CN"/>
              </w:rPr>
              <w:t>审议和批准无线电通信局主任关于上届大会以来该部门活动的报告；</w:t>
            </w:r>
          </w:p>
        </w:tc>
      </w:tr>
      <w:tr w:rsidR="00933165" w:rsidRPr="00C13310" w:rsidTr="00C540FE">
        <w:trPr>
          <w:cantSplit/>
          <w:trPrChange w:id="3207" w:author="mchen" w:date="2013-05-21T11:44:00Z">
            <w:trPr>
              <w:gridBefore w:val="3"/>
            </w:trPr>
          </w:trPrChange>
        </w:trPr>
        <w:tc>
          <w:tcPr>
            <w:tcW w:w="1940" w:type="dxa"/>
            <w:tcMar>
              <w:left w:w="108" w:type="dxa"/>
              <w:right w:w="108" w:type="dxa"/>
            </w:tcMar>
            <w:tcPrChange w:id="3208"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126</w:t>
            </w:r>
          </w:p>
        </w:tc>
        <w:tc>
          <w:tcPr>
            <w:tcW w:w="7887" w:type="dxa"/>
            <w:gridSpan w:val="3"/>
            <w:tcMar>
              <w:left w:w="108" w:type="dxa"/>
              <w:right w:w="108" w:type="dxa"/>
            </w:tcMar>
            <w:tcPrChange w:id="3209" w:author="mchen" w:date="2013-05-21T11:44:00Z">
              <w:tcPr>
                <w:tcW w:w="7887" w:type="dxa"/>
                <w:gridSpan w:val="4"/>
                <w:tcMar>
                  <w:left w:w="108" w:type="dxa"/>
                  <w:right w:w="108" w:type="dxa"/>
                </w:tcMar>
              </w:tcPr>
            </w:tcPrChange>
          </w:tcPr>
          <w:p w:rsidR="00933165" w:rsidRPr="00C13310" w:rsidRDefault="00933165" w:rsidP="00933165">
            <w:pPr>
              <w:rPr>
                <w:rFonts w:cs="Calibri"/>
                <w:b/>
                <w:lang w:eastAsia="zh-CN"/>
              </w:rPr>
            </w:pPr>
            <w:r w:rsidRPr="00C13310">
              <w:rPr>
                <w:rFonts w:cs="Calibri"/>
                <w:lang w:eastAsia="zh-CN"/>
              </w:rPr>
              <w:tab/>
              <w:t>2)</w:t>
            </w:r>
            <w:r w:rsidRPr="00C13310">
              <w:rPr>
                <w:rFonts w:cs="Calibri"/>
                <w:lang w:eastAsia="zh-CN"/>
              </w:rPr>
              <w:tab/>
            </w:r>
            <w:r w:rsidRPr="00C13310">
              <w:rPr>
                <w:rFonts w:cs="Calibri" w:hint="eastAsia"/>
                <w:lang w:eastAsia="zh-CN"/>
              </w:rPr>
              <w:t>向理事会建议需要列入未来一届大会议程的议题，并就至少四年一个周期的无线电通信大会的此类议程发表其意见，并估计其财务影响；</w:t>
            </w:r>
          </w:p>
        </w:tc>
      </w:tr>
      <w:tr w:rsidR="00933165" w:rsidRPr="00C13310" w:rsidTr="00C540FE">
        <w:trPr>
          <w:cantSplit/>
          <w:trPrChange w:id="3210" w:author="mchen" w:date="2013-05-21T11:44:00Z">
            <w:trPr>
              <w:gridBefore w:val="3"/>
            </w:trPr>
          </w:trPrChange>
        </w:trPr>
        <w:tc>
          <w:tcPr>
            <w:tcW w:w="1940" w:type="dxa"/>
            <w:tcMar>
              <w:left w:w="108" w:type="dxa"/>
              <w:right w:w="108" w:type="dxa"/>
            </w:tcMar>
            <w:tcPrChange w:id="3211"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127</w:t>
            </w:r>
          </w:p>
        </w:tc>
        <w:tc>
          <w:tcPr>
            <w:tcW w:w="7887" w:type="dxa"/>
            <w:gridSpan w:val="3"/>
            <w:tcMar>
              <w:left w:w="108" w:type="dxa"/>
              <w:right w:w="108" w:type="dxa"/>
            </w:tcMar>
            <w:tcPrChange w:id="3212" w:author="mchen" w:date="2013-05-21T11:44:00Z">
              <w:tcPr>
                <w:tcW w:w="7887" w:type="dxa"/>
                <w:gridSpan w:val="4"/>
                <w:tcMar>
                  <w:left w:w="108" w:type="dxa"/>
                  <w:right w:w="108" w:type="dxa"/>
                </w:tcMar>
              </w:tcPr>
            </w:tcPrChange>
          </w:tcPr>
          <w:p w:rsidR="00933165" w:rsidRPr="00C13310" w:rsidRDefault="00933165" w:rsidP="00933165">
            <w:pPr>
              <w:rPr>
                <w:rFonts w:cs="Calibri"/>
                <w:b/>
                <w:lang w:eastAsia="zh-CN"/>
              </w:rPr>
            </w:pPr>
            <w:r w:rsidRPr="00C13310">
              <w:rPr>
                <w:rFonts w:cs="Calibri"/>
                <w:lang w:eastAsia="zh-CN"/>
              </w:rPr>
              <w:tab/>
              <w:t>3)</w:t>
            </w:r>
            <w:r w:rsidRPr="00C13310">
              <w:rPr>
                <w:rFonts w:cs="Calibri"/>
                <w:lang w:eastAsia="zh-CN"/>
              </w:rPr>
              <w:tab/>
            </w:r>
            <w:r w:rsidRPr="00C13310">
              <w:rPr>
                <w:rFonts w:cs="Calibri" w:hint="eastAsia"/>
                <w:lang w:eastAsia="zh-CN"/>
              </w:rPr>
              <w:t>适当时在其决定中包括对秘书长和国际电联各部门的指示或要求。</w:t>
            </w:r>
          </w:p>
        </w:tc>
      </w:tr>
      <w:tr w:rsidR="00933165" w:rsidRPr="00C13310" w:rsidTr="00C540FE">
        <w:trPr>
          <w:cantSplit/>
          <w:trPrChange w:id="3213" w:author="mchen" w:date="2013-05-21T11:44:00Z">
            <w:trPr>
              <w:gridBefore w:val="3"/>
            </w:trPr>
          </w:trPrChange>
        </w:trPr>
        <w:tc>
          <w:tcPr>
            <w:tcW w:w="1940" w:type="dxa"/>
            <w:tcMar>
              <w:left w:w="108" w:type="dxa"/>
              <w:right w:w="108" w:type="dxa"/>
            </w:tcMar>
            <w:tcPrChange w:id="3214"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128</w:t>
            </w:r>
          </w:p>
        </w:tc>
        <w:tc>
          <w:tcPr>
            <w:tcW w:w="7887" w:type="dxa"/>
            <w:gridSpan w:val="3"/>
            <w:tcMar>
              <w:left w:w="108" w:type="dxa"/>
              <w:right w:w="108" w:type="dxa"/>
            </w:tcMar>
            <w:tcPrChange w:id="3215"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5</w:t>
            </w:r>
            <w:r w:rsidRPr="00C13310">
              <w:rPr>
                <w:rFonts w:cs="Calibri"/>
                <w:lang w:eastAsia="zh-CN"/>
              </w:rPr>
              <w:tab/>
            </w:r>
            <w:r w:rsidRPr="00C13310">
              <w:rPr>
                <w:rFonts w:cs="Calibri" w:hint="eastAsia"/>
                <w:lang w:eastAsia="zh-CN"/>
              </w:rPr>
              <w:t>无线电通信全会或相关研究组的正</w:t>
            </w:r>
            <w:r w:rsidRPr="00C13310">
              <w:rPr>
                <w:rFonts w:cs="Calibri" w:hint="eastAsia"/>
                <w:lang w:val="en-US" w:eastAsia="zh-CN"/>
              </w:rPr>
              <w:t>副</w:t>
            </w:r>
            <w:r w:rsidRPr="00C13310">
              <w:rPr>
                <w:rFonts w:cs="Calibri" w:hint="eastAsia"/>
                <w:lang w:eastAsia="zh-CN"/>
              </w:rPr>
              <w:t>主席可以参加相关联的世界无线电通信大会。</w:t>
            </w:r>
          </w:p>
        </w:tc>
      </w:tr>
      <w:tr w:rsidR="00933165" w:rsidRPr="00C13310" w:rsidTr="00C540FE">
        <w:tblPrEx>
          <w:tblLook w:val="0100" w:firstRow="0" w:lastRow="0" w:firstColumn="0" w:lastColumn="1" w:noHBand="0" w:noVBand="0"/>
          <w:tblPrExChange w:id="3216" w:author="mchen" w:date="2013-05-21T11:44:00Z">
            <w:tblPrEx>
              <w:tblLook w:val="0100" w:firstRow="0" w:lastRow="0" w:firstColumn="0" w:lastColumn="1" w:noHBand="0" w:noVBand="0"/>
            </w:tblPrEx>
          </w:tblPrExChange>
        </w:tblPrEx>
        <w:trPr>
          <w:cantSplit/>
          <w:trPrChange w:id="3217" w:author="mchen" w:date="2013-05-21T11:44:00Z">
            <w:trPr>
              <w:gridBefore w:val="3"/>
            </w:trPr>
          </w:trPrChange>
        </w:trPr>
        <w:tc>
          <w:tcPr>
            <w:tcW w:w="1940" w:type="dxa"/>
            <w:tcMar>
              <w:left w:w="108" w:type="dxa"/>
              <w:right w:w="108" w:type="dxa"/>
            </w:tcMar>
            <w:tcPrChange w:id="3218" w:author="mchen" w:date="2013-05-21T11:44:00Z">
              <w:tcPr>
                <w:tcW w:w="1940" w:type="dxa"/>
                <w:gridSpan w:val="2"/>
                <w:tcMar>
                  <w:left w:w="108" w:type="dxa"/>
                  <w:right w:w="108" w:type="dxa"/>
                </w:tcMar>
              </w:tcPr>
            </w:tcPrChange>
          </w:tcPr>
          <w:p w:rsidR="00933165" w:rsidRPr="00C13310" w:rsidRDefault="00933165" w:rsidP="00933165">
            <w:pPr>
              <w:pStyle w:val="ArtNoS2"/>
              <w:rPr>
                <w:rFonts w:cs="Calibri"/>
                <w:lang w:eastAsia="zh-CN"/>
              </w:rPr>
            </w:pPr>
          </w:p>
          <w:p w:rsidR="00933165" w:rsidRPr="00C13310" w:rsidRDefault="00933165" w:rsidP="00933165">
            <w:pPr>
              <w:pStyle w:val="ArttitleS2"/>
              <w:rPr>
                <w:rFonts w:cs="Calibri"/>
                <w:lang w:eastAsia="zh-CN"/>
              </w:rPr>
            </w:pPr>
          </w:p>
        </w:tc>
        <w:tc>
          <w:tcPr>
            <w:tcW w:w="7887" w:type="dxa"/>
            <w:gridSpan w:val="3"/>
            <w:tcMar>
              <w:left w:w="108" w:type="dxa"/>
              <w:right w:w="108" w:type="dxa"/>
            </w:tcMar>
            <w:tcPrChange w:id="3219" w:author="mchen" w:date="2013-05-21T11:44:00Z">
              <w:tcPr>
                <w:tcW w:w="7887" w:type="dxa"/>
                <w:gridSpan w:val="4"/>
                <w:tcMar>
                  <w:left w:w="108" w:type="dxa"/>
                  <w:right w:w="108" w:type="dxa"/>
                </w:tcMar>
              </w:tcPr>
            </w:tcPrChange>
          </w:tcPr>
          <w:p w:rsidR="00933165" w:rsidRPr="00C13310" w:rsidRDefault="00933165" w:rsidP="00933165">
            <w:pPr>
              <w:pStyle w:val="ArtNo"/>
              <w:rPr>
                <w:rFonts w:cs="Calibri"/>
              </w:rPr>
            </w:pPr>
            <w:bookmarkStart w:id="3220" w:name="_Toc422623859"/>
            <w:r w:rsidRPr="00C13310">
              <w:rPr>
                <w:rFonts w:cs="Calibri" w:hint="eastAsia"/>
              </w:rPr>
              <w:t>第</w:t>
            </w:r>
            <w:r w:rsidRPr="00C13310">
              <w:rPr>
                <w:rFonts w:cs="Calibri"/>
              </w:rPr>
              <w:t xml:space="preserve"> 8</w:t>
            </w:r>
            <w:bookmarkEnd w:id="3220"/>
            <w:r w:rsidRPr="00C13310">
              <w:rPr>
                <w:rFonts w:cs="Calibri"/>
              </w:rPr>
              <w:t xml:space="preserve"> </w:t>
            </w:r>
            <w:r w:rsidRPr="00C13310">
              <w:rPr>
                <w:rFonts w:cs="Calibri" w:hint="eastAsia"/>
              </w:rPr>
              <w:t>条</w:t>
            </w:r>
          </w:p>
          <w:p w:rsidR="00933165" w:rsidRPr="00C13310" w:rsidRDefault="00933165" w:rsidP="00933165">
            <w:pPr>
              <w:pStyle w:val="Arttitle"/>
              <w:rPr>
                <w:rFonts w:cs="Calibri"/>
              </w:rPr>
            </w:pPr>
            <w:r w:rsidRPr="00C13310">
              <w:rPr>
                <w:rFonts w:cs="Calibri" w:hint="eastAsia"/>
              </w:rPr>
              <w:t>无线电通信全会</w:t>
            </w:r>
          </w:p>
        </w:tc>
      </w:tr>
      <w:tr w:rsidR="00933165" w:rsidRPr="00C13310" w:rsidTr="00C540FE">
        <w:trPr>
          <w:cantSplit/>
          <w:trPrChange w:id="3221" w:author="mchen" w:date="2013-05-21T11:44:00Z">
            <w:trPr>
              <w:gridBefore w:val="3"/>
            </w:trPr>
          </w:trPrChange>
        </w:trPr>
        <w:tc>
          <w:tcPr>
            <w:tcW w:w="1940" w:type="dxa"/>
            <w:tcMar>
              <w:left w:w="108" w:type="dxa"/>
              <w:right w:w="108" w:type="dxa"/>
            </w:tcMar>
            <w:tcPrChange w:id="3222" w:author="mchen" w:date="2013-05-21T11:44:00Z">
              <w:tcPr>
                <w:tcW w:w="1940" w:type="dxa"/>
                <w:gridSpan w:val="2"/>
                <w:tcMar>
                  <w:left w:w="108" w:type="dxa"/>
                  <w:right w:w="108" w:type="dxa"/>
                </w:tcMar>
              </w:tcPr>
            </w:tcPrChange>
          </w:tcPr>
          <w:p w:rsidR="00933165" w:rsidRPr="00C13310" w:rsidRDefault="00933165" w:rsidP="00933165">
            <w:pPr>
              <w:pStyle w:val="NormalaftertitleS2"/>
              <w:rPr>
                <w:rFonts w:cs="Calibri"/>
                <w:lang w:val="fr-FR" w:eastAsia="zh-CN"/>
              </w:rPr>
            </w:pPr>
            <w:ins w:id="3223" w:author="mchen" w:date="2013-05-21T14:28:00Z">
              <w:r w:rsidRPr="00C13310">
                <w:rPr>
                  <w:rFonts w:cs="Calibri"/>
                  <w:lang w:val="fr-FR" w:eastAsia="zh-CN"/>
                </w:rPr>
                <w:lastRenderedPageBreak/>
                <w:t>(SUP)</w:t>
              </w:r>
              <w:r w:rsidRPr="00C13310">
                <w:rPr>
                  <w:rFonts w:cs="Calibri"/>
                  <w:lang w:val="fr-FR" w:eastAsia="zh-CN"/>
                </w:rPr>
                <w:br/>
              </w:r>
            </w:ins>
            <w:r w:rsidRPr="00C13310">
              <w:rPr>
                <w:rFonts w:cs="Calibri"/>
                <w:lang w:val="fr-FR" w:eastAsia="zh-CN"/>
              </w:rPr>
              <w:t>129</w:t>
            </w:r>
            <w:ins w:id="3224" w:author="mchen" w:date="2013-05-21T14:28:00Z">
              <w:r w:rsidRPr="00C13310">
                <w:rPr>
                  <w:rFonts w:cs="Calibri" w:hint="eastAsia"/>
                  <w:lang w:val="fr-FR" w:eastAsia="zh-CN"/>
                </w:rPr>
                <w:br/>
              </w:r>
            </w:ins>
            <w:ins w:id="3225" w:author="mchen" w:date="2013-05-21T14:29:00Z">
              <w:r w:rsidRPr="00C13310">
                <w:rPr>
                  <w:rFonts w:cs="Calibri" w:hint="eastAsia"/>
                  <w:bCs/>
                  <w:lang w:eastAsia="zh-CN"/>
                  <w:rPrChange w:id="3226" w:author="mchen" w:date="2013-05-21T14:29:00Z">
                    <w:rPr>
                      <w:rFonts w:hint="eastAsia"/>
                      <w:b w:val="0"/>
                      <w:lang w:eastAsia="zh-CN"/>
                    </w:rPr>
                  </w:rPrChange>
                </w:rPr>
                <w:t>移至《组织法》第</w:t>
              </w:r>
              <w:r w:rsidRPr="00C13310">
                <w:rPr>
                  <w:rFonts w:cs="Calibri" w:hint="eastAsia"/>
                  <w:bCs/>
                  <w:lang w:eastAsia="zh-CN"/>
                </w:rPr>
                <w:t>91</w:t>
              </w:r>
              <w:r w:rsidRPr="00C13310">
                <w:rPr>
                  <w:rFonts w:cs="Calibri"/>
                  <w:bCs/>
                  <w:lang w:eastAsia="zh-CN"/>
                  <w:rPrChange w:id="3227" w:author="mchen" w:date="2013-05-21T14:29:00Z">
                    <w:rPr>
                      <w:b w:val="0"/>
                      <w:lang w:eastAsia="zh-CN"/>
                    </w:rPr>
                  </w:rPrChange>
                </w:rPr>
                <w:t>A</w:t>
              </w:r>
              <w:r w:rsidRPr="00C13310">
                <w:rPr>
                  <w:rFonts w:cs="Calibri" w:hint="eastAsia"/>
                  <w:bCs/>
                  <w:lang w:eastAsia="zh-CN"/>
                  <w:rPrChange w:id="3228" w:author="mchen" w:date="2013-05-21T14:29:00Z">
                    <w:rPr>
                      <w:rFonts w:hint="eastAsia"/>
                      <w:b w:val="0"/>
                      <w:lang w:eastAsia="zh-CN"/>
                    </w:rPr>
                  </w:rPrChange>
                </w:rPr>
                <w:t>款</w:t>
              </w:r>
            </w:ins>
          </w:p>
        </w:tc>
        <w:tc>
          <w:tcPr>
            <w:tcW w:w="7887" w:type="dxa"/>
            <w:gridSpan w:val="3"/>
            <w:tcMar>
              <w:left w:w="108" w:type="dxa"/>
              <w:right w:w="108" w:type="dxa"/>
            </w:tcMar>
            <w:tcPrChange w:id="3229" w:author="mchen" w:date="2013-05-21T11:44:00Z">
              <w:tcPr>
                <w:tcW w:w="7887" w:type="dxa"/>
                <w:gridSpan w:val="4"/>
                <w:tcMar>
                  <w:left w:w="108" w:type="dxa"/>
                  <w:right w:w="108" w:type="dxa"/>
                </w:tcMar>
              </w:tcPr>
            </w:tcPrChange>
          </w:tcPr>
          <w:p w:rsidR="00933165" w:rsidRPr="00C13310" w:rsidRDefault="00933165" w:rsidP="00933165">
            <w:pPr>
              <w:pStyle w:val="Normalaftertitle"/>
              <w:rPr>
                <w:rFonts w:cs="Calibri"/>
                <w:lang w:eastAsia="zh-CN"/>
              </w:rPr>
            </w:pPr>
            <w:del w:id="3230" w:author="mchen" w:date="2013-05-21T14:28:00Z">
              <w:r w:rsidRPr="00C13310" w:rsidDel="00A517F5">
                <w:rPr>
                  <w:rFonts w:cs="Calibri"/>
                  <w:lang w:eastAsia="zh-CN"/>
                </w:rPr>
                <w:delText>1</w:delText>
              </w:r>
              <w:r w:rsidRPr="00C13310" w:rsidDel="00A517F5">
                <w:rPr>
                  <w:rFonts w:cs="Calibri"/>
                  <w:lang w:eastAsia="zh-CN"/>
                </w:rPr>
                <w:tab/>
              </w:r>
              <w:r w:rsidRPr="00C13310" w:rsidDel="00A517F5">
                <w:rPr>
                  <w:rFonts w:cs="Calibri" w:hint="eastAsia"/>
                  <w:lang w:eastAsia="zh-CN"/>
                </w:rPr>
                <w:delText>无线电通信全会须处理并在适当时发布有关按照其程序通过的课题的建议或有关全权代表大会、任何其他大会、理事会或无线电规则委员会向其提出的问题的建议。</w:delText>
              </w:r>
            </w:del>
          </w:p>
        </w:tc>
      </w:tr>
      <w:tr w:rsidR="00933165" w:rsidRPr="00C13310" w:rsidTr="00C540FE">
        <w:trPr>
          <w:cantSplit/>
          <w:trPrChange w:id="3231" w:author="mchen" w:date="2013-05-21T11:44:00Z">
            <w:trPr>
              <w:gridBefore w:val="3"/>
            </w:trPr>
          </w:trPrChange>
        </w:trPr>
        <w:tc>
          <w:tcPr>
            <w:tcW w:w="1940" w:type="dxa"/>
            <w:tcMar>
              <w:left w:w="108" w:type="dxa"/>
              <w:right w:w="108" w:type="dxa"/>
            </w:tcMar>
            <w:tcPrChange w:id="3232"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129A</w:t>
            </w:r>
            <w:r w:rsidRPr="00C13310">
              <w:rPr>
                <w:rFonts w:cs="Calibri"/>
              </w:rPr>
              <w:br/>
            </w:r>
            <w:r w:rsidRPr="00C13310">
              <w:rPr>
                <w:rFonts w:cs="Calibri"/>
                <w:sz w:val="18"/>
                <w:szCs w:val="18"/>
                <w:rPrChange w:id="3233" w:author="mchen" w:date="2013-05-21T14:31:00Z">
                  <w:rPr/>
                </w:rPrChange>
              </w:rPr>
              <w:t>PP-02</w:t>
            </w:r>
          </w:p>
        </w:tc>
        <w:tc>
          <w:tcPr>
            <w:tcW w:w="7887" w:type="dxa"/>
            <w:gridSpan w:val="3"/>
            <w:tcMar>
              <w:left w:w="108" w:type="dxa"/>
              <w:right w:w="108" w:type="dxa"/>
            </w:tcMar>
            <w:tcPrChange w:id="3234"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val="fr-CH" w:eastAsia="zh-CN"/>
              </w:rPr>
              <w:t>1</w:t>
            </w:r>
            <w:r w:rsidRPr="00BB5194">
              <w:rPr>
                <w:rFonts w:ascii="STKaiti" w:eastAsia="STKaiti" w:hAnsi="STKaiti" w:cs="Calibri" w:hint="eastAsia"/>
                <w:bCs/>
                <w:sz w:val="18"/>
                <w:szCs w:val="18"/>
                <w:lang w:eastAsia="zh-CN"/>
              </w:rPr>
              <w:t>之二</w:t>
            </w:r>
            <w:r w:rsidRPr="00C13310">
              <w:rPr>
                <w:rFonts w:cs="Calibri"/>
                <w:bCs/>
                <w:szCs w:val="24"/>
                <w:lang w:val="en-US" w:eastAsia="zh-CN"/>
              </w:rPr>
              <w:t>)</w:t>
            </w:r>
            <w:r w:rsidRPr="00C13310">
              <w:rPr>
                <w:rFonts w:cs="Calibri"/>
                <w:lang w:val="fr-CH" w:eastAsia="zh-CN"/>
              </w:rPr>
              <w:tab/>
            </w:r>
            <w:r w:rsidRPr="00C13310">
              <w:rPr>
                <w:rFonts w:cs="Calibri" w:hint="eastAsia"/>
                <w:lang w:eastAsia="zh-CN"/>
              </w:rPr>
              <w:t>无线电通信全会有权按照《组织法》第</w:t>
            </w:r>
            <w:r w:rsidRPr="00C13310">
              <w:rPr>
                <w:rFonts w:cs="Calibri" w:hint="eastAsia"/>
                <w:lang w:eastAsia="zh-CN"/>
              </w:rPr>
              <w:t>145A</w:t>
            </w:r>
            <w:r w:rsidRPr="00C13310">
              <w:rPr>
                <w:rFonts w:cs="Calibri" w:hint="eastAsia"/>
                <w:lang w:eastAsia="zh-CN"/>
              </w:rPr>
              <w:t>款的规定通过管理该部门活动的工作方法和程序。</w:t>
            </w:r>
          </w:p>
        </w:tc>
      </w:tr>
      <w:tr w:rsidR="00933165" w:rsidRPr="00C13310" w:rsidTr="00C540FE">
        <w:trPr>
          <w:cantSplit/>
          <w:trPrChange w:id="3235" w:author="mchen" w:date="2013-05-21T11:44:00Z">
            <w:trPr>
              <w:gridBefore w:val="3"/>
            </w:trPr>
          </w:trPrChange>
        </w:trPr>
        <w:tc>
          <w:tcPr>
            <w:tcW w:w="1940" w:type="dxa"/>
            <w:tcMar>
              <w:left w:w="108" w:type="dxa"/>
              <w:right w:w="108" w:type="dxa"/>
            </w:tcMar>
            <w:tcPrChange w:id="3236"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130</w:t>
            </w:r>
          </w:p>
        </w:tc>
        <w:tc>
          <w:tcPr>
            <w:tcW w:w="7887" w:type="dxa"/>
            <w:gridSpan w:val="3"/>
            <w:tcMar>
              <w:left w:w="108" w:type="dxa"/>
              <w:right w:w="108" w:type="dxa"/>
            </w:tcMar>
            <w:tcPrChange w:id="3237" w:author="mchen" w:date="2013-05-21T11:44:00Z">
              <w:tcPr>
                <w:tcW w:w="7887" w:type="dxa"/>
                <w:gridSpan w:val="4"/>
                <w:tcMar>
                  <w:left w:w="108" w:type="dxa"/>
                  <w:right w:w="108" w:type="dxa"/>
                </w:tcMar>
              </w:tcPr>
            </w:tcPrChange>
          </w:tcPr>
          <w:p w:rsidR="00933165" w:rsidRPr="00C13310" w:rsidRDefault="00933165" w:rsidP="00933165">
            <w:pPr>
              <w:rPr>
                <w:rFonts w:cs="Calibri"/>
                <w:b/>
                <w:lang w:eastAsia="zh-CN"/>
              </w:rPr>
            </w:pPr>
            <w:r w:rsidRPr="00C13310">
              <w:rPr>
                <w:rFonts w:cs="Calibri"/>
                <w:lang w:eastAsia="zh-CN"/>
              </w:rPr>
              <w:t>2</w:t>
            </w:r>
            <w:r w:rsidRPr="00C13310">
              <w:rPr>
                <w:rFonts w:cs="Calibri"/>
                <w:lang w:eastAsia="zh-CN"/>
              </w:rPr>
              <w:tab/>
            </w:r>
            <w:r w:rsidRPr="00C13310">
              <w:rPr>
                <w:rFonts w:cs="Calibri" w:hint="eastAsia"/>
                <w:lang w:eastAsia="zh-CN"/>
              </w:rPr>
              <w:t>关于上述第</w:t>
            </w:r>
            <w:r w:rsidRPr="00C13310">
              <w:rPr>
                <w:rFonts w:cs="Calibri"/>
                <w:lang w:eastAsia="zh-CN"/>
              </w:rPr>
              <w:t>129</w:t>
            </w:r>
            <w:r w:rsidRPr="00C13310">
              <w:rPr>
                <w:rFonts w:cs="Calibri" w:hint="eastAsia"/>
                <w:lang w:eastAsia="zh-CN"/>
              </w:rPr>
              <w:t>款，无线电通信全会须：</w:t>
            </w:r>
          </w:p>
        </w:tc>
      </w:tr>
      <w:tr w:rsidR="00933165" w:rsidRPr="00C13310" w:rsidTr="00C540FE">
        <w:trPr>
          <w:cantSplit/>
          <w:trPrChange w:id="3238" w:author="mchen" w:date="2013-05-21T11:44:00Z">
            <w:trPr>
              <w:gridBefore w:val="3"/>
            </w:trPr>
          </w:trPrChange>
        </w:trPr>
        <w:tc>
          <w:tcPr>
            <w:tcW w:w="1940" w:type="dxa"/>
            <w:tcMar>
              <w:left w:w="108" w:type="dxa"/>
              <w:right w:w="108" w:type="dxa"/>
            </w:tcMar>
            <w:tcPrChange w:id="3239"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131</w:t>
            </w:r>
            <w:r w:rsidRPr="00C13310">
              <w:rPr>
                <w:rFonts w:cs="Calibri"/>
              </w:rPr>
              <w:br/>
            </w:r>
            <w:r w:rsidRPr="00C13310">
              <w:rPr>
                <w:rFonts w:cs="Calibri"/>
                <w:sz w:val="18"/>
                <w:szCs w:val="18"/>
                <w:rPrChange w:id="3240" w:author="mchen" w:date="2013-05-21T14:31:00Z">
                  <w:rPr/>
                </w:rPrChange>
              </w:rPr>
              <w:t>PP-98</w:t>
            </w:r>
          </w:p>
        </w:tc>
        <w:tc>
          <w:tcPr>
            <w:tcW w:w="7887" w:type="dxa"/>
            <w:gridSpan w:val="3"/>
            <w:tcMar>
              <w:left w:w="108" w:type="dxa"/>
              <w:right w:w="108" w:type="dxa"/>
            </w:tcMar>
            <w:tcPrChange w:id="3241"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ab/>
              <w:t>1)</w:t>
            </w:r>
            <w:r w:rsidRPr="00C13310">
              <w:rPr>
                <w:rFonts w:cs="Calibri"/>
                <w:lang w:eastAsia="zh-CN"/>
              </w:rPr>
              <w:tab/>
            </w:r>
            <w:r w:rsidRPr="00C13310">
              <w:rPr>
                <w:rFonts w:cs="Calibri" w:hint="eastAsia"/>
                <w:lang w:eastAsia="zh-CN"/>
              </w:rPr>
              <w:t>审议研究组按照本《公约》第</w:t>
            </w:r>
            <w:r w:rsidRPr="00C13310">
              <w:rPr>
                <w:rFonts w:cs="Calibri"/>
                <w:lang w:eastAsia="zh-CN"/>
              </w:rPr>
              <w:t>157</w:t>
            </w:r>
            <w:r w:rsidRPr="00C13310">
              <w:rPr>
                <w:rFonts w:cs="Calibri" w:hint="eastAsia"/>
                <w:lang w:eastAsia="zh-CN"/>
              </w:rPr>
              <w:t>款编写的报告，批准、修改或否决这些报告中所载的建议草案，并审议无线电通信顾问组根据本《公约》第</w:t>
            </w:r>
            <w:r w:rsidRPr="00C13310">
              <w:rPr>
                <w:rFonts w:cs="Calibri" w:hint="eastAsia"/>
                <w:lang w:eastAsia="zh-CN"/>
              </w:rPr>
              <w:t>160H</w:t>
            </w:r>
            <w:r w:rsidRPr="00C13310">
              <w:rPr>
                <w:rFonts w:cs="Calibri" w:hint="eastAsia"/>
                <w:lang w:eastAsia="zh-CN"/>
              </w:rPr>
              <w:t>款编写的报告；</w:t>
            </w:r>
          </w:p>
        </w:tc>
      </w:tr>
      <w:tr w:rsidR="00933165" w:rsidRPr="00C13310" w:rsidTr="00C540FE">
        <w:trPr>
          <w:cantSplit/>
          <w:trPrChange w:id="3242" w:author="mchen" w:date="2013-05-21T11:44:00Z">
            <w:trPr>
              <w:gridBefore w:val="3"/>
            </w:trPr>
          </w:trPrChange>
        </w:trPr>
        <w:tc>
          <w:tcPr>
            <w:tcW w:w="1940" w:type="dxa"/>
            <w:tcMar>
              <w:left w:w="108" w:type="dxa"/>
              <w:right w:w="108" w:type="dxa"/>
            </w:tcMar>
            <w:tcPrChange w:id="3243"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132</w:t>
            </w:r>
          </w:p>
        </w:tc>
        <w:tc>
          <w:tcPr>
            <w:tcW w:w="7887" w:type="dxa"/>
            <w:gridSpan w:val="3"/>
            <w:tcMar>
              <w:left w:w="108" w:type="dxa"/>
              <w:right w:w="108" w:type="dxa"/>
            </w:tcMar>
            <w:tcPrChange w:id="3244"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ab/>
              <w:t>2)</w:t>
            </w:r>
            <w:r w:rsidRPr="00C13310">
              <w:rPr>
                <w:rFonts w:cs="Calibri"/>
                <w:lang w:eastAsia="zh-CN"/>
              </w:rPr>
              <w:tab/>
            </w:r>
            <w:r w:rsidRPr="00C13310">
              <w:rPr>
                <w:rFonts w:cs="Calibri" w:hint="eastAsia"/>
                <w:lang w:eastAsia="zh-CN"/>
              </w:rPr>
              <w:t>批准在审议现有课题和新课题后产生的工作计划，确定各项研究的轻重缓急、预计财务影响和完成研究的时间表，同时需注意使国际电联的资源需求保持在最低限度内；</w:t>
            </w:r>
          </w:p>
        </w:tc>
      </w:tr>
      <w:tr w:rsidR="00933165" w:rsidRPr="00C13310" w:rsidTr="00C540FE">
        <w:trPr>
          <w:cantSplit/>
          <w:trPrChange w:id="3245" w:author="mchen" w:date="2013-05-21T11:44:00Z">
            <w:trPr>
              <w:gridBefore w:val="3"/>
            </w:trPr>
          </w:trPrChange>
        </w:trPr>
        <w:tc>
          <w:tcPr>
            <w:tcW w:w="1940" w:type="dxa"/>
            <w:tcMar>
              <w:left w:w="108" w:type="dxa"/>
              <w:right w:w="108" w:type="dxa"/>
            </w:tcMar>
            <w:tcPrChange w:id="3246"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133</w:t>
            </w:r>
          </w:p>
        </w:tc>
        <w:tc>
          <w:tcPr>
            <w:tcW w:w="7887" w:type="dxa"/>
            <w:gridSpan w:val="3"/>
            <w:tcMar>
              <w:left w:w="108" w:type="dxa"/>
              <w:right w:w="108" w:type="dxa"/>
            </w:tcMar>
            <w:tcPrChange w:id="3247"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ab/>
              <w:t>3)</w:t>
            </w:r>
            <w:r w:rsidRPr="00C13310">
              <w:rPr>
                <w:rFonts w:cs="Calibri"/>
                <w:lang w:eastAsia="zh-CN"/>
              </w:rPr>
              <w:tab/>
            </w:r>
            <w:r w:rsidRPr="00C13310">
              <w:rPr>
                <w:rFonts w:cs="Calibri" w:hint="eastAsia"/>
                <w:lang w:eastAsia="zh-CN"/>
              </w:rPr>
              <w:t>根据按上述第</w:t>
            </w:r>
            <w:r w:rsidRPr="00C13310">
              <w:rPr>
                <w:rFonts w:cs="Calibri"/>
                <w:lang w:eastAsia="zh-CN"/>
              </w:rPr>
              <w:t>132</w:t>
            </w:r>
            <w:r w:rsidRPr="00C13310">
              <w:rPr>
                <w:rFonts w:cs="Calibri" w:hint="eastAsia"/>
                <w:lang w:eastAsia="zh-CN"/>
              </w:rPr>
              <w:t>款批准的工作计划，决定是否需要保留、终止或建立研究组，并给每个研究组分配拟研究的课题；</w:t>
            </w:r>
          </w:p>
        </w:tc>
      </w:tr>
      <w:tr w:rsidR="00933165" w:rsidRPr="00C13310" w:rsidTr="00C540FE">
        <w:trPr>
          <w:cantSplit/>
          <w:trPrChange w:id="3248" w:author="mchen" w:date="2013-05-21T11:44:00Z">
            <w:trPr>
              <w:gridBefore w:val="3"/>
            </w:trPr>
          </w:trPrChange>
        </w:trPr>
        <w:tc>
          <w:tcPr>
            <w:tcW w:w="1940" w:type="dxa"/>
            <w:tcMar>
              <w:left w:w="108" w:type="dxa"/>
              <w:right w:w="108" w:type="dxa"/>
            </w:tcMar>
            <w:tcPrChange w:id="3249"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134</w:t>
            </w:r>
          </w:p>
        </w:tc>
        <w:tc>
          <w:tcPr>
            <w:tcW w:w="7887" w:type="dxa"/>
            <w:gridSpan w:val="3"/>
            <w:tcMar>
              <w:left w:w="108" w:type="dxa"/>
              <w:right w:w="108" w:type="dxa"/>
            </w:tcMar>
            <w:tcPrChange w:id="3250" w:author="mchen" w:date="2013-05-21T11:44:00Z">
              <w:tcPr>
                <w:tcW w:w="7887" w:type="dxa"/>
                <w:gridSpan w:val="4"/>
                <w:tcMar>
                  <w:left w:w="108" w:type="dxa"/>
                  <w:right w:w="108" w:type="dxa"/>
                </w:tcMar>
              </w:tcPr>
            </w:tcPrChange>
          </w:tcPr>
          <w:p w:rsidR="00933165" w:rsidRPr="00C13310" w:rsidRDefault="00933165" w:rsidP="00933165">
            <w:pPr>
              <w:rPr>
                <w:rFonts w:cs="Calibri"/>
                <w:b/>
                <w:lang w:eastAsia="zh-CN"/>
              </w:rPr>
            </w:pPr>
            <w:r w:rsidRPr="00C13310">
              <w:rPr>
                <w:rFonts w:cs="Calibri"/>
                <w:lang w:eastAsia="zh-CN"/>
              </w:rPr>
              <w:tab/>
              <w:t>4)</w:t>
            </w:r>
            <w:r w:rsidRPr="00C13310">
              <w:rPr>
                <w:rFonts w:cs="Calibri"/>
                <w:lang w:eastAsia="zh-CN"/>
              </w:rPr>
              <w:tab/>
            </w:r>
            <w:r w:rsidRPr="00C13310">
              <w:rPr>
                <w:rFonts w:cs="Calibri" w:hint="eastAsia"/>
                <w:lang w:eastAsia="zh-CN"/>
              </w:rPr>
              <w:t>尽可能将发展中国家感兴趣的课题归并在一起，以促进发展中国家参加对这些问题的研究；</w:t>
            </w:r>
          </w:p>
        </w:tc>
      </w:tr>
      <w:tr w:rsidR="00933165" w:rsidRPr="00C13310" w:rsidTr="00C540FE">
        <w:trPr>
          <w:cantSplit/>
          <w:trPrChange w:id="3251" w:author="mchen" w:date="2013-05-21T11:44:00Z">
            <w:trPr>
              <w:gridBefore w:val="3"/>
            </w:trPr>
          </w:trPrChange>
        </w:trPr>
        <w:tc>
          <w:tcPr>
            <w:tcW w:w="1940" w:type="dxa"/>
            <w:tcMar>
              <w:left w:w="108" w:type="dxa"/>
              <w:right w:w="108" w:type="dxa"/>
            </w:tcMar>
            <w:tcPrChange w:id="3252"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135</w:t>
            </w:r>
          </w:p>
        </w:tc>
        <w:tc>
          <w:tcPr>
            <w:tcW w:w="7887" w:type="dxa"/>
            <w:gridSpan w:val="3"/>
            <w:tcMar>
              <w:left w:w="108" w:type="dxa"/>
              <w:right w:w="108" w:type="dxa"/>
            </w:tcMar>
            <w:tcPrChange w:id="3253"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ab/>
              <w:t>5)</w:t>
            </w:r>
            <w:r w:rsidRPr="00C13310">
              <w:rPr>
                <w:rFonts w:cs="Calibri"/>
                <w:lang w:eastAsia="zh-CN"/>
              </w:rPr>
              <w:tab/>
            </w:r>
            <w:r w:rsidRPr="00C13310">
              <w:rPr>
                <w:rFonts w:cs="Calibri" w:hint="eastAsia"/>
                <w:lang w:eastAsia="zh-CN"/>
              </w:rPr>
              <w:t>应世界无线电通信大会的要求，就其职责范围内的问题提供咨询意见；</w:t>
            </w:r>
          </w:p>
        </w:tc>
      </w:tr>
      <w:tr w:rsidR="00933165" w:rsidRPr="00C13310" w:rsidTr="00C540FE">
        <w:trPr>
          <w:cantSplit/>
          <w:trPrChange w:id="3254" w:author="mchen" w:date="2013-05-21T11:44:00Z">
            <w:trPr>
              <w:gridBefore w:val="3"/>
            </w:trPr>
          </w:trPrChange>
        </w:trPr>
        <w:tc>
          <w:tcPr>
            <w:tcW w:w="1940" w:type="dxa"/>
            <w:tcMar>
              <w:left w:w="108" w:type="dxa"/>
              <w:right w:w="108" w:type="dxa"/>
            </w:tcMar>
            <w:tcPrChange w:id="3255"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136</w:t>
            </w:r>
            <w:r w:rsidRPr="00C13310">
              <w:rPr>
                <w:rFonts w:cs="Calibri"/>
              </w:rPr>
              <w:br/>
            </w:r>
            <w:r w:rsidRPr="00C13310">
              <w:rPr>
                <w:rFonts w:cs="Calibri"/>
                <w:sz w:val="18"/>
                <w:szCs w:val="18"/>
                <w:rPrChange w:id="3256" w:author="mchen" w:date="2013-05-21T14:32:00Z">
                  <w:rPr/>
                </w:rPrChange>
              </w:rPr>
              <w:t>PP-98</w:t>
            </w:r>
          </w:p>
        </w:tc>
        <w:tc>
          <w:tcPr>
            <w:tcW w:w="7887" w:type="dxa"/>
            <w:gridSpan w:val="3"/>
            <w:tcMar>
              <w:left w:w="108" w:type="dxa"/>
              <w:right w:w="108" w:type="dxa"/>
            </w:tcMar>
            <w:tcPrChange w:id="3257" w:author="mchen" w:date="2013-05-21T11:44:00Z">
              <w:tcPr>
                <w:tcW w:w="7887" w:type="dxa"/>
                <w:gridSpan w:val="4"/>
                <w:tcMar>
                  <w:left w:w="108" w:type="dxa"/>
                  <w:right w:w="108" w:type="dxa"/>
                </w:tcMar>
              </w:tcPr>
            </w:tcPrChange>
          </w:tcPr>
          <w:p w:rsidR="00933165" w:rsidRPr="00C13310" w:rsidRDefault="00933165" w:rsidP="00933165">
            <w:pPr>
              <w:rPr>
                <w:rFonts w:cs="Calibri"/>
                <w:b/>
                <w:lang w:eastAsia="zh-CN"/>
              </w:rPr>
            </w:pPr>
            <w:r w:rsidRPr="00C13310">
              <w:rPr>
                <w:rFonts w:cs="Calibri"/>
                <w:lang w:eastAsia="zh-CN"/>
              </w:rPr>
              <w:tab/>
              <w:t>6)</w:t>
            </w:r>
            <w:r w:rsidRPr="00C13310">
              <w:rPr>
                <w:rFonts w:cs="Calibri"/>
                <w:lang w:eastAsia="zh-CN"/>
              </w:rPr>
              <w:tab/>
            </w:r>
            <w:r w:rsidRPr="00C13310">
              <w:rPr>
                <w:rFonts w:cs="Calibri" w:hint="eastAsia"/>
                <w:lang w:eastAsia="zh-CN"/>
              </w:rPr>
              <w:t>向随后召开的世界无线电通信大会报告可能列入未来无线电通信大会议程的各项问题的进展情况；</w:t>
            </w:r>
          </w:p>
        </w:tc>
      </w:tr>
      <w:tr w:rsidR="00933165" w:rsidRPr="00C13310" w:rsidTr="00C540FE">
        <w:trPr>
          <w:cantSplit/>
          <w:trPrChange w:id="3258" w:author="mchen" w:date="2013-05-21T11:44:00Z">
            <w:trPr>
              <w:gridBefore w:val="3"/>
            </w:trPr>
          </w:trPrChange>
        </w:trPr>
        <w:tc>
          <w:tcPr>
            <w:tcW w:w="1940" w:type="dxa"/>
            <w:tcMar>
              <w:left w:w="108" w:type="dxa"/>
              <w:right w:w="108" w:type="dxa"/>
            </w:tcMar>
            <w:tcPrChange w:id="3259"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136A</w:t>
            </w:r>
            <w:r w:rsidRPr="00C13310">
              <w:rPr>
                <w:rFonts w:cs="Calibri"/>
              </w:rPr>
              <w:br/>
            </w:r>
            <w:r w:rsidRPr="00C13310">
              <w:rPr>
                <w:rFonts w:cs="Calibri"/>
                <w:sz w:val="18"/>
                <w:szCs w:val="18"/>
                <w:rPrChange w:id="3260" w:author="mchen" w:date="2013-05-21T14:32:00Z">
                  <w:rPr/>
                </w:rPrChange>
              </w:rPr>
              <w:t>PP-02</w:t>
            </w:r>
          </w:p>
        </w:tc>
        <w:tc>
          <w:tcPr>
            <w:tcW w:w="7887" w:type="dxa"/>
            <w:gridSpan w:val="3"/>
            <w:tcMar>
              <w:left w:w="108" w:type="dxa"/>
              <w:right w:w="108" w:type="dxa"/>
            </w:tcMar>
            <w:tcPrChange w:id="3261"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ab/>
              <w:t>7)</w:t>
            </w:r>
            <w:r w:rsidRPr="00C13310">
              <w:rPr>
                <w:rFonts w:cs="Calibri"/>
                <w:lang w:eastAsia="zh-CN"/>
              </w:rPr>
              <w:tab/>
            </w:r>
            <w:r w:rsidRPr="00C13310">
              <w:rPr>
                <w:rFonts w:cs="Calibri" w:hint="eastAsia"/>
                <w:lang w:eastAsia="zh-CN"/>
              </w:rPr>
              <w:t>决定是否需要保留、终止或成立其他组并任命其正副主席；</w:t>
            </w:r>
          </w:p>
        </w:tc>
      </w:tr>
      <w:tr w:rsidR="00933165" w:rsidRPr="00C13310" w:rsidTr="00C540FE">
        <w:trPr>
          <w:cantSplit/>
          <w:trPrChange w:id="3262" w:author="mchen" w:date="2013-05-21T11:44:00Z">
            <w:trPr>
              <w:gridBefore w:val="3"/>
            </w:trPr>
          </w:trPrChange>
        </w:trPr>
        <w:tc>
          <w:tcPr>
            <w:tcW w:w="1940" w:type="dxa"/>
            <w:tcMar>
              <w:left w:w="108" w:type="dxa"/>
              <w:right w:w="108" w:type="dxa"/>
            </w:tcMar>
            <w:tcPrChange w:id="3263"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Cs/>
              </w:rPr>
            </w:pPr>
            <w:r w:rsidRPr="00C13310">
              <w:rPr>
                <w:rFonts w:cs="Calibri"/>
              </w:rPr>
              <w:t>136B</w:t>
            </w:r>
            <w:r w:rsidRPr="00C13310">
              <w:rPr>
                <w:rFonts w:cs="Calibri"/>
              </w:rPr>
              <w:br/>
            </w:r>
            <w:r w:rsidRPr="00C13310">
              <w:rPr>
                <w:rFonts w:cs="Calibri"/>
                <w:sz w:val="18"/>
                <w:szCs w:val="18"/>
                <w:rPrChange w:id="3264" w:author="mchen" w:date="2013-05-21T14:32:00Z">
                  <w:rPr/>
                </w:rPrChange>
              </w:rPr>
              <w:t>PP-02</w:t>
            </w:r>
          </w:p>
        </w:tc>
        <w:tc>
          <w:tcPr>
            <w:tcW w:w="7887" w:type="dxa"/>
            <w:gridSpan w:val="3"/>
            <w:tcMar>
              <w:left w:w="108" w:type="dxa"/>
              <w:right w:w="108" w:type="dxa"/>
            </w:tcMar>
            <w:tcPrChange w:id="3265"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snapToGrid w:val="0"/>
                <w:lang w:eastAsia="sv-SE"/>
              </w:rPr>
              <w:tab/>
              <w:t>8)</w:t>
            </w:r>
            <w:r w:rsidRPr="00C13310">
              <w:rPr>
                <w:rFonts w:cs="Calibri"/>
                <w:snapToGrid w:val="0"/>
                <w:lang w:eastAsia="sv-SE"/>
              </w:rPr>
              <w:tab/>
            </w:r>
            <w:r w:rsidRPr="00C13310">
              <w:rPr>
                <w:rFonts w:cs="Calibri" w:hint="eastAsia"/>
                <w:lang w:eastAsia="zh-CN"/>
              </w:rPr>
              <w:t>确定上述第</w:t>
            </w:r>
            <w:r w:rsidRPr="00C13310">
              <w:rPr>
                <w:rFonts w:cs="Calibri"/>
                <w:lang w:eastAsia="zh-CN"/>
              </w:rPr>
              <w:t>136A</w:t>
            </w:r>
            <w:r w:rsidRPr="00C13310">
              <w:rPr>
                <w:rFonts w:cs="Calibri" w:hint="eastAsia"/>
                <w:lang w:eastAsia="zh-CN"/>
              </w:rPr>
              <w:t>款中所述组的职责范围；这类组不得通过课题或建议书。</w:t>
            </w:r>
          </w:p>
        </w:tc>
      </w:tr>
      <w:tr w:rsidR="00933165" w:rsidRPr="00C13310" w:rsidTr="00C540FE">
        <w:trPr>
          <w:cantSplit/>
          <w:trPrChange w:id="3266" w:author="mchen" w:date="2013-05-21T11:44:00Z">
            <w:trPr>
              <w:gridBefore w:val="3"/>
            </w:trPr>
          </w:trPrChange>
        </w:trPr>
        <w:tc>
          <w:tcPr>
            <w:tcW w:w="1940" w:type="dxa"/>
            <w:tcMar>
              <w:left w:w="108" w:type="dxa"/>
              <w:right w:w="108" w:type="dxa"/>
            </w:tcMar>
            <w:tcPrChange w:id="3267"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137</w:t>
            </w:r>
          </w:p>
        </w:tc>
        <w:tc>
          <w:tcPr>
            <w:tcW w:w="7887" w:type="dxa"/>
            <w:gridSpan w:val="3"/>
            <w:tcMar>
              <w:left w:w="108" w:type="dxa"/>
              <w:right w:w="108" w:type="dxa"/>
            </w:tcMar>
            <w:tcPrChange w:id="3268"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3</w:t>
            </w:r>
            <w:r w:rsidRPr="00C13310">
              <w:rPr>
                <w:rFonts w:cs="Calibri"/>
                <w:lang w:eastAsia="zh-CN"/>
              </w:rPr>
              <w:tab/>
            </w:r>
            <w:r w:rsidRPr="00C13310">
              <w:rPr>
                <w:rFonts w:cs="Calibri" w:hint="eastAsia"/>
                <w:lang w:eastAsia="zh-CN"/>
              </w:rPr>
              <w:t>无线电通信全会须由会议东道国政府指定的人员主持，或者，如果会议在国际电联所在地召开，则由全会自行选举产生的人员主持。主席须由全会选举的副主席协助。</w:t>
            </w:r>
          </w:p>
        </w:tc>
      </w:tr>
      <w:tr w:rsidR="00933165" w:rsidRPr="00C13310" w:rsidTr="00C540FE">
        <w:trPr>
          <w:cantSplit/>
          <w:trPrChange w:id="3269" w:author="mchen" w:date="2013-05-21T11:44:00Z">
            <w:trPr>
              <w:gridBefore w:val="3"/>
            </w:trPr>
          </w:trPrChange>
        </w:trPr>
        <w:tc>
          <w:tcPr>
            <w:tcW w:w="1940" w:type="dxa"/>
            <w:tcMar>
              <w:left w:w="108" w:type="dxa"/>
              <w:right w:w="108" w:type="dxa"/>
            </w:tcMar>
            <w:tcPrChange w:id="3270"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lang w:eastAsia="zh-CN"/>
              </w:rPr>
            </w:pPr>
            <w:bookmarkStart w:id="3271" w:name="_Toc404149650"/>
            <w:bookmarkStart w:id="3272" w:name="_Toc414236461"/>
            <w:bookmarkStart w:id="3273" w:name="_Toc414236762"/>
            <w:ins w:id="3274" w:author="mchen" w:date="2013-05-21T14:32:00Z">
              <w:r w:rsidRPr="00C13310">
                <w:rPr>
                  <w:rFonts w:cs="Calibri" w:hint="eastAsia"/>
                  <w:lang w:eastAsia="zh-CN"/>
                </w:rPr>
                <w:t>(SUP)</w:t>
              </w:r>
              <w:r w:rsidRPr="00C13310">
                <w:rPr>
                  <w:rFonts w:cs="Calibri"/>
                  <w:lang w:eastAsia="zh-CN"/>
                </w:rPr>
                <w:br/>
              </w:r>
            </w:ins>
            <w:r w:rsidRPr="00C13310">
              <w:rPr>
                <w:rFonts w:cs="Calibri"/>
                <w:lang w:eastAsia="zh-CN"/>
              </w:rPr>
              <w:t>137A</w:t>
            </w:r>
            <w:r w:rsidRPr="00C13310">
              <w:rPr>
                <w:rFonts w:cs="Calibri"/>
                <w:lang w:eastAsia="zh-CN"/>
              </w:rPr>
              <w:br/>
            </w:r>
            <w:r w:rsidRPr="00C13310">
              <w:rPr>
                <w:rFonts w:cs="Calibri"/>
                <w:sz w:val="18"/>
                <w:szCs w:val="18"/>
                <w:lang w:eastAsia="zh-CN"/>
                <w:rPrChange w:id="3275" w:author="mchen" w:date="2013-05-21T14:32:00Z">
                  <w:rPr/>
                </w:rPrChange>
              </w:rPr>
              <w:t>PP-98</w:t>
            </w:r>
            <w:r w:rsidRPr="00C13310">
              <w:rPr>
                <w:rFonts w:cs="Calibri"/>
                <w:sz w:val="18"/>
                <w:szCs w:val="18"/>
                <w:lang w:eastAsia="zh-CN"/>
                <w:rPrChange w:id="3276" w:author="mchen" w:date="2013-05-21T14:32:00Z">
                  <w:rPr/>
                </w:rPrChange>
              </w:rPr>
              <w:br/>
              <w:t>PP-02</w:t>
            </w:r>
            <w:ins w:id="3277" w:author="mchen" w:date="2013-05-21T14:32:00Z">
              <w:r w:rsidRPr="00C13310">
                <w:rPr>
                  <w:rFonts w:cs="Calibri" w:hint="eastAsia"/>
                  <w:sz w:val="18"/>
                  <w:szCs w:val="18"/>
                  <w:lang w:eastAsia="zh-CN"/>
                </w:rPr>
                <w:br/>
              </w:r>
              <w:r w:rsidRPr="00C13310">
                <w:rPr>
                  <w:rFonts w:cs="Calibri" w:hint="eastAsia"/>
                  <w:bCs/>
                  <w:lang w:eastAsia="zh-CN"/>
                  <w:rPrChange w:id="3278" w:author="mchen" w:date="2013-05-21T14:32:00Z">
                    <w:rPr>
                      <w:rFonts w:hint="eastAsia"/>
                      <w:b w:val="0"/>
                      <w:lang w:eastAsia="zh-CN"/>
                    </w:rPr>
                  </w:rPrChange>
                </w:rPr>
                <w:t>移至《组织法》第</w:t>
              </w:r>
              <w:r w:rsidRPr="00C13310">
                <w:rPr>
                  <w:rFonts w:cs="Calibri" w:hint="eastAsia"/>
                  <w:bCs/>
                  <w:lang w:eastAsia="zh-CN"/>
                </w:rPr>
                <w:t>91B</w:t>
              </w:r>
              <w:r w:rsidRPr="00C13310">
                <w:rPr>
                  <w:rFonts w:cs="Calibri" w:hint="eastAsia"/>
                  <w:bCs/>
                  <w:lang w:eastAsia="zh-CN"/>
                  <w:rPrChange w:id="3279" w:author="mchen" w:date="2013-05-21T14:32:00Z">
                    <w:rPr>
                      <w:rFonts w:hint="eastAsia"/>
                      <w:b w:val="0"/>
                      <w:lang w:eastAsia="zh-CN"/>
                    </w:rPr>
                  </w:rPrChange>
                </w:rPr>
                <w:t>款</w:t>
              </w:r>
            </w:ins>
          </w:p>
        </w:tc>
        <w:tc>
          <w:tcPr>
            <w:tcW w:w="7887" w:type="dxa"/>
            <w:gridSpan w:val="3"/>
            <w:tcMar>
              <w:left w:w="108" w:type="dxa"/>
              <w:right w:w="108" w:type="dxa"/>
            </w:tcMar>
            <w:tcPrChange w:id="3280" w:author="mchen" w:date="2013-05-21T11:44:00Z">
              <w:tcPr>
                <w:tcW w:w="7887" w:type="dxa"/>
                <w:gridSpan w:val="4"/>
                <w:tcMar>
                  <w:left w:w="108" w:type="dxa"/>
                  <w:right w:w="108" w:type="dxa"/>
                </w:tcMar>
              </w:tcPr>
            </w:tcPrChange>
          </w:tcPr>
          <w:p w:rsidR="00933165" w:rsidRPr="00C13310" w:rsidRDefault="00933165" w:rsidP="00933165">
            <w:pPr>
              <w:rPr>
                <w:rFonts w:cs="Calibri"/>
                <w:b/>
                <w:lang w:eastAsia="zh-CN"/>
              </w:rPr>
            </w:pPr>
            <w:del w:id="3281" w:author="mchen" w:date="2013-05-21T14:32:00Z">
              <w:r w:rsidRPr="00C13310" w:rsidDel="00E15B82">
                <w:rPr>
                  <w:rFonts w:cs="Calibri"/>
                  <w:lang w:eastAsia="zh-CN"/>
                </w:rPr>
                <w:delText>4</w:delText>
              </w:r>
              <w:r w:rsidRPr="00C13310" w:rsidDel="00E15B82">
                <w:rPr>
                  <w:rFonts w:cs="Calibri"/>
                  <w:lang w:eastAsia="zh-CN"/>
                </w:rPr>
                <w:tab/>
              </w:r>
              <w:r w:rsidRPr="00C13310" w:rsidDel="00E15B82">
                <w:rPr>
                  <w:rFonts w:cs="Calibri" w:hint="eastAsia"/>
                  <w:lang w:eastAsia="zh-CN"/>
                </w:rPr>
                <w:delText>无线电通信全会可以将其权限范围内的特定事项指派给无线电通信顾问组，并指出需要在这些事项上采取的行动，涉及《无线电规则》中那些与程序相关的事项除外。</w:delText>
              </w:r>
            </w:del>
          </w:p>
        </w:tc>
      </w:tr>
      <w:tr w:rsidR="00933165" w:rsidRPr="00C13310" w:rsidTr="00C540FE">
        <w:tblPrEx>
          <w:tblLook w:val="0100" w:firstRow="0" w:lastRow="0" w:firstColumn="0" w:lastColumn="1" w:noHBand="0" w:noVBand="0"/>
          <w:tblPrExChange w:id="3282" w:author="mchen" w:date="2013-05-21T11:44:00Z">
            <w:tblPrEx>
              <w:tblLook w:val="0100" w:firstRow="0" w:lastRow="0" w:firstColumn="0" w:lastColumn="1" w:noHBand="0" w:noVBand="0"/>
            </w:tblPrEx>
          </w:tblPrExChange>
        </w:tblPrEx>
        <w:trPr>
          <w:cantSplit/>
          <w:trPrChange w:id="3283" w:author="mchen" w:date="2013-05-21T11:44:00Z">
            <w:trPr>
              <w:gridBefore w:val="3"/>
            </w:trPr>
          </w:trPrChange>
        </w:trPr>
        <w:tc>
          <w:tcPr>
            <w:tcW w:w="1940" w:type="dxa"/>
            <w:tcMar>
              <w:left w:w="108" w:type="dxa"/>
              <w:right w:w="108" w:type="dxa"/>
            </w:tcMar>
            <w:tcPrChange w:id="3284" w:author="mchen" w:date="2013-05-21T11:44:00Z">
              <w:tcPr>
                <w:tcW w:w="1940" w:type="dxa"/>
                <w:gridSpan w:val="2"/>
                <w:tcMar>
                  <w:left w:w="108" w:type="dxa"/>
                  <w:right w:w="108" w:type="dxa"/>
                </w:tcMar>
              </w:tcPr>
            </w:tcPrChange>
          </w:tcPr>
          <w:p w:rsidR="00933165" w:rsidRPr="00C13310" w:rsidRDefault="00933165" w:rsidP="00933165">
            <w:pPr>
              <w:pStyle w:val="ArtNoS2"/>
              <w:rPr>
                <w:rFonts w:cs="Calibri"/>
                <w:lang w:eastAsia="zh-CN"/>
              </w:rPr>
            </w:pPr>
          </w:p>
          <w:p w:rsidR="00933165" w:rsidRPr="00C13310" w:rsidRDefault="00933165" w:rsidP="00933165">
            <w:pPr>
              <w:pStyle w:val="ArttitleS2"/>
              <w:rPr>
                <w:rFonts w:cs="Calibri"/>
                <w:lang w:eastAsia="zh-CN"/>
              </w:rPr>
            </w:pPr>
          </w:p>
        </w:tc>
        <w:tc>
          <w:tcPr>
            <w:tcW w:w="7887" w:type="dxa"/>
            <w:gridSpan w:val="3"/>
            <w:tcMar>
              <w:left w:w="108" w:type="dxa"/>
              <w:right w:w="108" w:type="dxa"/>
            </w:tcMar>
            <w:tcPrChange w:id="3285" w:author="mchen" w:date="2013-05-21T11:44:00Z">
              <w:tcPr>
                <w:tcW w:w="7887" w:type="dxa"/>
                <w:gridSpan w:val="4"/>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lang w:eastAsia="zh-CN"/>
              </w:rPr>
              <w:t xml:space="preserve"> 9 </w:t>
            </w:r>
            <w:r w:rsidRPr="00C13310">
              <w:rPr>
                <w:rFonts w:cs="Calibri" w:hint="eastAsia"/>
                <w:lang w:eastAsia="zh-CN"/>
              </w:rPr>
              <w:t>条</w:t>
            </w:r>
          </w:p>
          <w:p w:rsidR="00933165" w:rsidRPr="00C13310" w:rsidRDefault="00933165" w:rsidP="00933165">
            <w:pPr>
              <w:pStyle w:val="Arttitle"/>
              <w:rPr>
                <w:rFonts w:cs="Calibri"/>
                <w:lang w:eastAsia="zh-CN"/>
              </w:rPr>
            </w:pPr>
            <w:r w:rsidRPr="00C13310">
              <w:rPr>
                <w:rFonts w:cs="Calibri" w:hint="eastAsia"/>
                <w:lang w:eastAsia="zh-CN"/>
              </w:rPr>
              <w:t>区域性无线电通信大会</w:t>
            </w:r>
          </w:p>
        </w:tc>
      </w:tr>
      <w:tr w:rsidR="00933165" w:rsidRPr="00C13310" w:rsidTr="00C540FE">
        <w:trPr>
          <w:cantSplit/>
          <w:trPrChange w:id="3286" w:author="mchen" w:date="2013-05-21T11:44:00Z">
            <w:trPr>
              <w:gridBefore w:val="3"/>
            </w:trPr>
          </w:trPrChange>
        </w:trPr>
        <w:tc>
          <w:tcPr>
            <w:tcW w:w="1940" w:type="dxa"/>
            <w:tcMar>
              <w:left w:w="108" w:type="dxa"/>
              <w:right w:w="108" w:type="dxa"/>
            </w:tcMar>
            <w:tcPrChange w:id="3287" w:author="mchen" w:date="2013-05-21T11:44:00Z">
              <w:tcPr>
                <w:tcW w:w="1940" w:type="dxa"/>
                <w:gridSpan w:val="2"/>
                <w:tcMar>
                  <w:left w:w="108" w:type="dxa"/>
                  <w:right w:w="108" w:type="dxa"/>
                </w:tcMar>
              </w:tcPr>
            </w:tcPrChange>
          </w:tcPr>
          <w:p w:rsidR="00933165" w:rsidRPr="00C13310" w:rsidRDefault="00933165" w:rsidP="00933165">
            <w:pPr>
              <w:pStyle w:val="NormalaftertitleS2"/>
              <w:rPr>
                <w:rFonts w:cs="Calibri"/>
                <w:lang w:eastAsia="zh-CN"/>
              </w:rPr>
            </w:pPr>
            <w:bookmarkStart w:id="3288" w:name="_Toc404149652"/>
            <w:bookmarkStart w:id="3289" w:name="_Toc414236463"/>
            <w:bookmarkStart w:id="3290" w:name="_Toc414236764"/>
            <w:bookmarkEnd w:id="3271"/>
            <w:bookmarkEnd w:id="3272"/>
            <w:bookmarkEnd w:id="3273"/>
            <w:r w:rsidRPr="00C13310">
              <w:rPr>
                <w:rFonts w:cs="Calibri"/>
                <w:lang w:val="fr-FR" w:eastAsia="zh-CN"/>
              </w:rPr>
              <w:lastRenderedPageBreak/>
              <w:t>138</w:t>
            </w:r>
            <w:r w:rsidRPr="00C13310">
              <w:rPr>
                <w:rFonts w:cs="Calibri"/>
                <w:lang w:val="fr-FR" w:eastAsia="zh-CN"/>
              </w:rPr>
              <w:br/>
            </w:r>
            <w:r w:rsidRPr="00C13310">
              <w:rPr>
                <w:rFonts w:cs="Calibri"/>
                <w:sz w:val="18"/>
                <w:szCs w:val="18"/>
                <w:lang w:val="fr-FR" w:eastAsia="zh-CN"/>
                <w:rPrChange w:id="3291" w:author="mchen" w:date="2013-05-21T14:38:00Z">
                  <w:rPr>
                    <w:lang w:val="fr-FR" w:eastAsia="zh-CN"/>
                  </w:rPr>
                </w:rPrChange>
              </w:rPr>
              <w:t>PP-98</w:t>
            </w:r>
          </w:p>
        </w:tc>
        <w:tc>
          <w:tcPr>
            <w:tcW w:w="7887" w:type="dxa"/>
            <w:gridSpan w:val="3"/>
            <w:tcMar>
              <w:left w:w="108" w:type="dxa"/>
              <w:right w:w="108" w:type="dxa"/>
            </w:tcMar>
            <w:tcPrChange w:id="3292" w:author="mchen" w:date="2013-05-21T11:44:00Z">
              <w:tcPr>
                <w:tcW w:w="7887" w:type="dxa"/>
                <w:gridSpan w:val="4"/>
                <w:tcMar>
                  <w:left w:w="108" w:type="dxa"/>
                  <w:right w:w="108" w:type="dxa"/>
                </w:tcMar>
              </w:tcPr>
            </w:tcPrChange>
          </w:tcPr>
          <w:p w:rsidR="00933165" w:rsidRPr="00C13310" w:rsidRDefault="00933165" w:rsidP="00933165">
            <w:pPr>
              <w:pStyle w:val="Normalaftertitle"/>
              <w:rPr>
                <w:rFonts w:cs="Calibri"/>
                <w:lang w:eastAsia="zh-CN"/>
              </w:rPr>
            </w:pPr>
            <w:r w:rsidRPr="00C13310">
              <w:rPr>
                <w:rFonts w:cs="Calibri"/>
                <w:lang w:eastAsia="zh-CN"/>
              </w:rPr>
              <w:tab/>
            </w:r>
            <w:r w:rsidRPr="00C13310">
              <w:rPr>
                <w:rFonts w:cs="Calibri" w:hint="eastAsia"/>
                <w:lang w:eastAsia="zh-CN"/>
              </w:rPr>
              <w:t>区域性无线电通信大会的议程可仅限于具有区域性质的无线电通信的具体问题</w:t>
            </w:r>
            <w:r w:rsidRPr="00C13310">
              <w:rPr>
                <w:rFonts w:cs="Calibri" w:hint="eastAsia"/>
                <w:lang w:val="fr-FR" w:eastAsia="zh-CN"/>
              </w:rPr>
              <w:t>，</w:t>
            </w:r>
            <w:r w:rsidRPr="00C13310">
              <w:rPr>
                <w:rFonts w:cs="Calibri" w:hint="eastAsia"/>
                <w:lang w:eastAsia="zh-CN"/>
              </w:rPr>
              <w:t>包括有关无线电规则委员会和无线电通信局在有关区域活动的指示，条件是这种指示不与其他区域的利益相抵触。此类大会仅讨论列入其议程的议题。本《公约》第</w:t>
            </w:r>
            <w:r w:rsidRPr="00C13310">
              <w:rPr>
                <w:rFonts w:cs="Calibri"/>
                <w:lang w:eastAsia="zh-CN"/>
              </w:rPr>
              <w:t>118</w:t>
            </w:r>
            <w:r w:rsidRPr="00C13310">
              <w:rPr>
                <w:rFonts w:cs="Calibri" w:hint="eastAsia"/>
                <w:lang w:eastAsia="zh-CN"/>
              </w:rPr>
              <w:t>至</w:t>
            </w:r>
            <w:r w:rsidRPr="00C13310">
              <w:rPr>
                <w:rFonts w:cs="Calibri"/>
                <w:lang w:eastAsia="zh-CN"/>
              </w:rPr>
              <w:t>123</w:t>
            </w:r>
            <w:r w:rsidRPr="00C13310">
              <w:rPr>
                <w:rFonts w:cs="Calibri" w:hint="eastAsia"/>
                <w:lang w:eastAsia="zh-CN"/>
              </w:rPr>
              <w:t>款的规定须适用于区域性无线电通信大会，但仅与相关区域的成员国有关。</w:t>
            </w:r>
          </w:p>
        </w:tc>
      </w:tr>
      <w:tr w:rsidR="00933165" w:rsidRPr="00C13310" w:rsidTr="00C540FE">
        <w:tblPrEx>
          <w:tblLook w:val="0100" w:firstRow="0" w:lastRow="0" w:firstColumn="0" w:lastColumn="1" w:noHBand="0" w:noVBand="0"/>
          <w:tblPrExChange w:id="3293" w:author="mchen" w:date="2013-05-21T11:44:00Z">
            <w:tblPrEx>
              <w:tblLook w:val="0100" w:firstRow="0" w:lastRow="0" w:firstColumn="0" w:lastColumn="1" w:noHBand="0" w:noVBand="0"/>
            </w:tblPrEx>
          </w:tblPrExChange>
        </w:tblPrEx>
        <w:trPr>
          <w:cantSplit/>
          <w:trPrChange w:id="3294" w:author="mchen" w:date="2013-05-21T11:44:00Z">
            <w:trPr>
              <w:gridBefore w:val="3"/>
            </w:trPr>
          </w:trPrChange>
        </w:trPr>
        <w:tc>
          <w:tcPr>
            <w:tcW w:w="1940" w:type="dxa"/>
            <w:tcMar>
              <w:left w:w="108" w:type="dxa"/>
              <w:right w:w="108" w:type="dxa"/>
            </w:tcMar>
            <w:tcPrChange w:id="3295" w:author="mchen" w:date="2013-05-21T11:44:00Z">
              <w:tcPr>
                <w:tcW w:w="1940" w:type="dxa"/>
                <w:gridSpan w:val="2"/>
                <w:tcMar>
                  <w:left w:w="108" w:type="dxa"/>
                  <w:right w:w="108" w:type="dxa"/>
                </w:tcMar>
              </w:tcPr>
            </w:tcPrChange>
          </w:tcPr>
          <w:p w:rsidR="00933165" w:rsidRPr="00C13310" w:rsidRDefault="00933165" w:rsidP="00933165">
            <w:pPr>
              <w:pStyle w:val="ArtNoS2"/>
              <w:rPr>
                <w:rFonts w:cs="Calibri"/>
                <w:lang w:eastAsia="zh-CN"/>
              </w:rPr>
            </w:pPr>
          </w:p>
          <w:p w:rsidR="00933165" w:rsidRPr="00C13310" w:rsidRDefault="00933165" w:rsidP="00933165">
            <w:pPr>
              <w:pStyle w:val="ArttitleS2"/>
              <w:rPr>
                <w:rFonts w:cs="Calibri"/>
                <w:lang w:eastAsia="zh-CN"/>
              </w:rPr>
            </w:pPr>
          </w:p>
        </w:tc>
        <w:tc>
          <w:tcPr>
            <w:tcW w:w="7887" w:type="dxa"/>
            <w:gridSpan w:val="3"/>
            <w:tcMar>
              <w:left w:w="108" w:type="dxa"/>
              <w:right w:w="108" w:type="dxa"/>
            </w:tcMar>
            <w:tcPrChange w:id="3296" w:author="mchen" w:date="2013-05-21T11:44:00Z">
              <w:tcPr>
                <w:tcW w:w="7887" w:type="dxa"/>
                <w:gridSpan w:val="4"/>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lang w:eastAsia="zh-CN"/>
              </w:rPr>
              <w:t xml:space="preserve"> 10 </w:t>
            </w:r>
            <w:r w:rsidRPr="00C13310">
              <w:rPr>
                <w:rFonts w:cs="Calibri" w:hint="eastAsia"/>
                <w:lang w:eastAsia="zh-CN"/>
              </w:rPr>
              <w:t>条</w:t>
            </w:r>
          </w:p>
          <w:p w:rsidR="00933165" w:rsidRPr="00C13310" w:rsidRDefault="00933165" w:rsidP="00933165">
            <w:pPr>
              <w:pStyle w:val="Arttitle"/>
              <w:rPr>
                <w:rFonts w:cs="Calibri"/>
                <w:lang w:eastAsia="zh-CN"/>
              </w:rPr>
            </w:pPr>
            <w:r w:rsidRPr="00C13310">
              <w:rPr>
                <w:rFonts w:cs="Calibri" w:hint="eastAsia"/>
                <w:lang w:eastAsia="zh-CN"/>
              </w:rPr>
              <w:t>无线电规则委员会</w:t>
            </w:r>
          </w:p>
        </w:tc>
      </w:tr>
      <w:bookmarkEnd w:id="3288"/>
      <w:bookmarkEnd w:id="3289"/>
      <w:bookmarkEnd w:id="3290"/>
      <w:tr w:rsidR="00933165" w:rsidRPr="00C13310" w:rsidTr="00C540FE">
        <w:trPr>
          <w:cantSplit/>
          <w:trPrChange w:id="3297" w:author="mchen" w:date="2013-05-21T11:44:00Z">
            <w:trPr>
              <w:gridBefore w:val="3"/>
            </w:trPr>
          </w:trPrChange>
        </w:trPr>
        <w:tc>
          <w:tcPr>
            <w:tcW w:w="1940" w:type="dxa"/>
            <w:tcMar>
              <w:left w:w="108" w:type="dxa"/>
              <w:right w:w="108" w:type="dxa"/>
            </w:tcMar>
            <w:tcPrChange w:id="3298" w:author="mchen" w:date="2013-05-21T11:44:00Z">
              <w:tcPr>
                <w:tcW w:w="1940" w:type="dxa"/>
                <w:gridSpan w:val="2"/>
                <w:tcMar>
                  <w:left w:w="108" w:type="dxa"/>
                  <w:right w:w="108" w:type="dxa"/>
                </w:tcMar>
              </w:tcPr>
            </w:tcPrChange>
          </w:tcPr>
          <w:p w:rsidR="00933165" w:rsidRPr="00C13310" w:rsidRDefault="00933165" w:rsidP="00933165">
            <w:pPr>
              <w:pStyle w:val="NormalaftertitleS2"/>
              <w:rPr>
                <w:rFonts w:cs="Calibri"/>
              </w:rPr>
            </w:pPr>
            <w:r w:rsidRPr="00C13310">
              <w:rPr>
                <w:rFonts w:cs="Calibri"/>
              </w:rPr>
              <w:t>139</w:t>
            </w:r>
            <w:r w:rsidRPr="00C13310">
              <w:rPr>
                <w:rFonts w:cs="Calibri"/>
              </w:rPr>
              <w:br/>
            </w:r>
            <w:r w:rsidRPr="00C13310">
              <w:rPr>
                <w:rFonts w:cs="Calibri"/>
                <w:sz w:val="18"/>
                <w:szCs w:val="18"/>
                <w:rPrChange w:id="3299" w:author="mchen" w:date="2013-05-21T14:38:00Z">
                  <w:rPr/>
                </w:rPrChange>
              </w:rPr>
              <w:t>PP-98</w:t>
            </w:r>
          </w:p>
        </w:tc>
        <w:tc>
          <w:tcPr>
            <w:tcW w:w="7887" w:type="dxa"/>
            <w:gridSpan w:val="3"/>
            <w:tcMar>
              <w:left w:w="108" w:type="dxa"/>
              <w:right w:w="108" w:type="dxa"/>
            </w:tcMar>
            <w:tcPrChange w:id="3300" w:author="mchen" w:date="2013-05-21T11:44:00Z">
              <w:tcPr>
                <w:tcW w:w="7887" w:type="dxa"/>
                <w:gridSpan w:val="4"/>
                <w:tcMar>
                  <w:left w:w="108" w:type="dxa"/>
                  <w:right w:w="108" w:type="dxa"/>
                </w:tcMar>
              </w:tcPr>
            </w:tcPrChange>
          </w:tcPr>
          <w:p w:rsidR="00933165" w:rsidRPr="00C13310" w:rsidRDefault="00933165" w:rsidP="00933165">
            <w:pPr>
              <w:pStyle w:val="Normalaftertitle"/>
              <w:rPr>
                <w:rFonts w:cs="Calibri"/>
                <w:b/>
                <w:lang w:val="en-US"/>
              </w:rPr>
            </w:pPr>
            <w:r w:rsidRPr="00C13310">
              <w:rPr>
                <w:rFonts w:cs="Calibri"/>
                <w:lang w:val="en-US"/>
              </w:rPr>
              <w:tab/>
            </w:r>
            <w:r w:rsidRPr="00C13310">
              <w:rPr>
                <w:rFonts w:cs="Calibri" w:hint="eastAsia"/>
                <w:lang w:val="fr-FR" w:eastAsia="zh-CN"/>
              </w:rPr>
              <w:t>（删除）</w:t>
            </w:r>
          </w:p>
        </w:tc>
      </w:tr>
      <w:tr w:rsidR="00933165" w:rsidRPr="00C13310" w:rsidTr="00C540FE">
        <w:trPr>
          <w:cantSplit/>
          <w:trHeight w:val="1163"/>
          <w:trPrChange w:id="3301" w:author="mchen" w:date="2013-05-21T11:44:00Z">
            <w:trPr>
              <w:gridBefore w:val="3"/>
              <w:trHeight w:val="1916"/>
            </w:trPr>
          </w:trPrChange>
        </w:trPr>
        <w:tc>
          <w:tcPr>
            <w:tcW w:w="1940" w:type="dxa"/>
            <w:tcMar>
              <w:left w:w="108" w:type="dxa"/>
              <w:right w:w="108" w:type="dxa"/>
            </w:tcMar>
            <w:tcPrChange w:id="3302"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140</w:t>
            </w:r>
            <w:r w:rsidRPr="00C13310">
              <w:rPr>
                <w:rFonts w:cs="Calibri"/>
              </w:rPr>
              <w:br/>
            </w:r>
            <w:r w:rsidRPr="00C13310">
              <w:rPr>
                <w:rFonts w:cs="Calibri"/>
                <w:sz w:val="18"/>
                <w:szCs w:val="18"/>
                <w:rPrChange w:id="3303" w:author="mchen" w:date="2013-05-21T14:38:00Z">
                  <w:rPr/>
                </w:rPrChange>
              </w:rPr>
              <w:t>PP-02</w:t>
            </w:r>
          </w:p>
        </w:tc>
        <w:tc>
          <w:tcPr>
            <w:tcW w:w="7887" w:type="dxa"/>
            <w:gridSpan w:val="3"/>
            <w:tcMar>
              <w:left w:w="108" w:type="dxa"/>
              <w:right w:w="108" w:type="dxa"/>
            </w:tcMar>
            <w:tcPrChange w:id="3304"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2</w:t>
            </w:r>
            <w:r w:rsidRPr="00C13310">
              <w:rPr>
                <w:rFonts w:cs="Calibri"/>
                <w:lang w:eastAsia="zh-CN"/>
              </w:rPr>
              <w:tab/>
            </w:r>
            <w:r w:rsidRPr="00C13310">
              <w:rPr>
                <w:rFonts w:cs="Calibri" w:hint="eastAsia"/>
                <w:lang w:eastAsia="zh-CN"/>
              </w:rPr>
              <w:t>除《组织法》第</w:t>
            </w:r>
            <w:r w:rsidRPr="00C13310">
              <w:rPr>
                <w:rFonts w:cs="Calibri"/>
                <w:lang w:eastAsia="zh-CN"/>
              </w:rPr>
              <w:t>14</w:t>
            </w:r>
            <w:r w:rsidRPr="00C13310">
              <w:rPr>
                <w:rFonts w:cs="Calibri" w:hint="eastAsia"/>
                <w:lang w:eastAsia="zh-CN"/>
              </w:rPr>
              <w:t>条阐述的职责外，该委员会须：</w:t>
            </w:r>
          </w:p>
          <w:p w:rsidR="00933165" w:rsidRPr="00C13310" w:rsidRDefault="00933165" w:rsidP="00933165">
            <w:pPr>
              <w:rPr>
                <w:rFonts w:cs="Calibri"/>
                <w:lang w:eastAsia="zh-CN"/>
              </w:rPr>
            </w:pPr>
            <w:r w:rsidRPr="00C13310">
              <w:rPr>
                <w:rFonts w:cs="Calibri"/>
                <w:lang w:eastAsia="zh-CN"/>
              </w:rPr>
              <w:tab/>
              <w:t>1)</w:t>
            </w:r>
            <w:r w:rsidRPr="00C13310">
              <w:rPr>
                <w:rFonts w:cs="Calibri"/>
                <w:lang w:eastAsia="zh-CN"/>
              </w:rPr>
              <w:tab/>
            </w:r>
            <w:r w:rsidRPr="00C13310">
              <w:rPr>
                <w:rFonts w:cs="Calibri" w:hint="eastAsia"/>
                <w:lang w:eastAsia="zh-CN"/>
              </w:rPr>
              <w:t>审议无线电通信局主任应一个或多个相关主管部门的要求而提出的关于有害干扰的调查报告，并对此提出建议；</w:t>
            </w:r>
          </w:p>
        </w:tc>
      </w:tr>
      <w:tr w:rsidR="00933165" w:rsidRPr="00C13310" w:rsidTr="00C540FE">
        <w:trPr>
          <w:cantSplit/>
          <w:trHeight w:val="741"/>
        </w:trPr>
        <w:tc>
          <w:tcPr>
            <w:tcW w:w="1940" w:type="dxa"/>
            <w:tcMar>
              <w:left w:w="108" w:type="dxa"/>
              <w:right w:w="108" w:type="dxa"/>
            </w:tcMar>
          </w:tcPr>
          <w:p w:rsidR="00933165" w:rsidRPr="00C13310" w:rsidRDefault="00933165" w:rsidP="00933165">
            <w:pPr>
              <w:pStyle w:val="NormalS2"/>
              <w:rPr>
                <w:rFonts w:cs="Calibri"/>
                <w:lang w:eastAsia="zh-CN"/>
              </w:rPr>
            </w:pPr>
            <w:ins w:id="3305" w:author="Benitez, Stefanie" w:date="2012-09-06T15:58:00Z">
              <w:r w:rsidRPr="00C13310">
                <w:rPr>
                  <w:rFonts w:cs="Calibri"/>
                  <w:lang w:eastAsia="zh-CN"/>
                </w:rPr>
                <w:t>(SUP)</w:t>
              </w:r>
              <w:r w:rsidRPr="00C13310">
                <w:rPr>
                  <w:rFonts w:cs="Calibri"/>
                  <w:lang w:eastAsia="zh-CN"/>
                </w:rPr>
                <w:br/>
                <w:t>140</w:t>
              </w:r>
            </w:ins>
            <w:ins w:id="3306" w:author="Benitez, Stefanie" w:date="2012-09-06T15:59:00Z">
              <w:r w:rsidRPr="00C13310">
                <w:rPr>
                  <w:rFonts w:cs="Calibri"/>
                  <w:lang w:eastAsia="zh-CN"/>
                </w:rPr>
                <w:t>(2)</w:t>
              </w:r>
            </w:ins>
            <w:ins w:id="3307" w:author="Benitez, Stefanie" w:date="2012-09-06T15:58:00Z">
              <w:r w:rsidRPr="00C13310">
                <w:rPr>
                  <w:rFonts w:cs="Calibri"/>
                  <w:lang w:eastAsia="zh-CN"/>
                </w:rPr>
                <w:br/>
              </w:r>
            </w:ins>
            <w:ins w:id="3308" w:author="mchen" w:date="2013-05-21T14:39:00Z">
              <w:r w:rsidRPr="00C13310">
                <w:rPr>
                  <w:rFonts w:cs="Calibri" w:hint="eastAsia"/>
                  <w:bCs/>
                  <w:lang w:eastAsia="zh-CN"/>
                  <w:rPrChange w:id="3309" w:author="mchen" w:date="2013-05-21T14:32:00Z">
                    <w:rPr>
                      <w:rFonts w:hint="eastAsia"/>
                      <w:b w:val="0"/>
                      <w:lang w:eastAsia="zh-CN"/>
                    </w:rPr>
                  </w:rPrChange>
                </w:rPr>
                <w:t>移至《组织法》第</w:t>
              </w:r>
              <w:r w:rsidRPr="00C13310">
                <w:rPr>
                  <w:rFonts w:cs="Calibri" w:hint="eastAsia"/>
                  <w:bCs/>
                  <w:lang w:eastAsia="zh-CN"/>
                </w:rPr>
                <w:t>97A</w:t>
              </w:r>
              <w:r w:rsidRPr="00C13310">
                <w:rPr>
                  <w:rFonts w:cs="Calibri" w:hint="eastAsia"/>
                  <w:bCs/>
                  <w:lang w:eastAsia="zh-CN"/>
                  <w:rPrChange w:id="3310" w:author="mchen" w:date="2013-05-21T14:32:00Z">
                    <w:rPr>
                      <w:rFonts w:hint="eastAsia"/>
                      <w:b w:val="0"/>
                      <w:lang w:eastAsia="zh-CN"/>
                    </w:rPr>
                  </w:rPrChange>
                </w:rPr>
                <w:t>款</w:t>
              </w:r>
            </w:ins>
          </w:p>
        </w:tc>
        <w:tc>
          <w:tcPr>
            <w:tcW w:w="7887" w:type="dxa"/>
            <w:gridSpan w:val="3"/>
            <w:tcMar>
              <w:left w:w="108" w:type="dxa"/>
              <w:right w:w="108" w:type="dxa"/>
            </w:tcMar>
          </w:tcPr>
          <w:p w:rsidR="00933165" w:rsidRPr="00C13310" w:rsidRDefault="00933165" w:rsidP="00933165">
            <w:pPr>
              <w:rPr>
                <w:rFonts w:cs="Calibri"/>
                <w:lang w:eastAsia="zh-CN"/>
              </w:rPr>
            </w:pPr>
            <w:del w:id="3311" w:author="mchen" w:date="2013-05-21T14:38:00Z">
              <w:r w:rsidRPr="00C13310" w:rsidDel="009B73CE">
                <w:rPr>
                  <w:rFonts w:cs="Calibri"/>
                  <w:lang w:eastAsia="zh-CN"/>
                </w:rPr>
                <w:tab/>
                <w:delText>2)</w:delText>
              </w:r>
              <w:r w:rsidRPr="00C13310" w:rsidDel="009B73CE">
                <w:rPr>
                  <w:rFonts w:cs="Calibri"/>
                  <w:lang w:eastAsia="zh-CN"/>
                </w:rPr>
                <w:tab/>
              </w:r>
              <w:r w:rsidRPr="00C13310" w:rsidDel="009B73CE">
                <w:rPr>
                  <w:rFonts w:cs="Calibri" w:hint="eastAsia"/>
                  <w:lang w:eastAsia="zh-CN"/>
                </w:rPr>
                <w:delText>在不受无线电通信局影响的情况下，应一个或多个相关主管部门的要求，亦审议针对无线电通信局有关频率指配的决定提出的申诉。</w:delText>
              </w:r>
            </w:del>
          </w:p>
        </w:tc>
      </w:tr>
      <w:tr w:rsidR="00933165" w:rsidRPr="00C13310" w:rsidTr="00C540FE">
        <w:trPr>
          <w:cantSplit/>
          <w:trPrChange w:id="3312" w:author="mchen" w:date="2013-05-21T11:44:00Z">
            <w:trPr>
              <w:gridBefore w:val="3"/>
            </w:trPr>
          </w:trPrChange>
        </w:trPr>
        <w:tc>
          <w:tcPr>
            <w:tcW w:w="1940" w:type="dxa"/>
            <w:tcMar>
              <w:left w:w="108" w:type="dxa"/>
              <w:right w:w="108" w:type="dxa"/>
            </w:tcMar>
            <w:tcPrChange w:id="3313"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141</w:t>
            </w:r>
            <w:r w:rsidRPr="00C13310">
              <w:rPr>
                <w:rFonts w:cs="Calibri"/>
              </w:rPr>
              <w:br/>
            </w:r>
            <w:r w:rsidRPr="00C13310">
              <w:rPr>
                <w:rFonts w:cs="Calibri"/>
                <w:sz w:val="18"/>
                <w:szCs w:val="18"/>
              </w:rPr>
              <w:t>PP-02</w:t>
            </w:r>
          </w:p>
        </w:tc>
        <w:tc>
          <w:tcPr>
            <w:tcW w:w="7887" w:type="dxa"/>
            <w:gridSpan w:val="3"/>
            <w:tcMar>
              <w:left w:w="108" w:type="dxa"/>
              <w:right w:w="108" w:type="dxa"/>
            </w:tcMar>
            <w:tcPrChange w:id="3314"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3</w:t>
            </w:r>
            <w:r w:rsidRPr="00C13310">
              <w:rPr>
                <w:rFonts w:cs="Calibri"/>
                <w:lang w:eastAsia="zh-CN"/>
              </w:rPr>
              <w:tab/>
            </w:r>
            <w:r w:rsidRPr="00C13310">
              <w:rPr>
                <w:rFonts w:cs="Calibri" w:hint="eastAsia"/>
                <w:lang w:eastAsia="zh-CN"/>
              </w:rPr>
              <w:t>无线电规则委员会的委员须以顾问的身份参加无线电通信大会。在这种情况下，他们不得作为其国家代表团的成员参加这些大会。</w:t>
            </w:r>
          </w:p>
        </w:tc>
      </w:tr>
      <w:tr w:rsidR="00933165" w:rsidRPr="00C13310" w:rsidTr="00C540FE">
        <w:trPr>
          <w:cantSplit/>
          <w:trPrChange w:id="3315" w:author="mchen" w:date="2013-05-21T11:44:00Z">
            <w:trPr>
              <w:gridBefore w:val="3"/>
            </w:trPr>
          </w:trPrChange>
        </w:trPr>
        <w:tc>
          <w:tcPr>
            <w:tcW w:w="1940" w:type="dxa"/>
            <w:tcMar>
              <w:left w:w="108" w:type="dxa"/>
              <w:right w:w="108" w:type="dxa"/>
            </w:tcMar>
            <w:tcPrChange w:id="3316"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141A</w:t>
            </w:r>
            <w:r w:rsidRPr="00C13310">
              <w:rPr>
                <w:rFonts w:cs="Calibri"/>
              </w:rPr>
              <w:br/>
            </w:r>
            <w:r w:rsidRPr="00C13310">
              <w:rPr>
                <w:rFonts w:cs="Calibri"/>
                <w:sz w:val="18"/>
                <w:szCs w:val="18"/>
              </w:rPr>
              <w:t>PP-02</w:t>
            </w:r>
          </w:p>
        </w:tc>
        <w:tc>
          <w:tcPr>
            <w:tcW w:w="7887" w:type="dxa"/>
            <w:gridSpan w:val="3"/>
            <w:tcMar>
              <w:left w:w="108" w:type="dxa"/>
              <w:right w:w="108" w:type="dxa"/>
            </w:tcMar>
            <w:tcPrChange w:id="3317"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val="fr-CH" w:eastAsia="zh-CN"/>
              </w:rPr>
              <w:t>3</w:t>
            </w:r>
            <w:r w:rsidRPr="00BB5194">
              <w:rPr>
                <w:rFonts w:ascii="STKaiti" w:eastAsia="STKaiti" w:hAnsi="STKaiti" w:cs="Calibri" w:hint="eastAsia"/>
                <w:bCs/>
                <w:sz w:val="18"/>
                <w:szCs w:val="18"/>
                <w:lang w:eastAsia="zh-CN"/>
              </w:rPr>
              <w:t>之二</w:t>
            </w:r>
            <w:r w:rsidRPr="00C13310">
              <w:rPr>
                <w:rFonts w:cs="Calibri"/>
                <w:bCs/>
                <w:szCs w:val="24"/>
                <w:lang w:val="en-US" w:eastAsia="zh-CN"/>
              </w:rPr>
              <w:t>)</w:t>
            </w:r>
            <w:r w:rsidRPr="00C13310">
              <w:rPr>
                <w:rFonts w:ascii="STKaiti" w:eastAsia="STKaiti" w:hAnsi="STKaiti" w:cs="Calibri"/>
                <w:lang w:val="fr-CH" w:eastAsia="zh-CN"/>
              </w:rPr>
              <w:tab/>
            </w:r>
            <w:r w:rsidRPr="00C13310">
              <w:rPr>
                <w:rFonts w:cs="Calibri" w:hint="eastAsia"/>
                <w:lang w:eastAsia="zh-CN"/>
              </w:rPr>
              <w:t>该委员会指定的两名委员须以顾问的身份参加全权代表大会和无线电通信全会。在这种情况下，该委员会指定的这两名委员不得作为其国家代表团的成员参加这些大会或全会。</w:t>
            </w:r>
          </w:p>
        </w:tc>
      </w:tr>
      <w:tr w:rsidR="00933165" w:rsidRPr="00C13310" w:rsidTr="00C540FE">
        <w:trPr>
          <w:cantSplit/>
          <w:trPrChange w:id="3318" w:author="mchen" w:date="2013-05-21T11:44:00Z">
            <w:trPr>
              <w:gridBefore w:val="3"/>
            </w:trPr>
          </w:trPrChange>
        </w:trPr>
        <w:tc>
          <w:tcPr>
            <w:tcW w:w="1940" w:type="dxa"/>
            <w:tcMar>
              <w:left w:w="108" w:type="dxa"/>
              <w:right w:w="108" w:type="dxa"/>
            </w:tcMar>
            <w:tcPrChange w:id="3319"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142</w:t>
            </w:r>
          </w:p>
        </w:tc>
        <w:tc>
          <w:tcPr>
            <w:tcW w:w="7887" w:type="dxa"/>
            <w:gridSpan w:val="3"/>
            <w:tcMar>
              <w:left w:w="108" w:type="dxa"/>
              <w:right w:w="108" w:type="dxa"/>
            </w:tcMar>
            <w:tcPrChange w:id="3320"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4</w:t>
            </w:r>
            <w:r w:rsidRPr="00C13310">
              <w:rPr>
                <w:rFonts w:cs="Calibri"/>
                <w:lang w:eastAsia="zh-CN"/>
              </w:rPr>
              <w:tab/>
            </w:r>
            <w:r w:rsidRPr="00C13310">
              <w:rPr>
                <w:rFonts w:cs="Calibri" w:hint="eastAsia"/>
                <w:lang w:eastAsia="zh-CN"/>
              </w:rPr>
              <w:t>国际电联只负担无线电规则委员会的委员履行其职责时的差旅费、生活费和保险费。</w:t>
            </w:r>
          </w:p>
        </w:tc>
      </w:tr>
      <w:tr w:rsidR="00933165" w:rsidRPr="00C13310" w:rsidTr="00C540FE">
        <w:trPr>
          <w:cantSplit/>
          <w:trPrChange w:id="3321" w:author="mchen" w:date="2013-05-21T11:44:00Z">
            <w:trPr>
              <w:gridBefore w:val="3"/>
            </w:trPr>
          </w:trPrChange>
        </w:trPr>
        <w:tc>
          <w:tcPr>
            <w:tcW w:w="1940" w:type="dxa"/>
            <w:tcMar>
              <w:left w:w="108" w:type="dxa"/>
              <w:right w:w="108" w:type="dxa"/>
            </w:tcMar>
            <w:tcPrChange w:id="3322"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lang w:eastAsia="zh-CN"/>
              </w:rPr>
            </w:pPr>
            <w:ins w:id="3323" w:author="mchen" w:date="2013-05-21T14:40:00Z">
              <w:r w:rsidRPr="00C13310">
                <w:rPr>
                  <w:rFonts w:cs="Calibri"/>
                  <w:lang w:eastAsia="zh-CN"/>
                </w:rPr>
                <w:t>(SUP)</w:t>
              </w:r>
              <w:r w:rsidRPr="00C13310">
                <w:rPr>
                  <w:rFonts w:cs="Calibri"/>
                  <w:lang w:eastAsia="zh-CN"/>
                </w:rPr>
                <w:br/>
              </w:r>
            </w:ins>
            <w:r w:rsidRPr="00C13310">
              <w:rPr>
                <w:rFonts w:cs="Calibri"/>
              </w:rPr>
              <w:t>142A</w:t>
            </w:r>
            <w:r w:rsidRPr="00C13310">
              <w:rPr>
                <w:rFonts w:cs="Calibri"/>
              </w:rPr>
              <w:br/>
            </w:r>
            <w:r w:rsidRPr="00C13310">
              <w:rPr>
                <w:rFonts w:cs="Calibri"/>
                <w:sz w:val="18"/>
                <w:szCs w:val="18"/>
              </w:rPr>
              <w:t>PP-02</w:t>
            </w:r>
            <w:ins w:id="3324" w:author="mchen" w:date="2013-05-21T14:40:00Z">
              <w:r w:rsidRPr="00C13310">
                <w:rPr>
                  <w:rFonts w:cs="Calibri" w:hint="eastAsia"/>
                  <w:sz w:val="18"/>
                  <w:szCs w:val="18"/>
                  <w:lang w:eastAsia="zh-CN"/>
                </w:rPr>
                <w:br/>
              </w:r>
              <w:r w:rsidRPr="00C13310">
                <w:rPr>
                  <w:rFonts w:cs="Calibri" w:hint="eastAsia"/>
                  <w:bCs/>
                  <w:lang w:eastAsia="zh-CN"/>
                </w:rPr>
                <w:t>移至《组织法》第</w:t>
              </w:r>
              <w:r w:rsidRPr="00C13310">
                <w:rPr>
                  <w:rFonts w:cs="Calibri" w:hint="eastAsia"/>
                  <w:bCs/>
                  <w:lang w:eastAsia="zh-CN"/>
                </w:rPr>
                <w:t>100A</w:t>
              </w:r>
              <w:r w:rsidRPr="00C13310">
                <w:rPr>
                  <w:rFonts w:cs="Calibri" w:hint="eastAsia"/>
                  <w:bCs/>
                  <w:lang w:eastAsia="zh-CN"/>
                </w:rPr>
                <w:t>款</w:t>
              </w:r>
            </w:ins>
          </w:p>
        </w:tc>
        <w:tc>
          <w:tcPr>
            <w:tcW w:w="7887" w:type="dxa"/>
            <w:gridSpan w:val="3"/>
            <w:tcMar>
              <w:left w:w="108" w:type="dxa"/>
              <w:right w:w="108" w:type="dxa"/>
            </w:tcMar>
            <w:tcPrChange w:id="3325"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del w:id="3326" w:author="mchen" w:date="2013-05-21T14:40:00Z">
              <w:r w:rsidRPr="00C13310" w:rsidDel="00A65A49">
                <w:rPr>
                  <w:rFonts w:cs="Calibri"/>
                  <w:lang w:val="fr-CH" w:eastAsia="zh-CN"/>
                </w:rPr>
                <w:delText>4</w:delText>
              </w:r>
              <w:r w:rsidRPr="00BB5194" w:rsidDel="00A65A49">
                <w:rPr>
                  <w:rFonts w:ascii="STKaiti" w:eastAsia="STKaiti" w:hAnsi="STKaiti" w:cs="Calibri" w:hint="eastAsia"/>
                  <w:bCs/>
                  <w:sz w:val="18"/>
                  <w:szCs w:val="18"/>
                  <w:lang w:eastAsia="zh-CN"/>
                </w:rPr>
                <w:delText>之二</w:delText>
              </w:r>
              <w:r w:rsidRPr="00C13310" w:rsidDel="00A65A49">
                <w:rPr>
                  <w:rFonts w:cs="Calibri"/>
                  <w:bCs/>
                  <w:szCs w:val="24"/>
                  <w:lang w:val="en-US" w:eastAsia="zh-CN"/>
                </w:rPr>
                <w:delText>)</w:delText>
              </w:r>
              <w:r w:rsidRPr="00C13310" w:rsidDel="00A65A49">
                <w:rPr>
                  <w:rFonts w:cs="Calibri"/>
                  <w:lang w:val="fr-CH" w:eastAsia="zh-CN"/>
                </w:rPr>
                <w:tab/>
              </w:r>
              <w:r w:rsidRPr="00C13310" w:rsidDel="00A65A49">
                <w:rPr>
                  <w:rFonts w:cs="Calibri" w:hint="eastAsia"/>
                  <w:lang w:eastAsia="zh-CN"/>
                </w:rPr>
                <w:delText>该委员会的委员在根据《组织法》和《公约》中的规定为国际电联履行职责时，或为国际电联出差时，须享有与各成员国给予国际电联选任官员同等的职能特权和豁免，前提是符合各成员国的法律或其他适用法规的相关条款。给予该委员会委员这些职能特权和豁免是考虑到国际电联的利益而并非其个人利益。国际电联如认为给予该委员会一委员的所述豁免违反了有序的司法，且撤销该豁免不损害国际电联的利益，则可以并且应该撤销给予该委员的豁免。</w:delText>
              </w:r>
            </w:del>
          </w:p>
        </w:tc>
      </w:tr>
      <w:tr w:rsidR="00933165" w:rsidRPr="00C13310" w:rsidTr="00C540FE">
        <w:trPr>
          <w:cantSplit/>
          <w:trPrChange w:id="3327" w:author="mchen" w:date="2013-05-21T11:44:00Z">
            <w:trPr>
              <w:gridBefore w:val="3"/>
            </w:trPr>
          </w:trPrChange>
        </w:trPr>
        <w:tc>
          <w:tcPr>
            <w:tcW w:w="1940" w:type="dxa"/>
            <w:tcMar>
              <w:left w:w="108" w:type="dxa"/>
              <w:right w:w="108" w:type="dxa"/>
            </w:tcMar>
            <w:tcPrChange w:id="3328"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143</w:t>
            </w:r>
          </w:p>
        </w:tc>
        <w:tc>
          <w:tcPr>
            <w:tcW w:w="7887" w:type="dxa"/>
            <w:gridSpan w:val="3"/>
            <w:tcMar>
              <w:left w:w="108" w:type="dxa"/>
              <w:right w:w="108" w:type="dxa"/>
            </w:tcMar>
            <w:tcPrChange w:id="3329"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5</w:t>
            </w:r>
            <w:r w:rsidRPr="00C13310">
              <w:rPr>
                <w:rFonts w:cs="Calibri"/>
                <w:lang w:eastAsia="zh-CN"/>
              </w:rPr>
              <w:tab/>
            </w:r>
            <w:r w:rsidRPr="00C13310">
              <w:rPr>
                <w:rFonts w:cs="Calibri" w:hint="eastAsia"/>
                <w:lang w:eastAsia="zh-CN"/>
              </w:rPr>
              <w:t>无线电规则委员会的工作方法如下：</w:t>
            </w:r>
          </w:p>
        </w:tc>
      </w:tr>
      <w:tr w:rsidR="00933165" w:rsidRPr="00C13310" w:rsidTr="00C540FE">
        <w:trPr>
          <w:cantSplit/>
          <w:trPrChange w:id="3330" w:author="mchen" w:date="2013-05-21T11:44:00Z">
            <w:trPr>
              <w:gridBefore w:val="3"/>
            </w:trPr>
          </w:trPrChange>
        </w:trPr>
        <w:tc>
          <w:tcPr>
            <w:tcW w:w="1940" w:type="dxa"/>
            <w:tcMar>
              <w:left w:w="108" w:type="dxa"/>
              <w:right w:w="108" w:type="dxa"/>
            </w:tcMar>
            <w:tcPrChange w:id="3331"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144</w:t>
            </w:r>
          </w:p>
        </w:tc>
        <w:tc>
          <w:tcPr>
            <w:tcW w:w="7887" w:type="dxa"/>
            <w:gridSpan w:val="3"/>
            <w:tcMar>
              <w:left w:w="108" w:type="dxa"/>
              <w:right w:w="108" w:type="dxa"/>
            </w:tcMar>
            <w:tcPrChange w:id="3332"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ab/>
              <w:t>1)</w:t>
            </w:r>
            <w:r w:rsidRPr="00C13310">
              <w:rPr>
                <w:rFonts w:cs="Calibri"/>
                <w:lang w:eastAsia="zh-CN"/>
              </w:rPr>
              <w:tab/>
            </w:r>
            <w:r w:rsidRPr="00C13310">
              <w:rPr>
                <w:rFonts w:cs="Calibri" w:hint="eastAsia"/>
                <w:lang w:eastAsia="zh-CN"/>
              </w:rPr>
              <w:t>无线电规则委员会的委员须自行选举其正副主席各一名，任期一年。此后，每年由副主席接任主席并另选一名新的副主席。在正副主席均缺席时，无线电规则委员会须从委员中选举一名临时主席。</w:t>
            </w:r>
          </w:p>
        </w:tc>
      </w:tr>
      <w:tr w:rsidR="00933165" w:rsidRPr="00C13310" w:rsidTr="00C540FE">
        <w:trPr>
          <w:cantSplit/>
          <w:trPrChange w:id="3333" w:author="mchen" w:date="2013-05-21T11:44:00Z">
            <w:trPr>
              <w:gridBefore w:val="3"/>
            </w:trPr>
          </w:trPrChange>
        </w:trPr>
        <w:tc>
          <w:tcPr>
            <w:tcW w:w="1940" w:type="dxa"/>
            <w:tcMar>
              <w:left w:w="108" w:type="dxa"/>
              <w:right w:w="108" w:type="dxa"/>
            </w:tcMar>
            <w:tcPrChange w:id="3334"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lastRenderedPageBreak/>
              <w:t>145</w:t>
            </w:r>
            <w:r w:rsidRPr="00C13310">
              <w:rPr>
                <w:rFonts w:cs="Calibri"/>
              </w:rPr>
              <w:br/>
            </w:r>
            <w:r w:rsidRPr="00C13310">
              <w:rPr>
                <w:rFonts w:cs="Calibri"/>
                <w:sz w:val="18"/>
                <w:szCs w:val="18"/>
                <w:rPrChange w:id="3335" w:author="mchen" w:date="2013-05-21T14:40:00Z">
                  <w:rPr/>
                </w:rPrChange>
              </w:rPr>
              <w:t>PP-02</w:t>
            </w:r>
          </w:p>
        </w:tc>
        <w:tc>
          <w:tcPr>
            <w:tcW w:w="7887" w:type="dxa"/>
            <w:gridSpan w:val="3"/>
            <w:tcMar>
              <w:left w:w="108" w:type="dxa"/>
              <w:right w:w="108" w:type="dxa"/>
            </w:tcMar>
            <w:tcPrChange w:id="3336" w:author="mchen" w:date="2013-05-21T11:44:00Z">
              <w:tcPr>
                <w:tcW w:w="7887" w:type="dxa"/>
                <w:gridSpan w:val="4"/>
                <w:tcMar>
                  <w:left w:w="108" w:type="dxa"/>
                  <w:right w:w="108" w:type="dxa"/>
                </w:tcMar>
              </w:tcPr>
            </w:tcPrChange>
          </w:tcPr>
          <w:p w:rsidR="00933165" w:rsidRPr="00C13310" w:rsidRDefault="00933165" w:rsidP="00933165">
            <w:pPr>
              <w:rPr>
                <w:rFonts w:cs="Calibri"/>
              </w:rPr>
            </w:pPr>
            <w:r w:rsidRPr="00C13310">
              <w:rPr>
                <w:rFonts w:cs="Calibri"/>
                <w:lang w:eastAsia="zh-CN"/>
              </w:rPr>
              <w:tab/>
              <w:t>2)</w:t>
            </w:r>
            <w:r w:rsidRPr="00C13310">
              <w:rPr>
                <w:rFonts w:cs="Calibri"/>
                <w:lang w:eastAsia="zh-CN"/>
              </w:rPr>
              <w:tab/>
            </w:r>
            <w:r w:rsidRPr="00C13310">
              <w:rPr>
                <w:rFonts w:cs="Calibri" w:hint="eastAsia"/>
                <w:lang w:eastAsia="zh-CN"/>
              </w:rPr>
              <w:t>该委员会通常每年最多召开四次会议，会期最多五天，地点一般在国际电联所在地，开会时须至少要有三分之二的委员出席，也可利用现代化的通信手段履行其职责。但是，该委员会如认为有必要，并取决于需审议的问题，可以增加会议次数。</w:t>
            </w:r>
            <w:r w:rsidRPr="00C13310">
              <w:rPr>
                <w:rFonts w:cs="Calibri" w:hint="eastAsia"/>
              </w:rPr>
              <w:t>特殊情况下，会期最长可为两周。</w:t>
            </w:r>
          </w:p>
        </w:tc>
      </w:tr>
      <w:tr w:rsidR="00933165" w:rsidRPr="00C13310" w:rsidTr="00C540FE">
        <w:trPr>
          <w:cantSplit/>
          <w:trPrChange w:id="3337" w:author="mchen" w:date="2013-05-21T11:44:00Z">
            <w:trPr>
              <w:gridBefore w:val="3"/>
            </w:trPr>
          </w:trPrChange>
        </w:trPr>
        <w:tc>
          <w:tcPr>
            <w:tcW w:w="1940" w:type="dxa"/>
            <w:tcMar>
              <w:left w:w="108" w:type="dxa"/>
              <w:right w:w="108" w:type="dxa"/>
            </w:tcMar>
            <w:tcPrChange w:id="3338"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146</w:t>
            </w:r>
          </w:p>
        </w:tc>
        <w:tc>
          <w:tcPr>
            <w:tcW w:w="7887" w:type="dxa"/>
            <w:gridSpan w:val="3"/>
            <w:tcMar>
              <w:left w:w="108" w:type="dxa"/>
              <w:right w:w="108" w:type="dxa"/>
            </w:tcMar>
            <w:tcPrChange w:id="3339"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ab/>
              <w:t>3)</w:t>
            </w:r>
            <w:r w:rsidRPr="00C13310">
              <w:rPr>
                <w:rFonts w:cs="Calibri"/>
                <w:lang w:eastAsia="zh-CN"/>
              </w:rPr>
              <w:tab/>
            </w:r>
            <w:r w:rsidRPr="00C13310">
              <w:rPr>
                <w:rFonts w:cs="Calibri" w:hint="eastAsia"/>
                <w:lang w:eastAsia="zh-CN"/>
              </w:rPr>
              <w:t>该委员会须力求取得一致的决定。如这一努力失败，至少当三分之二的无线电规则委员会委员投票赞成时，一项决定才能生效。无线电规则委员会的每个委员须有一票表决权；不允许代理投票。</w:t>
            </w:r>
          </w:p>
        </w:tc>
      </w:tr>
      <w:tr w:rsidR="00933165" w:rsidRPr="00C13310" w:rsidTr="00C540FE">
        <w:trPr>
          <w:cantSplit/>
          <w:trPrChange w:id="3340" w:author="mchen" w:date="2013-05-21T11:44:00Z">
            <w:trPr>
              <w:gridBefore w:val="3"/>
            </w:trPr>
          </w:trPrChange>
        </w:trPr>
        <w:tc>
          <w:tcPr>
            <w:tcW w:w="1940" w:type="dxa"/>
            <w:tcMar>
              <w:left w:w="108" w:type="dxa"/>
              <w:right w:w="108" w:type="dxa"/>
            </w:tcMar>
            <w:tcPrChange w:id="3341"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147</w:t>
            </w:r>
          </w:p>
        </w:tc>
        <w:tc>
          <w:tcPr>
            <w:tcW w:w="7887" w:type="dxa"/>
            <w:gridSpan w:val="3"/>
            <w:tcMar>
              <w:left w:w="108" w:type="dxa"/>
              <w:right w:w="108" w:type="dxa"/>
            </w:tcMar>
            <w:tcPrChange w:id="3342"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ab/>
              <w:t>4)</w:t>
            </w:r>
            <w:r w:rsidRPr="00C13310">
              <w:rPr>
                <w:rFonts w:cs="Calibri"/>
                <w:lang w:eastAsia="zh-CN"/>
              </w:rPr>
              <w:tab/>
            </w:r>
            <w:r w:rsidRPr="00C13310">
              <w:rPr>
                <w:rFonts w:cs="Calibri" w:hint="eastAsia"/>
                <w:lang w:eastAsia="zh-CN"/>
              </w:rPr>
              <w:t>该委员会可按照《组织法》、本《公约》和《无线电规则》的规定做出其认为必要的内部安排。此类安排须作为无线电规则委员会议事规则的一部分予以公布。</w:t>
            </w:r>
          </w:p>
        </w:tc>
      </w:tr>
      <w:tr w:rsidR="00933165" w:rsidRPr="00C13310" w:rsidTr="00C540FE">
        <w:tblPrEx>
          <w:tblLook w:val="0100" w:firstRow="0" w:lastRow="0" w:firstColumn="0" w:lastColumn="1" w:noHBand="0" w:noVBand="0"/>
          <w:tblPrExChange w:id="3343" w:author="mchen" w:date="2013-05-21T11:44:00Z">
            <w:tblPrEx>
              <w:tblLook w:val="0100" w:firstRow="0" w:lastRow="0" w:firstColumn="0" w:lastColumn="1" w:noHBand="0" w:noVBand="0"/>
            </w:tblPrEx>
          </w:tblPrExChange>
        </w:tblPrEx>
        <w:trPr>
          <w:cantSplit/>
          <w:trPrChange w:id="3344" w:author="mchen" w:date="2013-05-21T11:44:00Z">
            <w:trPr>
              <w:gridBefore w:val="3"/>
            </w:trPr>
          </w:trPrChange>
        </w:trPr>
        <w:tc>
          <w:tcPr>
            <w:tcW w:w="1940" w:type="dxa"/>
            <w:tcMar>
              <w:left w:w="108" w:type="dxa"/>
              <w:right w:w="108" w:type="dxa"/>
            </w:tcMar>
            <w:tcPrChange w:id="3345" w:author="mchen" w:date="2013-05-21T11:44:00Z">
              <w:tcPr>
                <w:tcW w:w="1940" w:type="dxa"/>
                <w:gridSpan w:val="2"/>
                <w:tcMar>
                  <w:left w:w="108" w:type="dxa"/>
                  <w:right w:w="108" w:type="dxa"/>
                </w:tcMar>
              </w:tcPr>
            </w:tcPrChange>
          </w:tcPr>
          <w:p w:rsidR="00933165" w:rsidRPr="00C13310" w:rsidRDefault="00933165" w:rsidP="00933165">
            <w:pPr>
              <w:pStyle w:val="ArtNoS2"/>
              <w:rPr>
                <w:rFonts w:cs="Calibri"/>
                <w:lang w:eastAsia="zh-CN"/>
              </w:rPr>
            </w:pPr>
          </w:p>
          <w:p w:rsidR="00933165" w:rsidRPr="00C13310" w:rsidRDefault="00933165" w:rsidP="00933165">
            <w:pPr>
              <w:pStyle w:val="ArttitleS2"/>
              <w:rPr>
                <w:rFonts w:cs="Calibri"/>
                <w:lang w:eastAsia="zh-CN"/>
              </w:rPr>
            </w:pPr>
          </w:p>
        </w:tc>
        <w:tc>
          <w:tcPr>
            <w:tcW w:w="7887" w:type="dxa"/>
            <w:gridSpan w:val="3"/>
            <w:tcMar>
              <w:left w:w="108" w:type="dxa"/>
              <w:right w:w="108" w:type="dxa"/>
            </w:tcMar>
            <w:tcPrChange w:id="3346" w:author="mchen" w:date="2013-05-21T11:44:00Z">
              <w:tcPr>
                <w:tcW w:w="7887" w:type="dxa"/>
                <w:gridSpan w:val="4"/>
                <w:tcMar>
                  <w:left w:w="108" w:type="dxa"/>
                  <w:right w:w="108" w:type="dxa"/>
                </w:tcMar>
              </w:tcPr>
            </w:tcPrChange>
          </w:tcPr>
          <w:p w:rsidR="00933165" w:rsidRPr="00C13310" w:rsidRDefault="00933165" w:rsidP="00933165">
            <w:pPr>
              <w:pStyle w:val="ArtNo"/>
              <w:rPr>
                <w:rFonts w:cs="Calibri"/>
                <w:lang w:eastAsia="zh-CN"/>
              </w:rPr>
            </w:pPr>
            <w:bookmarkStart w:id="3347" w:name="_Toc422623865"/>
            <w:r w:rsidRPr="00C13310">
              <w:rPr>
                <w:rFonts w:cs="Calibri" w:hint="eastAsia"/>
                <w:lang w:eastAsia="zh-CN"/>
              </w:rPr>
              <w:t>第</w:t>
            </w:r>
            <w:r w:rsidRPr="00C13310">
              <w:rPr>
                <w:rFonts w:cs="Calibri"/>
                <w:lang w:eastAsia="zh-CN"/>
              </w:rPr>
              <w:t xml:space="preserve"> 11</w:t>
            </w:r>
            <w:bookmarkEnd w:id="3347"/>
            <w:r w:rsidRPr="00C13310">
              <w:rPr>
                <w:rFonts w:cs="Calibri"/>
                <w:lang w:eastAsia="zh-CN"/>
              </w:rPr>
              <w:t xml:space="preserve"> </w:t>
            </w:r>
            <w:r w:rsidRPr="00C13310">
              <w:rPr>
                <w:rFonts w:cs="Calibri" w:hint="eastAsia"/>
                <w:lang w:eastAsia="zh-CN"/>
              </w:rPr>
              <w:t>条</w:t>
            </w:r>
          </w:p>
          <w:p w:rsidR="00933165" w:rsidRPr="00C13310" w:rsidRDefault="00933165" w:rsidP="00933165">
            <w:pPr>
              <w:pStyle w:val="Arttitle"/>
              <w:rPr>
                <w:rFonts w:cs="Calibri"/>
                <w:lang w:eastAsia="zh-CN"/>
              </w:rPr>
            </w:pPr>
            <w:r w:rsidRPr="00C13310">
              <w:rPr>
                <w:rFonts w:cs="Calibri" w:hint="eastAsia"/>
                <w:lang w:eastAsia="zh-CN"/>
              </w:rPr>
              <w:t>无线电通信研究组</w:t>
            </w:r>
          </w:p>
        </w:tc>
      </w:tr>
      <w:tr w:rsidR="00933165" w:rsidRPr="00C13310" w:rsidTr="00C540FE">
        <w:trPr>
          <w:cantSplit/>
          <w:trPrChange w:id="3348" w:author="mchen" w:date="2013-05-21T11:44:00Z">
            <w:trPr>
              <w:gridBefore w:val="3"/>
            </w:trPr>
          </w:trPrChange>
        </w:trPr>
        <w:tc>
          <w:tcPr>
            <w:tcW w:w="1940" w:type="dxa"/>
            <w:tcMar>
              <w:left w:w="108" w:type="dxa"/>
              <w:right w:w="108" w:type="dxa"/>
            </w:tcMar>
            <w:tcPrChange w:id="3349" w:author="mchen" w:date="2013-05-21T11:44:00Z">
              <w:tcPr>
                <w:tcW w:w="1940" w:type="dxa"/>
                <w:gridSpan w:val="2"/>
                <w:tcMar>
                  <w:left w:w="108" w:type="dxa"/>
                  <w:right w:w="108" w:type="dxa"/>
                </w:tcMar>
              </w:tcPr>
            </w:tcPrChange>
          </w:tcPr>
          <w:p w:rsidR="00933165" w:rsidRPr="00C13310" w:rsidRDefault="00933165" w:rsidP="00933165">
            <w:pPr>
              <w:pStyle w:val="NormalaftertitleS2"/>
              <w:rPr>
                <w:rFonts w:cs="Calibri"/>
                <w:lang w:eastAsia="zh-CN"/>
              </w:rPr>
            </w:pPr>
            <w:ins w:id="3350" w:author="mchen" w:date="2013-05-21T14:41:00Z">
              <w:r w:rsidRPr="00C13310">
                <w:rPr>
                  <w:rFonts w:cs="Calibri"/>
                  <w:lang w:eastAsia="zh-CN"/>
                </w:rPr>
                <w:t>(SUP)</w:t>
              </w:r>
              <w:r w:rsidRPr="00C13310">
                <w:rPr>
                  <w:rFonts w:cs="Calibri"/>
                  <w:lang w:eastAsia="zh-CN"/>
                </w:rPr>
                <w:br/>
              </w:r>
            </w:ins>
            <w:r w:rsidRPr="00C13310">
              <w:rPr>
                <w:rFonts w:cs="Calibri"/>
                <w:lang w:eastAsia="zh-CN"/>
              </w:rPr>
              <w:t>148</w:t>
            </w:r>
            <w:ins w:id="3351" w:author="mchen" w:date="2013-05-21T14:41:00Z">
              <w:r w:rsidRPr="00C13310">
                <w:rPr>
                  <w:rFonts w:cs="Calibri" w:hint="eastAsia"/>
                  <w:lang w:eastAsia="zh-CN"/>
                </w:rPr>
                <w:br/>
              </w:r>
              <w:r w:rsidRPr="00C13310">
                <w:rPr>
                  <w:rFonts w:cs="Calibri" w:hint="eastAsia"/>
                  <w:bCs/>
                  <w:lang w:eastAsia="zh-CN"/>
                </w:rPr>
                <w:t>移至《组织法》第</w:t>
              </w:r>
              <w:r w:rsidRPr="00C13310">
                <w:rPr>
                  <w:rFonts w:cs="Calibri" w:hint="eastAsia"/>
                  <w:bCs/>
                  <w:lang w:eastAsia="zh-CN"/>
                </w:rPr>
                <w:t>101A</w:t>
              </w:r>
              <w:r w:rsidRPr="00C13310">
                <w:rPr>
                  <w:rFonts w:cs="Calibri" w:hint="eastAsia"/>
                  <w:bCs/>
                  <w:lang w:eastAsia="zh-CN"/>
                </w:rPr>
                <w:t>款</w:t>
              </w:r>
            </w:ins>
          </w:p>
        </w:tc>
        <w:tc>
          <w:tcPr>
            <w:tcW w:w="7887" w:type="dxa"/>
            <w:gridSpan w:val="3"/>
            <w:tcMar>
              <w:left w:w="108" w:type="dxa"/>
              <w:right w:w="108" w:type="dxa"/>
            </w:tcMar>
            <w:tcPrChange w:id="3352" w:author="mchen" w:date="2013-05-21T11:44:00Z">
              <w:tcPr>
                <w:tcW w:w="7887" w:type="dxa"/>
                <w:gridSpan w:val="4"/>
                <w:tcMar>
                  <w:left w:w="108" w:type="dxa"/>
                  <w:right w:w="108" w:type="dxa"/>
                </w:tcMar>
              </w:tcPr>
            </w:tcPrChange>
          </w:tcPr>
          <w:p w:rsidR="00933165" w:rsidRPr="00C13310" w:rsidRDefault="00933165" w:rsidP="00933165">
            <w:pPr>
              <w:pStyle w:val="Normalaftertitle"/>
              <w:rPr>
                <w:rFonts w:cs="Calibri"/>
                <w:lang w:eastAsia="zh-CN"/>
              </w:rPr>
            </w:pPr>
            <w:del w:id="3353" w:author="mchen" w:date="2013-05-21T14:41:00Z">
              <w:r w:rsidRPr="00C13310" w:rsidDel="00F941F9">
                <w:rPr>
                  <w:rFonts w:cs="Calibri"/>
                  <w:lang w:eastAsia="zh-CN"/>
                </w:rPr>
                <w:delText>1</w:delText>
              </w:r>
              <w:r w:rsidRPr="00C13310" w:rsidDel="00F941F9">
                <w:rPr>
                  <w:rFonts w:cs="Calibri"/>
                  <w:lang w:eastAsia="zh-CN"/>
                </w:rPr>
                <w:tab/>
              </w:r>
              <w:r w:rsidRPr="00C13310" w:rsidDel="00F941F9">
                <w:rPr>
                  <w:rFonts w:cs="Calibri" w:hint="eastAsia"/>
                  <w:lang w:eastAsia="zh-CN"/>
                </w:rPr>
                <w:delText>无线电通信研究组由无线电通信全会设立。</w:delText>
              </w:r>
            </w:del>
          </w:p>
        </w:tc>
      </w:tr>
      <w:tr w:rsidR="00933165" w:rsidRPr="00C13310" w:rsidTr="00C540FE">
        <w:trPr>
          <w:cantSplit/>
          <w:trPrChange w:id="3354" w:author="mchen" w:date="2013-05-21T11:44:00Z">
            <w:trPr>
              <w:gridBefore w:val="3"/>
            </w:trPr>
          </w:trPrChange>
        </w:trPr>
        <w:tc>
          <w:tcPr>
            <w:tcW w:w="1940" w:type="dxa"/>
            <w:tcMar>
              <w:left w:w="108" w:type="dxa"/>
              <w:right w:w="108" w:type="dxa"/>
            </w:tcMar>
            <w:tcPrChange w:id="3355"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lang w:eastAsia="zh-CN"/>
              </w:rPr>
            </w:pPr>
            <w:ins w:id="3356" w:author="mchen" w:date="2013-05-21T14:41:00Z">
              <w:r w:rsidRPr="00C13310">
                <w:rPr>
                  <w:rFonts w:cs="Calibri"/>
                </w:rPr>
                <w:t>(SUP)</w:t>
              </w:r>
              <w:r w:rsidRPr="00C13310">
                <w:rPr>
                  <w:rFonts w:cs="Calibri"/>
                </w:rPr>
                <w:br/>
              </w:r>
            </w:ins>
            <w:r w:rsidRPr="00C13310">
              <w:rPr>
                <w:rFonts w:cs="Calibri"/>
              </w:rPr>
              <w:t>149</w:t>
            </w:r>
            <w:r w:rsidRPr="00C13310">
              <w:rPr>
                <w:rFonts w:cs="Calibri"/>
              </w:rPr>
              <w:br/>
            </w:r>
            <w:r w:rsidRPr="00C13310">
              <w:rPr>
                <w:rFonts w:cs="Calibri"/>
                <w:sz w:val="18"/>
                <w:szCs w:val="18"/>
                <w:rPrChange w:id="3357" w:author="mchen" w:date="2013-05-21T14:41:00Z">
                  <w:rPr/>
                </w:rPrChange>
              </w:rPr>
              <w:t>PP-98</w:t>
            </w:r>
            <w:ins w:id="3358" w:author="mchen" w:date="2013-05-21T14:41:00Z">
              <w:r w:rsidRPr="00C13310">
                <w:rPr>
                  <w:rFonts w:cs="Calibri" w:hint="eastAsia"/>
                  <w:sz w:val="18"/>
                  <w:szCs w:val="18"/>
                  <w:lang w:eastAsia="zh-CN"/>
                </w:rPr>
                <w:br/>
              </w:r>
              <w:r w:rsidRPr="00C13310">
                <w:rPr>
                  <w:rFonts w:cs="Calibri" w:hint="eastAsia"/>
                  <w:bCs/>
                  <w:lang w:eastAsia="zh-CN"/>
                </w:rPr>
                <w:t>移至《组织法》第</w:t>
              </w:r>
              <w:r w:rsidRPr="00C13310">
                <w:rPr>
                  <w:rFonts w:cs="Calibri" w:hint="eastAsia"/>
                  <w:bCs/>
                  <w:lang w:eastAsia="zh-CN"/>
                </w:rPr>
                <w:t>101B</w:t>
              </w:r>
              <w:r w:rsidRPr="00C13310">
                <w:rPr>
                  <w:rFonts w:cs="Calibri" w:hint="eastAsia"/>
                  <w:bCs/>
                  <w:lang w:eastAsia="zh-CN"/>
                </w:rPr>
                <w:t>款</w:t>
              </w:r>
            </w:ins>
          </w:p>
        </w:tc>
        <w:tc>
          <w:tcPr>
            <w:tcW w:w="7887" w:type="dxa"/>
            <w:gridSpan w:val="3"/>
            <w:tcMar>
              <w:left w:w="108" w:type="dxa"/>
              <w:right w:w="108" w:type="dxa"/>
            </w:tcMar>
            <w:tcPrChange w:id="3359"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del w:id="3360" w:author="mchen" w:date="2013-05-21T14:41:00Z">
              <w:r w:rsidRPr="00C13310" w:rsidDel="00F941F9">
                <w:rPr>
                  <w:rFonts w:cs="Calibri"/>
                  <w:lang w:eastAsia="zh-CN"/>
                </w:rPr>
                <w:delText>2</w:delText>
              </w:r>
              <w:r w:rsidRPr="00C13310" w:rsidDel="00F941F9">
                <w:rPr>
                  <w:rFonts w:cs="Calibri"/>
                  <w:lang w:eastAsia="zh-CN"/>
                </w:rPr>
                <w:tab/>
                <w:delText>1)</w:delText>
              </w:r>
              <w:r w:rsidRPr="00C13310" w:rsidDel="00F941F9">
                <w:rPr>
                  <w:rFonts w:cs="Calibri"/>
                  <w:lang w:eastAsia="zh-CN"/>
                </w:rPr>
                <w:tab/>
              </w:r>
              <w:r w:rsidRPr="00C13310" w:rsidDel="00F941F9">
                <w:rPr>
                  <w:rFonts w:cs="Calibri" w:hint="eastAsia"/>
                  <w:lang w:eastAsia="zh-CN"/>
                </w:rPr>
                <w:delText>无线电通信研究组须研究按照无线电通信全会制定的程序通过的课题，并编写建议书草案，以便按照本《公约》第</w:delText>
              </w:r>
              <w:r w:rsidRPr="00C13310" w:rsidDel="00F941F9">
                <w:rPr>
                  <w:rFonts w:cs="Calibri"/>
                  <w:lang w:eastAsia="zh-CN"/>
                </w:rPr>
                <w:delText>246A</w:delText>
              </w:r>
              <w:r w:rsidRPr="00C13310" w:rsidDel="00F941F9">
                <w:rPr>
                  <w:rFonts w:cs="Calibri" w:hint="eastAsia"/>
                  <w:lang w:eastAsia="zh-CN"/>
                </w:rPr>
                <w:delText>至</w:delText>
              </w:r>
              <w:r w:rsidRPr="00C13310" w:rsidDel="00F941F9">
                <w:rPr>
                  <w:rFonts w:cs="Calibri"/>
                  <w:lang w:eastAsia="zh-CN"/>
                </w:rPr>
                <w:delText>247</w:delText>
              </w:r>
              <w:r w:rsidRPr="00C13310" w:rsidDel="00F941F9">
                <w:rPr>
                  <w:rFonts w:cs="Calibri" w:hint="eastAsia"/>
                  <w:lang w:eastAsia="zh-CN"/>
                </w:rPr>
                <w:delText>款规定的程序予以通过。</w:delText>
              </w:r>
            </w:del>
          </w:p>
        </w:tc>
      </w:tr>
      <w:tr w:rsidR="00933165" w:rsidRPr="00C13310" w:rsidTr="00C540FE">
        <w:trPr>
          <w:cantSplit/>
          <w:trPrChange w:id="3361" w:author="mchen" w:date="2013-05-21T11:44:00Z">
            <w:trPr>
              <w:gridBefore w:val="3"/>
            </w:trPr>
          </w:trPrChange>
        </w:trPr>
        <w:tc>
          <w:tcPr>
            <w:tcW w:w="1940" w:type="dxa"/>
            <w:tcMar>
              <w:left w:w="108" w:type="dxa"/>
              <w:right w:w="108" w:type="dxa"/>
            </w:tcMar>
            <w:tcPrChange w:id="3362"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lang w:eastAsia="zh-CN"/>
              </w:rPr>
            </w:pPr>
            <w:ins w:id="3363" w:author="mchen" w:date="2013-05-21T14:41:00Z">
              <w:r w:rsidRPr="00C13310">
                <w:rPr>
                  <w:rFonts w:cs="Calibri"/>
                </w:rPr>
                <w:t>(SUP)</w:t>
              </w:r>
              <w:r w:rsidRPr="00C13310">
                <w:rPr>
                  <w:rFonts w:cs="Calibri"/>
                </w:rPr>
                <w:br/>
              </w:r>
            </w:ins>
            <w:r w:rsidRPr="00C13310">
              <w:rPr>
                <w:rFonts w:cs="Calibri"/>
              </w:rPr>
              <w:t>149A</w:t>
            </w:r>
            <w:r w:rsidRPr="00C13310">
              <w:rPr>
                <w:rFonts w:cs="Calibri"/>
              </w:rPr>
              <w:br/>
            </w:r>
            <w:r w:rsidRPr="00C13310">
              <w:rPr>
                <w:rFonts w:cs="Calibri"/>
                <w:sz w:val="18"/>
                <w:szCs w:val="18"/>
                <w:rPrChange w:id="3364" w:author="mchen" w:date="2013-05-21T14:41:00Z">
                  <w:rPr/>
                </w:rPrChange>
              </w:rPr>
              <w:t>PP-98</w:t>
            </w:r>
            <w:ins w:id="3365" w:author="mchen" w:date="2013-05-21T14:41:00Z">
              <w:r w:rsidRPr="00C13310">
                <w:rPr>
                  <w:rFonts w:cs="Calibri" w:hint="eastAsia"/>
                  <w:sz w:val="18"/>
                  <w:szCs w:val="18"/>
                  <w:lang w:eastAsia="zh-CN"/>
                </w:rPr>
                <w:br/>
              </w:r>
              <w:r w:rsidRPr="00C13310">
                <w:rPr>
                  <w:rFonts w:cs="Calibri" w:hint="eastAsia"/>
                  <w:bCs/>
                  <w:lang w:eastAsia="zh-CN"/>
                </w:rPr>
                <w:t>移至《组织法》第</w:t>
              </w:r>
              <w:r w:rsidRPr="00C13310">
                <w:rPr>
                  <w:rFonts w:cs="Calibri" w:hint="eastAsia"/>
                  <w:bCs/>
                  <w:lang w:eastAsia="zh-CN"/>
                </w:rPr>
                <w:t>101C</w:t>
              </w:r>
              <w:r w:rsidRPr="00C13310">
                <w:rPr>
                  <w:rFonts w:cs="Calibri" w:hint="eastAsia"/>
                  <w:bCs/>
                  <w:lang w:eastAsia="zh-CN"/>
                </w:rPr>
                <w:t>款</w:t>
              </w:r>
            </w:ins>
          </w:p>
        </w:tc>
        <w:tc>
          <w:tcPr>
            <w:tcW w:w="7887" w:type="dxa"/>
            <w:gridSpan w:val="3"/>
            <w:tcMar>
              <w:left w:w="108" w:type="dxa"/>
              <w:right w:w="108" w:type="dxa"/>
            </w:tcMar>
            <w:tcPrChange w:id="3366"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del w:id="3367" w:author="mchen" w:date="2013-05-21T14:41:00Z">
              <w:r w:rsidRPr="00C13310" w:rsidDel="00F941F9">
                <w:rPr>
                  <w:rFonts w:cs="Calibri"/>
                  <w:lang w:eastAsia="zh-CN"/>
                </w:rPr>
                <w:tab/>
              </w:r>
              <w:r w:rsidRPr="00C13310" w:rsidDel="00F941F9">
                <w:rPr>
                  <w:rFonts w:cs="Calibri"/>
                  <w:lang w:val="fr-FR" w:eastAsia="zh-CN"/>
                </w:rPr>
                <w:delText>1</w:delText>
              </w:r>
              <w:r w:rsidRPr="00BB5194" w:rsidDel="00F941F9">
                <w:rPr>
                  <w:rFonts w:ascii="STKaiti" w:eastAsia="STKaiti" w:hAnsi="STKaiti" w:cs="Calibri" w:hint="eastAsia"/>
                  <w:bCs/>
                  <w:sz w:val="18"/>
                  <w:szCs w:val="18"/>
                  <w:lang w:eastAsia="zh-CN"/>
                </w:rPr>
                <w:delText>之二</w:delText>
              </w:r>
              <w:r w:rsidRPr="00C13310" w:rsidDel="00F941F9">
                <w:rPr>
                  <w:rFonts w:cs="Calibri"/>
                  <w:szCs w:val="24"/>
                  <w:lang w:eastAsia="zh-CN"/>
                </w:rPr>
                <w:delText>)</w:delText>
              </w:r>
              <w:r w:rsidRPr="00C13310" w:rsidDel="00F941F9">
                <w:rPr>
                  <w:rFonts w:cs="Calibri"/>
                  <w:lang w:val="fr-FR" w:eastAsia="zh-CN"/>
                </w:rPr>
                <w:tab/>
              </w:r>
              <w:r w:rsidRPr="00C13310" w:rsidDel="00F941F9">
                <w:rPr>
                  <w:rFonts w:cs="Calibri" w:hint="eastAsia"/>
                  <w:lang w:eastAsia="zh-CN"/>
                </w:rPr>
                <w:delText>无线电通信研究组亦须研究世界无线电通信大会的决议和建议中确定的问题。此类研究的结果须包括在建议书或根据下述第</w:delText>
              </w:r>
              <w:r w:rsidRPr="00C13310" w:rsidDel="00F941F9">
                <w:rPr>
                  <w:rFonts w:cs="Calibri"/>
                  <w:lang w:eastAsia="zh-CN"/>
                </w:rPr>
                <w:delText>156</w:delText>
              </w:r>
              <w:r w:rsidRPr="00C13310" w:rsidDel="00F941F9">
                <w:rPr>
                  <w:rFonts w:cs="Calibri" w:hint="eastAsia"/>
                  <w:lang w:eastAsia="zh-CN"/>
                </w:rPr>
                <w:delText>款规定编写的报告中。</w:delText>
              </w:r>
            </w:del>
          </w:p>
        </w:tc>
      </w:tr>
      <w:tr w:rsidR="00933165" w:rsidRPr="00C13310" w:rsidTr="00C540FE">
        <w:trPr>
          <w:cantSplit/>
          <w:trPrChange w:id="3368" w:author="mchen" w:date="2013-05-21T11:44:00Z">
            <w:trPr>
              <w:gridBefore w:val="3"/>
            </w:trPr>
          </w:trPrChange>
        </w:trPr>
        <w:tc>
          <w:tcPr>
            <w:tcW w:w="1940" w:type="dxa"/>
            <w:tcMar>
              <w:left w:w="108" w:type="dxa"/>
              <w:right w:w="108" w:type="dxa"/>
            </w:tcMar>
            <w:tcPrChange w:id="3369"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150</w:t>
            </w:r>
            <w:r w:rsidRPr="00C13310">
              <w:rPr>
                <w:rFonts w:cs="Calibri"/>
              </w:rPr>
              <w:br/>
            </w:r>
            <w:r w:rsidRPr="00C13310">
              <w:rPr>
                <w:rFonts w:cs="Calibri"/>
                <w:sz w:val="18"/>
                <w:szCs w:val="18"/>
                <w:rPrChange w:id="3370" w:author="mchen" w:date="2013-05-21T14:41:00Z">
                  <w:rPr/>
                </w:rPrChange>
              </w:rPr>
              <w:t>PP-98</w:t>
            </w:r>
          </w:p>
        </w:tc>
        <w:tc>
          <w:tcPr>
            <w:tcW w:w="7887" w:type="dxa"/>
            <w:gridSpan w:val="3"/>
            <w:tcMar>
              <w:left w:w="108" w:type="dxa"/>
              <w:right w:w="108" w:type="dxa"/>
            </w:tcMar>
            <w:tcPrChange w:id="3371" w:author="mchen" w:date="2013-05-21T11:44:00Z">
              <w:tcPr>
                <w:tcW w:w="7887" w:type="dxa"/>
                <w:gridSpan w:val="4"/>
                <w:tcMar>
                  <w:left w:w="108" w:type="dxa"/>
                  <w:right w:w="108" w:type="dxa"/>
                </w:tcMar>
              </w:tcPr>
            </w:tcPrChange>
          </w:tcPr>
          <w:p w:rsidR="00933165" w:rsidRPr="00C13310" w:rsidRDefault="00933165" w:rsidP="00933165">
            <w:pPr>
              <w:rPr>
                <w:rFonts w:cs="Calibri"/>
                <w:b/>
                <w:lang w:eastAsia="zh-CN"/>
              </w:rPr>
            </w:pPr>
            <w:r w:rsidRPr="00C13310">
              <w:rPr>
                <w:rFonts w:cs="Calibri"/>
                <w:lang w:eastAsia="zh-CN"/>
              </w:rPr>
              <w:tab/>
              <w:t>2)</w:t>
            </w:r>
            <w:r w:rsidRPr="00C13310">
              <w:rPr>
                <w:rFonts w:cs="Calibri"/>
                <w:lang w:eastAsia="zh-CN"/>
              </w:rPr>
              <w:tab/>
            </w:r>
            <w:r w:rsidRPr="00C13310">
              <w:rPr>
                <w:rFonts w:cs="Calibri" w:hint="eastAsia"/>
                <w:lang w:eastAsia="zh-CN"/>
              </w:rPr>
              <w:t>根据下述第</w:t>
            </w:r>
            <w:r w:rsidRPr="00C13310">
              <w:rPr>
                <w:rFonts w:cs="Calibri" w:hint="eastAsia"/>
                <w:lang w:eastAsia="zh-CN"/>
              </w:rPr>
              <w:t>158</w:t>
            </w:r>
            <w:r w:rsidRPr="00C13310">
              <w:rPr>
                <w:rFonts w:cs="Calibri" w:hint="eastAsia"/>
                <w:lang w:eastAsia="zh-CN"/>
              </w:rPr>
              <w:t>款，上述课题和问题的研究须集中于以下方面：</w:t>
            </w:r>
          </w:p>
        </w:tc>
      </w:tr>
      <w:tr w:rsidR="00933165" w:rsidRPr="00C13310" w:rsidTr="00C540FE">
        <w:trPr>
          <w:cantSplit/>
          <w:trPrChange w:id="3372" w:author="mchen" w:date="2013-05-21T11:44:00Z">
            <w:trPr>
              <w:gridBefore w:val="3"/>
            </w:trPr>
          </w:trPrChange>
        </w:trPr>
        <w:tc>
          <w:tcPr>
            <w:tcW w:w="1940" w:type="dxa"/>
            <w:tcMar>
              <w:left w:w="108" w:type="dxa"/>
              <w:right w:w="108" w:type="dxa"/>
            </w:tcMar>
            <w:tcPrChange w:id="3373"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rPr>
            </w:pPr>
            <w:r w:rsidRPr="00C13310">
              <w:rPr>
                <w:rFonts w:cs="Calibri"/>
              </w:rPr>
              <w:t>151</w:t>
            </w:r>
            <w:r w:rsidRPr="00C13310">
              <w:rPr>
                <w:rFonts w:cs="Calibri"/>
              </w:rPr>
              <w:br/>
            </w:r>
            <w:r w:rsidRPr="00C13310">
              <w:rPr>
                <w:rFonts w:cs="Calibri"/>
                <w:sz w:val="18"/>
                <w:szCs w:val="18"/>
                <w:rPrChange w:id="3374" w:author="mchen" w:date="2013-05-21T14:45:00Z">
                  <w:rPr/>
                </w:rPrChange>
              </w:rPr>
              <w:t>PP-98</w:t>
            </w:r>
          </w:p>
        </w:tc>
        <w:tc>
          <w:tcPr>
            <w:tcW w:w="7887" w:type="dxa"/>
            <w:gridSpan w:val="3"/>
            <w:tcMar>
              <w:left w:w="108" w:type="dxa"/>
              <w:right w:w="108" w:type="dxa"/>
            </w:tcMar>
            <w:tcPrChange w:id="3375"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r w:rsidRPr="00C13310">
              <w:rPr>
                <w:rFonts w:cs="Calibri"/>
                <w:i/>
                <w:iCs/>
                <w:lang w:eastAsia="zh-CN"/>
              </w:rPr>
              <w:t>a)</w:t>
            </w:r>
            <w:r w:rsidRPr="00C13310">
              <w:rPr>
                <w:rFonts w:cs="Calibri"/>
                <w:i/>
                <w:iCs/>
                <w:lang w:eastAsia="zh-CN"/>
              </w:rPr>
              <w:tab/>
            </w:r>
            <w:r w:rsidRPr="00C13310">
              <w:rPr>
                <w:rFonts w:cs="Calibri" w:hint="eastAsia"/>
                <w:lang w:eastAsia="zh-CN"/>
              </w:rPr>
              <w:t>地面和空间无线电通信的无线电频谱和对地静止卫星轨道及其他卫星轨道的使用；</w:t>
            </w:r>
          </w:p>
        </w:tc>
      </w:tr>
      <w:tr w:rsidR="00933165" w:rsidRPr="00C13310" w:rsidTr="00C540FE">
        <w:trPr>
          <w:cantSplit/>
          <w:trPrChange w:id="3376" w:author="mchen" w:date="2013-05-21T11:44:00Z">
            <w:trPr>
              <w:gridBefore w:val="3"/>
            </w:trPr>
          </w:trPrChange>
        </w:trPr>
        <w:tc>
          <w:tcPr>
            <w:tcW w:w="1940" w:type="dxa"/>
            <w:tcMar>
              <w:left w:w="108" w:type="dxa"/>
              <w:right w:w="108" w:type="dxa"/>
            </w:tcMar>
            <w:tcPrChange w:id="3377"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i/>
              </w:rPr>
            </w:pPr>
            <w:r w:rsidRPr="00C13310">
              <w:rPr>
                <w:rFonts w:cs="Calibri"/>
              </w:rPr>
              <w:t>152</w:t>
            </w:r>
          </w:p>
        </w:tc>
        <w:tc>
          <w:tcPr>
            <w:tcW w:w="7887" w:type="dxa"/>
            <w:gridSpan w:val="3"/>
            <w:tcMar>
              <w:left w:w="108" w:type="dxa"/>
              <w:right w:w="108" w:type="dxa"/>
            </w:tcMar>
            <w:tcPrChange w:id="3378"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b/>
                <w:lang w:eastAsia="zh-CN"/>
              </w:rPr>
            </w:pPr>
            <w:r w:rsidRPr="00C13310">
              <w:rPr>
                <w:rFonts w:cs="Calibri"/>
                <w:i/>
                <w:iCs/>
                <w:lang w:eastAsia="zh-CN"/>
              </w:rPr>
              <w:t>b)</w:t>
            </w:r>
            <w:r w:rsidRPr="00C13310">
              <w:rPr>
                <w:rFonts w:cs="Calibri"/>
                <w:i/>
                <w:iCs/>
                <w:lang w:eastAsia="zh-CN"/>
              </w:rPr>
              <w:tab/>
            </w:r>
            <w:r w:rsidRPr="00C13310">
              <w:rPr>
                <w:rFonts w:cs="Calibri" w:hint="eastAsia"/>
                <w:lang w:eastAsia="zh-CN"/>
              </w:rPr>
              <w:t>无线电系统的特性和性能；</w:t>
            </w:r>
          </w:p>
        </w:tc>
      </w:tr>
      <w:tr w:rsidR="00933165" w:rsidRPr="00C13310" w:rsidTr="00C540FE">
        <w:trPr>
          <w:cantSplit/>
          <w:trPrChange w:id="3379" w:author="mchen" w:date="2013-05-21T11:44:00Z">
            <w:trPr>
              <w:gridBefore w:val="3"/>
            </w:trPr>
          </w:trPrChange>
        </w:trPr>
        <w:tc>
          <w:tcPr>
            <w:tcW w:w="1940" w:type="dxa"/>
            <w:tcMar>
              <w:left w:w="108" w:type="dxa"/>
              <w:right w:w="108" w:type="dxa"/>
            </w:tcMar>
            <w:tcPrChange w:id="3380"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i/>
              </w:rPr>
            </w:pPr>
            <w:r w:rsidRPr="00C13310">
              <w:rPr>
                <w:rFonts w:cs="Calibri"/>
              </w:rPr>
              <w:t>153</w:t>
            </w:r>
          </w:p>
        </w:tc>
        <w:tc>
          <w:tcPr>
            <w:tcW w:w="7887" w:type="dxa"/>
            <w:gridSpan w:val="3"/>
            <w:tcMar>
              <w:left w:w="108" w:type="dxa"/>
              <w:right w:w="108" w:type="dxa"/>
            </w:tcMar>
            <w:tcPrChange w:id="3381"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b/>
              </w:rPr>
            </w:pPr>
            <w:r w:rsidRPr="00C13310">
              <w:rPr>
                <w:rFonts w:cs="Calibri"/>
                <w:i/>
                <w:iCs/>
              </w:rPr>
              <w:t>c)</w:t>
            </w:r>
            <w:r w:rsidRPr="00C13310">
              <w:rPr>
                <w:rFonts w:cs="Calibri"/>
                <w:i/>
                <w:iCs/>
              </w:rPr>
              <w:tab/>
            </w:r>
            <w:r w:rsidRPr="00C13310">
              <w:rPr>
                <w:rFonts w:cs="Calibri" w:hint="eastAsia"/>
              </w:rPr>
              <w:t>无线电台</w:t>
            </w:r>
            <w:r w:rsidRPr="00C13310">
              <w:rPr>
                <w:rFonts w:cs="Calibri" w:hint="eastAsia"/>
                <w:lang w:eastAsia="zh-CN"/>
              </w:rPr>
              <w:t>的操作；</w:t>
            </w:r>
          </w:p>
        </w:tc>
      </w:tr>
      <w:tr w:rsidR="00933165" w:rsidRPr="00C13310" w:rsidTr="00C540FE">
        <w:trPr>
          <w:cantSplit/>
          <w:trPrChange w:id="3382" w:author="mchen" w:date="2013-05-21T11:44:00Z">
            <w:trPr>
              <w:gridBefore w:val="3"/>
            </w:trPr>
          </w:trPrChange>
        </w:trPr>
        <w:tc>
          <w:tcPr>
            <w:tcW w:w="1940" w:type="dxa"/>
            <w:tcMar>
              <w:left w:w="108" w:type="dxa"/>
              <w:right w:w="108" w:type="dxa"/>
            </w:tcMar>
            <w:tcPrChange w:id="3383"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i/>
              </w:rPr>
            </w:pPr>
            <w:r w:rsidRPr="00C13310">
              <w:rPr>
                <w:rFonts w:cs="Calibri"/>
              </w:rPr>
              <w:t>154</w:t>
            </w:r>
          </w:p>
        </w:tc>
        <w:tc>
          <w:tcPr>
            <w:tcW w:w="7887" w:type="dxa"/>
            <w:gridSpan w:val="3"/>
            <w:tcMar>
              <w:left w:w="108" w:type="dxa"/>
              <w:right w:w="108" w:type="dxa"/>
            </w:tcMar>
            <w:tcPrChange w:id="3384"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r w:rsidRPr="00C13310">
              <w:rPr>
                <w:rFonts w:cs="Calibri"/>
                <w:i/>
                <w:iCs/>
                <w:lang w:eastAsia="zh-CN"/>
              </w:rPr>
              <w:t>d)</w:t>
            </w:r>
            <w:r w:rsidRPr="00C13310">
              <w:rPr>
                <w:rFonts w:cs="Calibri"/>
                <w:i/>
                <w:iCs/>
                <w:lang w:eastAsia="zh-CN"/>
              </w:rPr>
              <w:tab/>
            </w:r>
            <w:r w:rsidRPr="00C13310">
              <w:rPr>
                <w:rFonts w:cs="Calibri" w:hint="eastAsia"/>
                <w:lang w:eastAsia="zh-CN"/>
              </w:rPr>
              <w:t>遇险和安全事宜方面的无线电通信问题。</w:t>
            </w:r>
          </w:p>
        </w:tc>
      </w:tr>
      <w:tr w:rsidR="00933165" w:rsidRPr="00C13310" w:rsidTr="00C540FE">
        <w:trPr>
          <w:cantSplit/>
          <w:trPrChange w:id="3385" w:author="mchen" w:date="2013-05-21T11:44:00Z">
            <w:trPr>
              <w:gridBefore w:val="3"/>
            </w:trPr>
          </w:trPrChange>
        </w:trPr>
        <w:tc>
          <w:tcPr>
            <w:tcW w:w="1940" w:type="dxa"/>
            <w:tcMar>
              <w:left w:w="108" w:type="dxa"/>
              <w:right w:w="108" w:type="dxa"/>
            </w:tcMar>
            <w:tcPrChange w:id="3386"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155  </w:t>
            </w:r>
            <w:r w:rsidRPr="00C13310">
              <w:rPr>
                <w:rFonts w:cs="Calibri"/>
              </w:rPr>
              <w:br/>
            </w:r>
            <w:r w:rsidRPr="00C13310">
              <w:rPr>
                <w:rFonts w:cs="Calibri"/>
                <w:sz w:val="18"/>
                <w:szCs w:val="18"/>
                <w:rPrChange w:id="3387" w:author="mchen" w:date="2013-05-21T14:45:00Z">
                  <w:rPr/>
                </w:rPrChange>
              </w:rPr>
              <w:t>PP-98</w:t>
            </w:r>
          </w:p>
        </w:tc>
        <w:tc>
          <w:tcPr>
            <w:tcW w:w="7887" w:type="dxa"/>
            <w:gridSpan w:val="3"/>
            <w:tcMar>
              <w:left w:w="108" w:type="dxa"/>
              <w:right w:w="108" w:type="dxa"/>
            </w:tcMar>
            <w:tcPrChange w:id="3388"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ab/>
              <w:t>3)</w:t>
            </w:r>
            <w:r w:rsidRPr="00C13310">
              <w:rPr>
                <w:rFonts w:cs="Calibri"/>
                <w:lang w:eastAsia="zh-CN"/>
              </w:rPr>
              <w:tab/>
            </w:r>
            <w:r w:rsidRPr="00C13310">
              <w:rPr>
                <w:rFonts w:cs="Calibri" w:hint="eastAsia"/>
                <w:lang w:eastAsia="zh-CN"/>
              </w:rPr>
              <w:t>这些研究通常不涉及经济方面的问题，但是如果关系到技术和操作方案的比较，则可能考虑经济因素。</w:t>
            </w:r>
          </w:p>
        </w:tc>
      </w:tr>
      <w:tr w:rsidR="00933165" w:rsidRPr="00C13310" w:rsidTr="00C540FE">
        <w:trPr>
          <w:cantSplit/>
          <w:trPrChange w:id="3389" w:author="mchen" w:date="2013-05-21T11:44:00Z">
            <w:trPr>
              <w:gridBefore w:val="3"/>
            </w:trPr>
          </w:trPrChange>
        </w:trPr>
        <w:tc>
          <w:tcPr>
            <w:tcW w:w="1940" w:type="dxa"/>
            <w:tcMar>
              <w:left w:w="108" w:type="dxa"/>
              <w:right w:w="108" w:type="dxa"/>
            </w:tcMar>
            <w:tcPrChange w:id="3390"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lastRenderedPageBreak/>
              <w:t>156</w:t>
            </w:r>
          </w:p>
        </w:tc>
        <w:tc>
          <w:tcPr>
            <w:tcW w:w="7887" w:type="dxa"/>
            <w:gridSpan w:val="3"/>
            <w:tcMar>
              <w:left w:w="108" w:type="dxa"/>
              <w:right w:w="108" w:type="dxa"/>
            </w:tcMar>
            <w:tcPrChange w:id="3391" w:author="mchen" w:date="2013-05-21T11:44:00Z">
              <w:tcPr>
                <w:tcW w:w="7887" w:type="dxa"/>
                <w:gridSpan w:val="4"/>
                <w:tcMar>
                  <w:left w:w="108" w:type="dxa"/>
                  <w:right w:w="108" w:type="dxa"/>
                </w:tcMar>
              </w:tcPr>
            </w:tcPrChange>
          </w:tcPr>
          <w:p w:rsidR="00933165" w:rsidRPr="00C13310" w:rsidRDefault="00933165" w:rsidP="00933165">
            <w:pPr>
              <w:rPr>
                <w:rFonts w:cs="Calibri"/>
                <w:b/>
                <w:lang w:eastAsia="zh-CN"/>
              </w:rPr>
            </w:pPr>
            <w:r w:rsidRPr="00C13310">
              <w:rPr>
                <w:rFonts w:cs="Calibri"/>
                <w:lang w:eastAsia="zh-CN"/>
              </w:rPr>
              <w:t>3</w:t>
            </w:r>
            <w:r w:rsidRPr="00C13310">
              <w:rPr>
                <w:rFonts w:cs="Calibri"/>
                <w:lang w:eastAsia="zh-CN"/>
              </w:rPr>
              <w:tab/>
            </w:r>
            <w:r w:rsidRPr="00C13310">
              <w:rPr>
                <w:rFonts w:cs="Calibri" w:hint="eastAsia"/>
                <w:lang w:eastAsia="zh-CN"/>
              </w:rPr>
              <w:t>无线电通信研究组亦须对世界性和区域性无线电通信大会拟考虑的技术、操作和程序问题进行预备性研究，并按照无线电通信全会通过的这方面的工作计划或根据理事会的指示对相关问题编写详细报告。</w:t>
            </w:r>
          </w:p>
        </w:tc>
      </w:tr>
      <w:tr w:rsidR="00933165" w:rsidRPr="00C13310" w:rsidTr="00C540FE">
        <w:trPr>
          <w:cantSplit/>
          <w:trPrChange w:id="3392" w:author="mchen" w:date="2013-05-21T11:44:00Z">
            <w:trPr>
              <w:gridBefore w:val="3"/>
            </w:trPr>
          </w:trPrChange>
        </w:trPr>
        <w:tc>
          <w:tcPr>
            <w:tcW w:w="1940" w:type="dxa"/>
            <w:tcMar>
              <w:left w:w="108" w:type="dxa"/>
              <w:right w:w="108" w:type="dxa"/>
            </w:tcMar>
            <w:tcPrChange w:id="3393"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157</w:t>
            </w:r>
          </w:p>
        </w:tc>
        <w:tc>
          <w:tcPr>
            <w:tcW w:w="7887" w:type="dxa"/>
            <w:gridSpan w:val="3"/>
            <w:tcMar>
              <w:left w:w="108" w:type="dxa"/>
              <w:right w:w="108" w:type="dxa"/>
            </w:tcMar>
            <w:tcPrChange w:id="3394" w:author="mchen" w:date="2013-05-21T11:44:00Z">
              <w:tcPr>
                <w:tcW w:w="7887" w:type="dxa"/>
                <w:gridSpan w:val="4"/>
                <w:tcMar>
                  <w:left w:w="108" w:type="dxa"/>
                  <w:right w:w="108" w:type="dxa"/>
                </w:tcMar>
              </w:tcPr>
            </w:tcPrChange>
          </w:tcPr>
          <w:p w:rsidR="00933165" w:rsidRPr="00C13310" w:rsidRDefault="00933165" w:rsidP="00933165">
            <w:pPr>
              <w:rPr>
                <w:rFonts w:cs="Calibri"/>
                <w:b/>
                <w:lang w:eastAsia="zh-CN"/>
              </w:rPr>
            </w:pPr>
            <w:r w:rsidRPr="00C13310">
              <w:rPr>
                <w:rFonts w:cs="Calibri"/>
                <w:lang w:eastAsia="zh-CN"/>
              </w:rPr>
              <w:t>4</w:t>
            </w:r>
            <w:r w:rsidRPr="00C13310">
              <w:rPr>
                <w:rFonts w:cs="Calibri"/>
                <w:lang w:eastAsia="zh-CN"/>
              </w:rPr>
              <w:tab/>
            </w:r>
            <w:r w:rsidRPr="00C13310">
              <w:rPr>
                <w:rFonts w:cs="Calibri" w:hint="eastAsia"/>
                <w:lang w:eastAsia="zh-CN"/>
              </w:rPr>
              <w:t>每个研究组须为无线电通信全会编写一份说明工作进展情况的报告、按照上述第</w:t>
            </w:r>
            <w:r w:rsidRPr="00C13310">
              <w:rPr>
                <w:rFonts w:cs="Calibri"/>
                <w:lang w:eastAsia="zh-CN"/>
              </w:rPr>
              <w:t>149</w:t>
            </w:r>
            <w:r w:rsidRPr="00C13310">
              <w:rPr>
                <w:rFonts w:cs="Calibri" w:hint="eastAsia"/>
                <w:lang w:eastAsia="zh-CN"/>
              </w:rPr>
              <w:t>款所载的磋商程序通过的建议书和任何新的或修订后的建议书草案，以供全会审议。</w:t>
            </w:r>
          </w:p>
        </w:tc>
      </w:tr>
      <w:tr w:rsidR="00933165" w:rsidRPr="00C13310" w:rsidTr="00C540FE">
        <w:trPr>
          <w:cantSplit/>
          <w:trPrChange w:id="3395" w:author="mchen" w:date="2013-05-21T11:44:00Z">
            <w:trPr>
              <w:gridBefore w:val="3"/>
            </w:trPr>
          </w:trPrChange>
        </w:trPr>
        <w:tc>
          <w:tcPr>
            <w:tcW w:w="1940" w:type="dxa"/>
            <w:tcMar>
              <w:left w:w="108" w:type="dxa"/>
              <w:right w:w="108" w:type="dxa"/>
            </w:tcMar>
            <w:tcPrChange w:id="3396"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158</w:t>
            </w:r>
          </w:p>
        </w:tc>
        <w:tc>
          <w:tcPr>
            <w:tcW w:w="7887" w:type="dxa"/>
            <w:gridSpan w:val="3"/>
            <w:tcMar>
              <w:left w:w="108" w:type="dxa"/>
              <w:right w:w="108" w:type="dxa"/>
            </w:tcMar>
            <w:tcPrChange w:id="3397" w:author="mchen" w:date="2013-05-21T11:44:00Z">
              <w:tcPr>
                <w:tcW w:w="7887" w:type="dxa"/>
                <w:gridSpan w:val="4"/>
                <w:tcMar>
                  <w:left w:w="108" w:type="dxa"/>
                  <w:right w:w="108" w:type="dxa"/>
                </w:tcMar>
              </w:tcPr>
            </w:tcPrChange>
          </w:tcPr>
          <w:p w:rsidR="00933165" w:rsidRPr="00C13310" w:rsidRDefault="00933165" w:rsidP="00933165">
            <w:pPr>
              <w:rPr>
                <w:rFonts w:cs="Calibri"/>
                <w:b/>
                <w:lang w:eastAsia="zh-CN"/>
              </w:rPr>
            </w:pPr>
            <w:r w:rsidRPr="00C13310">
              <w:rPr>
                <w:rFonts w:cs="Calibri"/>
                <w:lang w:eastAsia="zh-CN"/>
              </w:rPr>
              <w:t>5</w:t>
            </w:r>
            <w:r w:rsidRPr="00C13310">
              <w:rPr>
                <w:rFonts w:cs="Calibri"/>
                <w:lang w:eastAsia="zh-CN"/>
              </w:rPr>
              <w:tab/>
            </w:r>
            <w:r w:rsidRPr="00C13310">
              <w:rPr>
                <w:rFonts w:cs="Calibri" w:hint="eastAsia"/>
                <w:lang w:eastAsia="zh-CN"/>
              </w:rPr>
              <w:t>考虑到《组织法》第</w:t>
            </w:r>
            <w:r w:rsidRPr="00C13310">
              <w:rPr>
                <w:rFonts w:cs="Calibri"/>
                <w:lang w:eastAsia="zh-CN"/>
              </w:rPr>
              <w:t>79</w:t>
            </w:r>
            <w:r w:rsidRPr="00C13310">
              <w:rPr>
                <w:rFonts w:cs="Calibri" w:hint="eastAsia"/>
                <w:lang w:eastAsia="zh-CN"/>
              </w:rPr>
              <w:t>款，上述第</w:t>
            </w:r>
            <w:r w:rsidRPr="00C13310">
              <w:rPr>
                <w:rFonts w:cs="Calibri"/>
                <w:lang w:eastAsia="zh-CN"/>
              </w:rPr>
              <w:t>151</w:t>
            </w:r>
            <w:r w:rsidRPr="00C13310">
              <w:rPr>
                <w:rFonts w:cs="Calibri" w:hint="eastAsia"/>
                <w:lang w:eastAsia="zh-CN"/>
              </w:rPr>
              <w:t>至</w:t>
            </w:r>
            <w:r w:rsidRPr="00C13310">
              <w:rPr>
                <w:rFonts w:cs="Calibri"/>
                <w:lang w:eastAsia="zh-CN"/>
              </w:rPr>
              <w:t>154</w:t>
            </w:r>
            <w:r w:rsidRPr="00C13310">
              <w:rPr>
                <w:rFonts w:cs="Calibri" w:hint="eastAsia"/>
                <w:lang w:eastAsia="zh-CN"/>
              </w:rPr>
              <w:t>款和本《公约》关于电信标准化部门的第</w:t>
            </w:r>
            <w:r w:rsidRPr="00C13310">
              <w:rPr>
                <w:rFonts w:cs="Calibri"/>
                <w:lang w:eastAsia="zh-CN"/>
              </w:rPr>
              <w:t>193</w:t>
            </w:r>
            <w:r w:rsidRPr="00C13310">
              <w:rPr>
                <w:rFonts w:cs="Calibri" w:hint="eastAsia"/>
                <w:lang w:eastAsia="zh-CN"/>
              </w:rPr>
              <w:t>款所列举的任务须由无线电通信部门和电信标准化部门继续审议，以便就分配研究内容方面的变化达成一致。两个部门须密切合作，并采用能及时有效地进行审议和达成一致的程序。如果不能达成一致，有关问题可通过理事会提交全权代表大会决定。</w:t>
            </w:r>
          </w:p>
        </w:tc>
      </w:tr>
      <w:tr w:rsidR="00933165" w:rsidRPr="00C13310" w:rsidTr="00C540FE">
        <w:trPr>
          <w:cantSplit/>
          <w:trPrChange w:id="3398" w:author="mchen" w:date="2013-05-21T11:44:00Z">
            <w:trPr>
              <w:gridBefore w:val="3"/>
            </w:trPr>
          </w:trPrChange>
        </w:trPr>
        <w:tc>
          <w:tcPr>
            <w:tcW w:w="1940" w:type="dxa"/>
            <w:tcMar>
              <w:left w:w="108" w:type="dxa"/>
              <w:right w:w="108" w:type="dxa"/>
            </w:tcMar>
            <w:tcPrChange w:id="3399"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159</w:t>
            </w:r>
          </w:p>
        </w:tc>
        <w:tc>
          <w:tcPr>
            <w:tcW w:w="7887" w:type="dxa"/>
            <w:gridSpan w:val="3"/>
            <w:tcMar>
              <w:left w:w="108" w:type="dxa"/>
              <w:right w:w="108" w:type="dxa"/>
            </w:tcMar>
            <w:tcPrChange w:id="3400" w:author="mchen" w:date="2013-05-21T11:44:00Z">
              <w:tcPr>
                <w:tcW w:w="7887" w:type="dxa"/>
                <w:gridSpan w:val="4"/>
                <w:tcMar>
                  <w:left w:w="108" w:type="dxa"/>
                  <w:right w:w="108" w:type="dxa"/>
                </w:tcMar>
              </w:tcPr>
            </w:tcPrChange>
          </w:tcPr>
          <w:p w:rsidR="00933165" w:rsidRPr="00C13310" w:rsidRDefault="00933165" w:rsidP="00933165">
            <w:pPr>
              <w:rPr>
                <w:rFonts w:cs="Calibri"/>
                <w:b/>
                <w:lang w:eastAsia="zh-CN"/>
              </w:rPr>
            </w:pPr>
            <w:r w:rsidRPr="00C13310">
              <w:rPr>
                <w:rFonts w:cs="Calibri"/>
                <w:lang w:eastAsia="zh-CN"/>
              </w:rPr>
              <w:t>6</w:t>
            </w:r>
            <w:r w:rsidRPr="00C13310">
              <w:rPr>
                <w:rFonts w:cs="Calibri"/>
                <w:lang w:eastAsia="zh-CN"/>
              </w:rPr>
              <w:tab/>
            </w:r>
            <w:r w:rsidRPr="00C13310">
              <w:rPr>
                <w:rFonts w:cs="Calibri" w:hint="eastAsia"/>
                <w:lang w:eastAsia="zh-CN"/>
              </w:rPr>
              <w:t>无线电通信研究组在进行研究时，须在区域及国际层面上适当注意研究与发展中国家建立、发展和改进电信直接有关的课题并形成这方面的建议书。研究组在开展工作时须适当顾及各国、各区域和其他与无线电通信有关的国际组织的工作，并与它们进行合作，同时铭记国际电联在电信领域内保持其卓越地位的必要性。</w:t>
            </w:r>
          </w:p>
        </w:tc>
      </w:tr>
      <w:tr w:rsidR="00933165" w:rsidRPr="00C13310" w:rsidTr="00C540FE">
        <w:trPr>
          <w:cantSplit/>
          <w:trPrChange w:id="3401" w:author="mchen" w:date="2013-05-21T11:44:00Z">
            <w:trPr>
              <w:gridBefore w:val="3"/>
            </w:trPr>
          </w:trPrChange>
        </w:trPr>
        <w:tc>
          <w:tcPr>
            <w:tcW w:w="1940" w:type="dxa"/>
            <w:tcMar>
              <w:left w:w="108" w:type="dxa"/>
              <w:right w:w="108" w:type="dxa"/>
            </w:tcMar>
            <w:tcPrChange w:id="3402"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160</w:t>
            </w:r>
          </w:p>
        </w:tc>
        <w:tc>
          <w:tcPr>
            <w:tcW w:w="7887" w:type="dxa"/>
            <w:gridSpan w:val="3"/>
            <w:tcMar>
              <w:left w:w="108" w:type="dxa"/>
              <w:right w:w="108" w:type="dxa"/>
            </w:tcMar>
            <w:tcPrChange w:id="3403"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7</w:t>
            </w:r>
            <w:r w:rsidRPr="00C13310">
              <w:rPr>
                <w:rFonts w:cs="Calibri"/>
                <w:lang w:eastAsia="zh-CN"/>
              </w:rPr>
              <w:tab/>
            </w:r>
            <w:r w:rsidRPr="00C13310">
              <w:rPr>
                <w:rFonts w:cs="Calibri" w:hint="eastAsia"/>
                <w:lang w:eastAsia="zh-CN"/>
              </w:rPr>
              <w:t>为便于审查无线电通信部门的活动，应采取措施，促进同与无线电通信有关的其他组织以及与电信标准化部门和电信发展部门的合作与协调。无线电通信全会须为这些措施确定具体的职责、参加的条件和议事规则。</w:t>
            </w:r>
          </w:p>
        </w:tc>
      </w:tr>
      <w:tr w:rsidR="00933165" w:rsidRPr="00C13310" w:rsidTr="00C540FE">
        <w:tblPrEx>
          <w:tblLook w:val="0100" w:firstRow="0" w:lastRow="0" w:firstColumn="0" w:lastColumn="1" w:noHBand="0" w:noVBand="0"/>
          <w:tblPrExChange w:id="3404" w:author="mchen" w:date="2013-05-21T11:44:00Z">
            <w:tblPrEx>
              <w:tblLook w:val="0100" w:firstRow="0" w:lastRow="0" w:firstColumn="0" w:lastColumn="1" w:noHBand="0" w:noVBand="0"/>
            </w:tblPrEx>
          </w:tblPrExChange>
        </w:tblPrEx>
        <w:trPr>
          <w:cantSplit/>
          <w:trPrChange w:id="3405" w:author="mchen" w:date="2013-05-21T11:44:00Z">
            <w:trPr>
              <w:gridBefore w:val="3"/>
            </w:trPr>
          </w:trPrChange>
        </w:trPr>
        <w:tc>
          <w:tcPr>
            <w:tcW w:w="1940" w:type="dxa"/>
            <w:tcMar>
              <w:left w:w="108" w:type="dxa"/>
              <w:right w:w="108" w:type="dxa"/>
            </w:tcMar>
            <w:tcPrChange w:id="3406" w:author="mchen" w:date="2013-05-21T11:44:00Z">
              <w:tcPr>
                <w:tcW w:w="1940" w:type="dxa"/>
                <w:gridSpan w:val="2"/>
                <w:tcMar>
                  <w:left w:w="108" w:type="dxa"/>
                  <w:right w:w="108" w:type="dxa"/>
                </w:tcMar>
              </w:tcPr>
            </w:tcPrChange>
          </w:tcPr>
          <w:p w:rsidR="00933165" w:rsidRPr="00C13310" w:rsidRDefault="00933165">
            <w:pPr>
              <w:pStyle w:val="ArtNoS2"/>
              <w:spacing w:before="480"/>
              <w:rPr>
                <w:rFonts w:cs="Calibri"/>
                <w:sz w:val="18"/>
                <w:szCs w:val="18"/>
                <w:lang w:val="en-US"/>
                <w:rPrChange w:id="3407" w:author="mchen" w:date="2013-05-21T14:46:00Z">
                  <w:rPr>
                    <w:lang w:val="en-US"/>
                  </w:rPr>
                </w:rPrChange>
              </w:rPr>
              <w:pPrChange w:id="3408" w:author="mchen" w:date="2013-05-21T14:46:00Z">
                <w:pPr>
                  <w:pStyle w:val="ArtNoS2"/>
                </w:pPr>
              </w:pPrChange>
            </w:pPr>
            <w:r w:rsidRPr="00C13310">
              <w:rPr>
                <w:rFonts w:cs="Calibri"/>
                <w:sz w:val="18"/>
                <w:szCs w:val="18"/>
                <w:lang w:val="en-US"/>
                <w:rPrChange w:id="3409" w:author="mchen" w:date="2013-05-21T14:46:00Z">
                  <w:rPr>
                    <w:lang w:val="en-US"/>
                  </w:rPr>
                </w:rPrChange>
              </w:rPr>
              <w:t>PP-98</w:t>
            </w:r>
          </w:p>
          <w:p w:rsidR="00933165" w:rsidRPr="00C13310" w:rsidRDefault="00933165" w:rsidP="00933165">
            <w:pPr>
              <w:pStyle w:val="ArttitleS2"/>
              <w:rPr>
                <w:rFonts w:cs="Calibri"/>
                <w:lang w:val="en-US"/>
              </w:rPr>
            </w:pPr>
          </w:p>
        </w:tc>
        <w:tc>
          <w:tcPr>
            <w:tcW w:w="7887" w:type="dxa"/>
            <w:gridSpan w:val="3"/>
            <w:tcMar>
              <w:left w:w="108" w:type="dxa"/>
              <w:right w:w="108" w:type="dxa"/>
            </w:tcMar>
            <w:tcPrChange w:id="3410" w:author="mchen" w:date="2013-05-21T11:44:00Z">
              <w:tcPr>
                <w:tcW w:w="7887" w:type="dxa"/>
                <w:gridSpan w:val="4"/>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lang w:eastAsia="zh-CN"/>
              </w:rPr>
              <w:t xml:space="preserve"> 11A </w:t>
            </w:r>
            <w:r w:rsidRPr="00C13310">
              <w:rPr>
                <w:rFonts w:cs="Calibri" w:hint="eastAsia"/>
                <w:lang w:eastAsia="zh-CN"/>
              </w:rPr>
              <w:t>条</w:t>
            </w:r>
          </w:p>
          <w:p w:rsidR="00933165" w:rsidRPr="00C13310" w:rsidRDefault="00933165" w:rsidP="00933165">
            <w:pPr>
              <w:pStyle w:val="Arttitle"/>
              <w:rPr>
                <w:rFonts w:cs="Calibri"/>
                <w:lang w:eastAsia="zh-CN"/>
              </w:rPr>
            </w:pPr>
            <w:r w:rsidRPr="00C13310">
              <w:rPr>
                <w:rFonts w:cs="Calibri" w:hint="eastAsia"/>
                <w:lang w:eastAsia="zh-CN"/>
              </w:rPr>
              <w:t>无线电通信顾问组</w:t>
            </w:r>
          </w:p>
        </w:tc>
      </w:tr>
      <w:tr w:rsidR="00933165" w:rsidRPr="00C13310" w:rsidTr="00C540FE">
        <w:trPr>
          <w:cantSplit/>
          <w:trPrChange w:id="3411" w:author="mchen" w:date="2013-05-21T11:44:00Z">
            <w:trPr>
              <w:gridBefore w:val="3"/>
            </w:trPr>
          </w:trPrChange>
        </w:trPr>
        <w:tc>
          <w:tcPr>
            <w:tcW w:w="1940" w:type="dxa"/>
            <w:tcMar>
              <w:left w:w="108" w:type="dxa"/>
              <w:right w:w="108" w:type="dxa"/>
            </w:tcMar>
            <w:tcPrChange w:id="3412" w:author="mchen" w:date="2013-05-21T11:44:00Z">
              <w:tcPr>
                <w:tcW w:w="1940" w:type="dxa"/>
                <w:gridSpan w:val="2"/>
                <w:tcMar>
                  <w:left w:w="108" w:type="dxa"/>
                  <w:right w:w="108" w:type="dxa"/>
                </w:tcMar>
              </w:tcPr>
            </w:tcPrChange>
          </w:tcPr>
          <w:p w:rsidR="00933165" w:rsidRPr="00C13310" w:rsidRDefault="00933165" w:rsidP="00933165">
            <w:pPr>
              <w:pStyle w:val="NormalaftertitleS2"/>
              <w:rPr>
                <w:rFonts w:cs="Calibri"/>
                <w:b w:val="0"/>
              </w:rPr>
            </w:pPr>
            <w:bookmarkStart w:id="3413" w:name="_Toc404149656"/>
            <w:bookmarkStart w:id="3414" w:name="_Toc414236467"/>
            <w:bookmarkStart w:id="3415" w:name="_Toc414236768"/>
            <w:r w:rsidRPr="00C13310">
              <w:rPr>
                <w:rFonts w:cs="Calibri"/>
              </w:rPr>
              <w:t>160A</w:t>
            </w:r>
            <w:r w:rsidRPr="00C13310">
              <w:rPr>
                <w:rFonts w:cs="Calibri"/>
              </w:rPr>
              <w:br/>
            </w:r>
            <w:r w:rsidRPr="00C13310">
              <w:rPr>
                <w:rFonts w:cs="Calibri"/>
                <w:sz w:val="18"/>
                <w:szCs w:val="18"/>
                <w:rPrChange w:id="3416" w:author="mchen" w:date="2013-05-21T14:46:00Z">
                  <w:rPr/>
                </w:rPrChange>
              </w:rPr>
              <w:t>PP-98</w:t>
            </w:r>
            <w:r w:rsidRPr="00C13310">
              <w:rPr>
                <w:rFonts w:cs="Calibri"/>
                <w:sz w:val="18"/>
                <w:szCs w:val="18"/>
                <w:rPrChange w:id="3417" w:author="mchen" w:date="2013-05-21T14:46:00Z">
                  <w:rPr/>
                </w:rPrChange>
              </w:rPr>
              <w:br/>
              <w:t>PP-02</w:t>
            </w:r>
          </w:p>
        </w:tc>
        <w:tc>
          <w:tcPr>
            <w:tcW w:w="7887" w:type="dxa"/>
            <w:gridSpan w:val="3"/>
            <w:tcMar>
              <w:left w:w="108" w:type="dxa"/>
              <w:right w:w="108" w:type="dxa"/>
            </w:tcMar>
            <w:tcPrChange w:id="3418" w:author="mchen" w:date="2013-05-21T11:44:00Z">
              <w:tcPr>
                <w:tcW w:w="7887" w:type="dxa"/>
                <w:gridSpan w:val="4"/>
                <w:tcMar>
                  <w:left w:w="108" w:type="dxa"/>
                  <w:right w:w="108" w:type="dxa"/>
                </w:tcMar>
              </w:tcPr>
            </w:tcPrChange>
          </w:tcPr>
          <w:p w:rsidR="00933165" w:rsidRPr="00C13310" w:rsidRDefault="00933165" w:rsidP="00933165">
            <w:pPr>
              <w:pStyle w:val="Normalaftertitle"/>
              <w:rPr>
                <w:rFonts w:cs="Calibri"/>
                <w:lang w:eastAsia="zh-CN"/>
              </w:rPr>
            </w:pPr>
            <w:r w:rsidRPr="00C13310">
              <w:rPr>
                <w:rFonts w:cs="Calibri"/>
                <w:lang w:eastAsia="zh-CN"/>
              </w:rPr>
              <w:t>1</w:t>
            </w:r>
            <w:r w:rsidRPr="00C13310">
              <w:rPr>
                <w:rFonts w:cs="Calibri"/>
                <w:lang w:eastAsia="zh-CN"/>
              </w:rPr>
              <w:tab/>
            </w:r>
            <w:r w:rsidRPr="00C13310">
              <w:rPr>
                <w:rFonts w:cs="Calibri" w:hint="eastAsia"/>
                <w:lang w:eastAsia="zh-CN"/>
              </w:rPr>
              <w:t>无线电通信顾问组须向成员国主管部门的代表、部门成员的代表和各研究组及其他组的主席开放，并应通过局主任行事。</w:t>
            </w:r>
          </w:p>
        </w:tc>
      </w:tr>
      <w:tr w:rsidR="00933165" w:rsidRPr="00C13310" w:rsidTr="00C540FE">
        <w:trPr>
          <w:cantSplit/>
          <w:trPrChange w:id="3419" w:author="mchen" w:date="2013-05-21T11:44:00Z">
            <w:trPr>
              <w:gridBefore w:val="3"/>
            </w:trPr>
          </w:trPrChange>
        </w:trPr>
        <w:tc>
          <w:tcPr>
            <w:tcW w:w="1940" w:type="dxa"/>
            <w:tcMar>
              <w:left w:w="108" w:type="dxa"/>
              <w:right w:w="108" w:type="dxa"/>
            </w:tcMar>
            <w:tcPrChange w:id="3420"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160B</w:t>
            </w:r>
            <w:r w:rsidRPr="00C13310">
              <w:rPr>
                <w:rFonts w:cs="Calibri"/>
              </w:rPr>
              <w:br/>
            </w:r>
            <w:r w:rsidRPr="00C13310">
              <w:rPr>
                <w:rFonts w:cs="Calibri"/>
                <w:sz w:val="18"/>
                <w:szCs w:val="18"/>
                <w:rPrChange w:id="3421" w:author="mchen" w:date="2013-05-21T14:46:00Z">
                  <w:rPr/>
                </w:rPrChange>
              </w:rPr>
              <w:t>PP-98</w:t>
            </w:r>
          </w:p>
        </w:tc>
        <w:tc>
          <w:tcPr>
            <w:tcW w:w="7887" w:type="dxa"/>
            <w:gridSpan w:val="3"/>
            <w:tcMar>
              <w:left w:w="108" w:type="dxa"/>
              <w:right w:w="108" w:type="dxa"/>
            </w:tcMar>
            <w:tcPrChange w:id="3422"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2</w:t>
            </w:r>
            <w:r w:rsidRPr="00C13310">
              <w:rPr>
                <w:rFonts w:cs="Calibri"/>
                <w:lang w:eastAsia="zh-CN"/>
              </w:rPr>
              <w:tab/>
            </w:r>
            <w:r w:rsidRPr="00C13310">
              <w:rPr>
                <w:rFonts w:cs="Calibri" w:hint="eastAsia"/>
                <w:lang w:eastAsia="zh-CN"/>
              </w:rPr>
              <w:t>无线电通信顾问组须：</w:t>
            </w:r>
          </w:p>
        </w:tc>
      </w:tr>
      <w:tr w:rsidR="00933165" w:rsidRPr="00C13310" w:rsidTr="00C540FE">
        <w:trPr>
          <w:cantSplit/>
          <w:trPrChange w:id="3423" w:author="mchen" w:date="2013-05-21T11:44:00Z">
            <w:trPr>
              <w:gridBefore w:val="3"/>
            </w:trPr>
          </w:trPrChange>
        </w:trPr>
        <w:tc>
          <w:tcPr>
            <w:tcW w:w="1940" w:type="dxa"/>
            <w:tcMar>
              <w:left w:w="108" w:type="dxa"/>
              <w:right w:w="108" w:type="dxa"/>
            </w:tcMar>
            <w:tcPrChange w:id="3424"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160C</w:t>
            </w:r>
            <w:r w:rsidRPr="00C13310">
              <w:rPr>
                <w:rFonts w:cs="Calibri"/>
              </w:rPr>
              <w:br/>
            </w:r>
            <w:r w:rsidRPr="00C13310">
              <w:rPr>
                <w:rFonts w:cs="Calibri"/>
                <w:sz w:val="18"/>
                <w:szCs w:val="18"/>
                <w:rPrChange w:id="3425" w:author="mchen" w:date="2013-05-21T14:46:00Z">
                  <w:rPr/>
                </w:rPrChange>
              </w:rPr>
              <w:t>PP-98</w:t>
            </w:r>
            <w:r w:rsidRPr="00C13310">
              <w:rPr>
                <w:rFonts w:cs="Calibri"/>
                <w:sz w:val="18"/>
                <w:szCs w:val="18"/>
                <w:rPrChange w:id="3426" w:author="mchen" w:date="2013-05-21T14:46:00Z">
                  <w:rPr/>
                </w:rPrChange>
              </w:rPr>
              <w:br/>
              <w:t>PP-02</w:t>
            </w:r>
          </w:p>
        </w:tc>
        <w:tc>
          <w:tcPr>
            <w:tcW w:w="7887" w:type="dxa"/>
            <w:gridSpan w:val="3"/>
            <w:tcMar>
              <w:left w:w="108" w:type="dxa"/>
              <w:right w:w="108" w:type="dxa"/>
            </w:tcMar>
            <w:tcPrChange w:id="3427"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ab/>
              <w:t>1)</w:t>
            </w:r>
            <w:r w:rsidRPr="00C13310">
              <w:rPr>
                <w:rFonts w:cs="Calibri"/>
                <w:lang w:eastAsia="zh-CN"/>
              </w:rPr>
              <w:tab/>
            </w:r>
            <w:r w:rsidRPr="00C13310">
              <w:rPr>
                <w:rFonts w:cs="Calibri" w:hint="eastAsia"/>
                <w:lang w:eastAsia="zh-CN"/>
              </w:rPr>
              <w:t>审议有关无线电通信全会、研究组及其他组的工作重点、计划、运作、财务问题及战略和无线电通信大会的筹备工作，以及国际电联大会、无线电通信全会或理事会所指定的任何特定事项；</w:t>
            </w:r>
          </w:p>
        </w:tc>
      </w:tr>
      <w:tr w:rsidR="00933165" w:rsidRPr="00C13310" w:rsidTr="00C540FE">
        <w:trPr>
          <w:cantSplit/>
          <w:trPrChange w:id="3428" w:author="mchen" w:date="2013-05-21T11:44:00Z">
            <w:trPr>
              <w:gridBefore w:val="3"/>
            </w:trPr>
          </w:trPrChange>
        </w:trPr>
        <w:tc>
          <w:tcPr>
            <w:tcW w:w="1940" w:type="dxa"/>
            <w:tcMar>
              <w:left w:w="108" w:type="dxa"/>
              <w:right w:w="108" w:type="dxa"/>
            </w:tcMar>
            <w:tcPrChange w:id="3429"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160CA</w:t>
            </w:r>
            <w:r w:rsidRPr="00C13310">
              <w:rPr>
                <w:rFonts w:cs="Calibri"/>
              </w:rPr>
              <w:br/>
            </w:r>
            <w:r w:rsidRPr="00C13310">
              <w:rPr>
                <w:rFonts w:cs="Calibri"/>
                <w:sz w:val="18"/>
                <w:szCs w:val="18"/>
                <w:rPrChange w:id="3430" w:author="mchen" w:date="2013-05-21T14:46:00Z">
                  <w:rPr/>
                </w:rPrChange>
              </w:rPr>
              <w:t>PP-02</w:t>
            </w:r>
          </w:p>
        </w:tc>
        <w:tc>
          <w:tcPr>
            <w:tcW w:w="7887" w:type="dxa"/>
            <w:gridSpan w:val="3"/>
            <w:tcMar>
              <w:left w:w="108" w:type="dxa"/>
              <w:right w:w="108" w:type="dxa"/>
            </w:tcMar>
            <w:tcPrChange w:id="3431" w:author="mchen" w:date="2013-05-21T11:44:00Z">
              <w:tcPr>
                <w:tcW w:w="7887" w:type="dxa"/>
                <w:gridSpan w:val="4"/>
                <w:tcMar>
                  <w:left w:w="108" w:type="dxa"/>
                  <w:right w:w="108" w:type="dxa"/>
                </w:tcMar>
              </w:tcPr>
            </w:tcPrChange>
          </w:tcPr>
          <w:p w:rsidR="00933165" w:rsidRPr="00C13310" w:rsidRDefault="00933165" w:rsidP="00933165">
            <w:pPr>
              <w:rPr>
                <w:rFonts w:cs="Calibri"/>
                <w:b/>
                <w:lang w:eastAsia="zh-CN"/>
              </w:rPr>
            </w:pPr>
            <w:r w:rsidRPr="00C13310">
              <w:rPr>
                <w:rFonts w:cs="Calibri"/>
                <w:lang w:eastAsia="zh-CN"/>
              </w:rPr>
              <w:tab/>
            </w:r>
            <w:r w:rsidRPr="00C13310">
              <w:rPr>
                <w:rFonts w:cs="Calibri"/>
                <w:lang w:val="fr-CH" w:eastAsia="zh-CN"/>
              </w:rPr>
              <w:t>1</w:t>
            </w:r>
            <w:r w:rsidRPr="00191892">
              <w:rPr>
                <w:rFonts w:ascii="STKaiti" w:eastAsia="STKaiti" w:hAnsi="STKaiti" w:cs="Calibri" w:hint="eastAsia"/>
                <w:sz w:val="18"/>
                <w:szCs w:val="18"/>
                <w:lang w:eastAsia="zh-CN"/>
              </w:rPr>
              <w:t>之二</w:t>
            </w:r>
            <w:r w:rsidRPr="00C13310">
              <w:rPr>
                <w:rFonts w:cs="Calibri"/>
                <w:szCs w:val="24"/>
                <w:lang w:val="en-US" w:eastAsia="zh-CN"/>
              </w:rPr>
              <w:t>)</w:t>
            </w:r>
            <w:r w:rsidRPr="00C13310">
              <w:rPr>
                <w:rFonts w:cs="Calibri"/>
                <w:szCs w:val="24"/>
                <w:lang w:val="en-US" w:eastAsia="zh-CN"/>
              </w:rPr>
              <w:tab/>
            </w:r>
            <w:r w:rsidRPr="00C13310">
              <w:rPr>
                <w:rFonts w:cs="Calibri" w:hint="eastAsia"/>
                <w:lang w:eastAsia="zh-CN"/>
              </w:rPr>
              <w:t>审议上一周期运作规划的实施情况，以便确定该局未实现或未能实现该规划所制定目标的领域，并建议主任采取必要的纠正措施；</w:t>
            </w:r>
          </w:p>
        </w:tc>
      </w:tr>
      <w:tr w:rsidR="00933165" w:rsidRPr="00C13310" w:rsidTr="00C540FE">
        <w:trPr>
          <w:cantSplit/>
          <w:trPrChange w:id="3432" w:author="mchen" w:date="2013-05-21T11:44:00Z">
            <w:trPr>
              <w:gridBefore w:val="3"/>
            </w:trPr>
          </w:trPrChange>
        </w:trPr>
        <w:tc>
          <w:tcPr>
            <w:tcW w:w="1940" w:type="dxa"/>
            <w:tcMar>
              <w:left w:w="108" w:type="dxa"/>
              <w:right w:w="108" w:type="dxa"/>
            </w:tcMar>
            <w:tcPrChange w:id="3433"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160D</w:t>
            </w:r>
            <w:r w:rsidRPr="00C13310">
              <w:rPr>
                <w:rFonts w:cs="Calibri"/>
              </w:rPr>
              <w:br/>
            </w:r>
            <w:r w:rsidRPr="00C13310">
              <w:rPr>
                <w:rFonts w:cs="Calibri"/>
                <w:sz w:val="18"/>
                <w:szCs w:val="18"/>
                <w:rPrChange w:id="3434" w:author="mchen" w:date="2013-05-21T14:46:00Z">
                  <w:rPr/>
                </w:rPrChange>
              </w:rPr>
              <w:t>PP-98</w:t>
            </w:r>
          </w:p>
        </w:tc>
        <w:tc>
          <w:tcPr>
            <w:tcW w:w="7887" w:type="dxa"/>
            <w:gridSpan w:val="3"/>
            <w:tcMar>
              <w:left w:w="108" w:type="dxa"/>
              <w:right w:w="108" w:type="dxa"/>
            </w:tcMar>
            <w:tcPrChange w:id="3435"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ab/>
              <w:t>2)</w:t>
            </w:r>
            <w:r w:rsidRPr="00C13310">
              <w:rPr>
                <w:rFonts w:cs="Calibri"/>
                <w:lang w:eastAsia="zh-CN"/>
              </w:rPr>
              <w:tab/>
            </w:r>
            <w:r w:rsidRPr="00C13310">
              <w:rPr>
                <w:rFonts w:cs="Calibri" w:hint="eastAsia"/>
                <w:lang w:eastAsia="zh-CN"/>
              </w:rPr>
              <w:t>审议按照本《公约》第</w:t>
            </w:r>
            <w:r w:rsidRPr="00C13310">
              <w:rPr>
                <w:rFonts w:cs="Calibri"/>
                <w:lang w:eastAsia="zh-CN"/>
              </w:rPr>
              <w:t>132</w:t>
            </w:r>
            <w:r w:rsidRPr="00C13310">
              <w:rPr>
                <w:rFonts w:cs="Calibri" w:hint="eastAsia"/>
                <w:lang w:eastAsia="zh-CN"/>
              </w:rPr>
              <w:t>款规定制定的工作计划的实施进度；</w:t>
            </w:r>
          </w:p>
        </w:tc>
      </w:tr>
      <w:tr w:rsidR="00933165" w:rsidRPr="00C13310" w:rsidTr="00C540FE">
        <w:trPr>
          <w:cantSplit/>
          <w:trPrChange w:id="3436" w:author="mchen" w:date="2013-05-21T11:44:00Z">
            <w:trPr>
              <w:gridBefore w:val="3"/>
            </w:trPr>
          </w:trPrChange>
        </w:trPr>
        <w:tc>
          <w:tcPr>
            <w:tcW w:w="1940" w:type="dxa"/>
            <w:tcMar>
              <w:left w:w="108" w:type="dxa"/>
              <w:right w:w="108" w:type="dxa"/>
            </w:tcMar>
            <w:tcPrChange w:id="3437"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160E</w:t>
            </w:r>
            <w:r w:rsidRPr="00C13310">
              <w:rPr>
                <w:rFonts w:cs="Calibri"/>
              </w:rPr>
              <w:br/>
            </w:r>
            <w:r w:rsidRPr="00C13310">
              <w:rPr>
                <w:rFonts w:cs="Calibri"/>
                <w:sz w:val="18"/>
                <w:szCs w:val="18"/>
                <w:rPrChange w:id="3438" w:author="mchen" w:date="2013-05-21T14:46:00Z">
                  <w:rPr/>
                </w:rPrChange>
              </w:rPr>
              <w:t>PP-98</w:t>
            </w:r>
          </w:p>
        </w:tc>
        <w:tc>
          <w:tcPr>
            <w:tcW w:w="7887" w:type="dxa"/>
            <w:gridSpan w:val="3"/>
            <w:tcMar>
              <w:left w:w="108" w:type="dxa"/>
              <w:right w:w="108" w:type="dxa"/>
            </w:tcMar>
            <w:tcPrChange w:id="3439"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ab/>
              <w:t>3)</w:t>
            </w:r>
            <w:r w:rsidRPr="00C13310">
              <w:rPr>
                <w:rFonts w:cs="Calibri"/>
                <w:lang w:eastAsia="zh-CN"/>
              </w:rPr>
              <w:tab/>
            </w:r>
            <w:r w:rsidRPr="00C13310">
              <w:rPr>
                <w:rFonts w:cs="Calibri" w:hint="eastAsia"/>
                <w:lang w:eastAsia="zh-CN"/>
              </w:rPr>
              <w:t>为研究组的工作提供指导方针；</w:t>
            </w:r>
          </w:p>
        </w:tc>
      </w:tr>
      <w:tr w:rsidR="00933165" w:rsidRPr="00C13310" w:rsidTr="00C540FE">
        <w:trPr>
          <w:cantSplit/>
          <w:trPrChange w:id="3440" w:author="mchen" w:date="2013-05-21T11:44:00Z">
            <w:trPr>
              <w:gridBefore w:val="3"/>
            </w:trPr>
          </w:trPrChange>
        </w:trPr>
        <w:tc>
          <w:tcPr>
            <w:tcW w:w="1940" w:type="dxa"/>
            <w:tcMar>
              <w:left w:w="108" w:type="dxa"/>
              <w:right w:w="108" w:type="dxa"/>
            </w:tcMar>
            <w:tcPrChange w:id="3441"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lastRenderedPageBreak/>
              <w:t>160F</w:t>
            </w:r>
            <w:r w:rsidRPr="00C13310">
              <w:rPr>
                <w:rFonts w:cs="Calibri"/>
              </w:rPr>
              <w:br/>
            </w:r>
            <w:r w:rsidRPr="00C13310">
              <w:rPr>
                <w:rFonts w:cs="Calibri"/>
                <w:sz w:val="18"/>
                <w:szCs w:val="18"/>
                <w:rPrChange w:id="3442" w:author="mchen" w:date="2013-05-21T14:46:00Z">
                  <w:rPr/>
                </w:rPrChange>
              </w:rPr>
              <w:t>PP-98</w:t>
            </w:r>
          </w:p>
        </w:tc>
        <w:tc>
          <w:tcPr>
            <w:tcW w:w="7887" w:type="dxa"/>
            <w:gridSpan w:val="3"/>
            <w:tcMar>
              <w:left w:w="108" w:type="dxa"/>
              <w:right w:w="108" w:type="dxa"/>
            </w:tcMar>
            <w:tcPrChange w:id="3443"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ab/>
              <w:t>4)</w:t>
            </w:r>
            <w:r w:rsidRPr="00C13310">
              <w:rPr>
                <w:rFonts w:cs="Calibri"/>
                <w:lang w:eastAsia="zh-CN"/>
              </w:rPr>
              <w:tab/>
            </w:r>
            <w:r w:rsidRPr="00C13310">
              <w:rPr>
                <w:rFonts w:cs="Calibri" w:hint="eastAsia"/>
                <w:bCs/>
                <w:lang w:eastAsia="zh-CN"/>
              </w:rPr>
              <w:t>特别</w:t>
            </w:r>
            <w:r w:rsidRPr="00C13310">
              <w:rPr>
                <w:rFonts w:cs="Calibri" w:hint="eastAsia"/>
                <w:lang w:eastAsia="zh-CN"/>
              </w:rPr>
              <w:t>在促进与其他标准化组织、与电信标准化部门、电信发展部门和总秘书处的合作与协调方面建议应采取的措施；</w:t>
            </w:r>
          </w:p>
        </w:tc>
      </w:tr>
      <w:tr w:rsidR="00933165" w:rsidRPr="00C13310" w:rsidTr="00C540FE">
        <w:trPr>
          <w:cantSplit/>
          <w:trPrChange w:id="3444" w:author="mchen" w:date="2013-05-21T11:44:00Z">
            <w:trPr>
              <w:gridBefore w:val="3"/>
            </w:trPr>
          </w:trPrChange>
        </w:trPr>
        <w:tc>
          <w:tcPr>
            <w:tcW w:w="1940" w:type="dxa"/>
            <w:tcMar>
              <w:left w:w="108" w:type="dxa"/>
              <w:right w:w="108" w:type="dxa"/>
            </w:tcMar>
            <w:tcPrChange w:id="3445"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160G</w:t>
            </w:r>
            <w:r w:rsidRPr="00C13310">
              <w:rPr>
                <w:rFonts w:cs="Calibri"/>
              </w:rPr>
              <w:br/>
            </w:r>
            <w:r w:rsidRPr="00C13310">
              <w:rPr>
                <w:rFonts w:cs="Calibri"/>
                <w:sz w:val="18"/>
                <w:szCs w:val="18"/>
                <w:rPrChange w:id="3446" w:author="mchen" w:date="2013-05-21T14:46:00Z">
                  <w:rPr/>
                </w:rPrChange>
              </w:rPr>
              <w:t>PP-98</w:t>
            </w:r>
          </w:p>
        </w:tc>
        <w:tc>
          <w:tcPr>
            <w:tcW w:w="7887" w:type="dxa"/>
            <w:gridSpan w:val="3"/>
            <w:tcMar>
              <w:left w:w="108" w:type="dxa"/>
              <w:right w:w="108" w:type="dxa"/>
            </w:tcMar>
            <w:tcPrChange w:id="3447"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ab/>
              <w:t>5)</w:t>
            </w:r>
            <w:r w:rsidRPr="00C13310">
              <w:rPr>
                <w:rFonts w:cs="Calibri"/>
                <w:lang w:eastAsia="zh-CN"/>
              </w:rPr>
              <w:tab/>
            </w:r>
            <w:r w:rsidRPr="00C13310">
              <w:rPr>
                <w:rFonts w:cs="Calibri" w:hint="eastAsia"/>
                <w:lang w:eastAsia="zh-CN"/>
              </w:rPr>
              <w:t>通过与无线电通信全会通过的工作程序相一致的、本组的工作程序；</w:t>
            </w:r>
          </w:p>
        </w:tc>
      </w:tr>
      <w:tr w:rsidR="00933165" w:rsidRPr="00C13310" w:rsidTr="00C540FE">
        <w:trPr>
          <w:cantSplit/>
          <w:trPrChange w:id="3448" w:author="mchen" w:date="2013-05-21T11:44:00Z">
            <w:trPr>
              <w:gridBefore w:val="3"/>
            </w:trPr>
          </w:trPrChange>
        </w:trPr>
        <w:tc>
          <w:tcPr>
            <w:tcW w:w="1940" w:type="dxa"/>
            <w:tcMar>
              <w:left w:w="108" w:type="dxa"/>
              <w:right w:w="108" w:type="dxa"/>
            </w:tcMar>
            <w:tcPrChange w:id="3449"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160H</w:t>
            </w:r>
            <w:r w:rsidRPr="00C13310">
              <w:rPr>
                <w:rFonts w:cs="Calibri"/>
              </w:rPr>
              <w:br/>
            </w:r>
            <w:r w:rsidRPr="00C13310">
              <w:rPr>
                <w:rFonts w:cs="Calibri"/>
                <w:sz w:val="18"/>
                <w:szCs w:val="18"/>
                <w:rPrChange w:id="3450" w:author="mchen" w:date="2013-05-21T14:46:00Z">
                  <w:rPr/>
                </w:rPrChange>
              </w:rPr>
              <w:t>PP-98</w:t>
            </w:r>
          </w:p>
        </w:tc>
        <w:tc>
          <w:tcPr>
            <w:tcW w:w="7887" w:type="dxa"/>
            <w:gridSpan w:val="3"/>
            <w:tcMar>
              <w:left w:w="108" w:type="dxa"/>
              <w:right w:w="108" w:type="dxa"/>
            </w:tcMar>
            <w:tcPrChange w:id="3451"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ab/>
              <w:t>6)</w:t>
            </w:r>
            <w:r w:rsidRPr="00C13310">
              <w:rPr>
                <w:rFonts w:cs="Calibri"/>
                <w:lang w:eastAsia="zh-CN"/>
              </w:rPr>
              <w:tab/>
            </w:r>
            <w:r w:rsidRPr="00C13310">
              <w:rPr>
                <w:rFonts w:cs="Calibri" w:hint="eastAsia"/>
                <w:lang w:eastAsia="zh-CN"/>
              </w:rPr>
              <w:t>为无线电通信局主任编写一份报告，说明关于以上各项的行动；</w:t>
            </w:r>
          </w:p>
        </w:tc>
      </w:tr>
      <w:tr w:rsidR="00933165" w:rsidRPr="00C13310" w:rsidTr="00C540FE">
        <w:trPr>
          <w:cantSplit/>
          <w:trPrChange w:id="3452" w:author="mchen" w:date="2013-05-21T11:44:00Z">
            <w:trPr>
              <w:gridBefore w:val="3"/>
            </w:trPr>
          </w:trPrChange>
        </w:trPr>
        <w:tc>
          <w:tcPr>
            <w:tcW w:w="1940" w:type="dxa"/>
            <w:tcMar>
              <w:left w:w="108" w:type="dxa"/>
              <w:right w:w="108" w:type="dxa"/>
            </w:tcMar>
            <w:tcPrChange w:id="3453"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160I</w:t>
            </w:r>
            <w:r w:rsidRPr="00C13310">
              <w:rPr>
                <w:rFonts w:cs="Calibri"/>
              </w:rPr>
              <w:br/>
            </w:r>
            <w:r w:rsidRPr="00C13310">
              <w:rPr>
                <w:rFonts w:cs="Calibri"/>
                <w:sz w:val="18"/>
                <w:szCs w:val="18"/>
                <w:rPrChange w:id="3454" w:author="mchen" w:date="2013-05-21T14:46:00Z">
                  <w:rPr/>
                </w:rPrChange>
              </w:rPr>
              <w:t>PP-02</w:t>
            </w:r>
          </w:p>
        </w:tc>
        <w:tc>
          <w:tcPr>
            <w:tcW w:w="7887" w:type="dxa"/>
            <w:gridSpan w:val="3"/>
            <w:tcMar>
              <w:left w:w="108" w:type="dxa"/>
              <w:right w:w="108" w:type="dxa"/>
            </w:tcMar>
            <w:tcPrChange w:id="3455" w:author="mchen" w:date="2013-05-21T11:44:00Z">
              <w:tcPr>
                <w:tcW w:w="7887" w:type="dxa"/>
                <w:gridSpan w:val="4"/>
                <w:tcMar>
                  <w:left w:w="108" w:type="dxa"/>
                  <w:right w:w="108" w:type="dxa"/>
                </w:tcMar>
              </w:tcPr>
            </w:tcPrChange>
          </w:tcPr>
          <w:p w:rsidR="00933165" w:rsidRPr="00C13310" w:rsidRDefault="00933165" w:rsidP="00933165">
            <w:pPr>
              <w:rPr>
                <w:rFonts w:cs="Calibri"/>
                <w:b/>
                <w:lang w:eastAsia="zh-CN"/>
              </w:rPr>
            </w:pPr>
            <w:r w:rsidRPr="00C13310">
              <w:rPr>
                <w:rFonts w:cs="Calibri"/>
                <w:lang w:eastAsia="zh-CN"/>
              </w:rPr>
              <w:tab/>
              <w:t>7)</w:t>
            </w:r>
            <w:r w:rsidRPr="00C13310">
              <w:rPr>
                <w:rFonts w:cs="Calibri"/>
                <w:lang w:eastAsia="zh-CN"/>
              </w:rPr>
              <w:tab/>
            </w:r>
            <w:r w:rsidRPr="00C13310">
              <w:rPr>
                <w:rFonts w:cs="Calibri" w:hint="eastAsia"/>
                <w:lang w:eastAsia="zh-CN"/>
              </w:rPr>
              <w:t>就根据本《公约》第</w:t>
            </w:r>
            <w:r w:rsidRPr="00C13310">
              <w:rPr>
                <w:rFonts w:cs="Calibri"/>
                <w:lang w:eastAsia="zh-CN"/>
              </w:rPr>
              <w:t>137A</w:t>
            </w:r>
            <w:r w:rsidRPr="00C13310">
              <w:rPr>
                <w:rFonts w:cs="Calibri" w:hint="eastAsia"/>
                <w:lang w:eastAsia="zh-CN"/>
              </w:rPr>
              <w:t>款的规定布置承办的事项为无线电通信全会编写一份报告，报送主任，以便提交全会。</w:t>
            </w:r>
          </w:p>
        </w:tc>
      </w:tr>
      <w:tr w:rsidR="00933165" w:rsidRPr="00C13310" w:rsidTr="00C540FE">
        <w:tblPrEx>
          <w:tblLook w:val="0100" w:firstRow="0" w:lastRow="0" w:firstColumn="0" w:lastColumn="1" w:noHBand="0" w:noVBand="0"/>
          <w:tblPrExChange w:id="3456" w:author="mchen" w:date="2013-05-21T11:44:00Z">
            <w:tblPrEx>
              <w:tblLook w:val="0100" w:firstRow="0" w:lastRow="0" w:firstColumn="0" w:lastColumn="1" w:noHBand="0" w:noVBand="0"/>
            </w:tblPrEx>
          </w:tblPrExChange>
        </w:tblPrEx>
        <w:trPr>
          <w:cantSplit/>
          <w:trPrChange w:id="3457" w:author="mchen" w:date="2013-05-21T11:44:00Z">
            <w:trPr>
              <w:gridBefore w:val="3"/>
            </w:trPr>
          </w:trPrChange>
        </w:trPr>
        <w:tc>
          <w:tcPr>
            <w:tcW w:w="1940" w:type="dxa"/>
            <w:tcMar>
              <w:left w:w="108" w:type="dxa"/>
              <w:right w:w="108" w:type="dxa"/>
            </w:tcMar>
            <w:tcPrChange w:id="3458" w:author="mchen" w:date="2013-05-21T11:44:00Z">
              <w:tcPr>
                <w:tcW w:w="1940" w:type="dxa"/>
                <w:gridSpan w:val="2"/>
                <w:tcMar>
                  <w:left w:w="108" w:type="dxa"/>
                  <w:right w:w="108" w:type="dxa"/>
                </w:tcMar>
              </w:tcPr>
            </w:tcPrChange>
          </w:tcPr>
          <w:p w:rsidR="00933165" w:rsidRPr="00C13310" w:rsidRDefault="00933165" w:rsidP="00933165">
            <w:pPr>
              <w:pStyle w:val="ArtNoS2"/>
              <w:rPr>
                <w:rFonts w:cs="Calibri"/>
                <w:lang w:eastAsia="zh-CN"/>
              </w:rPr>
            </w:pPr>
          </w:p>
          <w:p w:rsidR="00933165" w:rsidRPr="00C13310" w:rsidRDefault="00933165" w:rsidP="00933165">
            <w:pPr>
              <w:pStyle w:val="ArttitleS2"/>
              <w:rPr>
                <w:rFonts w:cs="Calibri"/>
                <w:lang w:eastAsia="zh-CN"/>
              </w:rPr>
            </w:pPr>
          </w:p>
        </w:tc>
        <w:tc>
          <w:tcPr>
            <w:tcW w:w="7887" w:type="dxa"/>
            <w:gridSpan w:val="3"/>
            <w:tcMar>
              <w:left w:w="108" w:type="dxa"/>
              <w:right w:w="108" w:type="dxa"/>
            </w:tcMar>
            <w:tcPrChange w:id="3459" w:author="mchen" w:date="2013-05-21T11:44:00Z">
              <w:tcPr>
                <w:tcW w:w="7887" w:type="dxa"/>
                <w:gridSpan w:val="4"/>
                <w:tcMar>
                  <w:left w:w="108" w:type="dxa"/>
                  <w:right w:w="108" w:type="dxa"/>
                </w:tcMar>
              </w:tcPr>
            </w:tcPrChange>
          </w:tcPr>
          <w:p w:rsidR="00933165" w:rsidRPr="00C13310" w:rsidRDefault="00933165" w:rsidP="00933165">
            <w:pPr>
              <w:pStyle w:val="ArtNo"/>
              <w:rPr>
                <w:rFonts w:cs="Calibri"/>
              </w:rPr>
            </w:pPr>
            <w:r w:rsidRPr="00C13310">
              <w:rPr>
                <w:rFonts w:cs="Calibri" w:hint="eastAsia"/>
              </w:rPr>
              <w:t>第</w:t>
            </w:r>
            <w:r w:rsidRPr="00C13310">
              <w:rPr>
                <w:rFonts w:cs="Calibri"/>
              </w:rPr>
              <w:t xml:space="preserve"> 12 </w:t>
            </w:r>
            <w:r w:rsidRPr="00C13310">
              <w:rPr>
                <w:rFonts w:cs="Calibri" w:hint="eastAsia"/>
              </w:rPr>
              <w:t>条</w:t>
            </w:r>
          </w:p>
          <w:p w:rsidR="00933165" w:rsidRPr="00C13310" w:rsidRDefault="00933165" w:rsidP="00933165">
            <w:pPr>
              <w:pStyle w:val="Arttitle"/>
              <w:rPr>
                <w:rFonts w:cs="Calibri"/>
              </w:rPr>
            </w:pPr>
            <w:r w:rsidRPr="00C13310">
              <w:rPr>
                <w:rFonts w:cs="Calibri" w:hint="eastAsia"/>
              </w:rPr>
              <w:t>无线电通信局</w:t>
            </w:r>
          </w:p>
        </w:tc>
      </w:tr>
      <w:bookmarkEnd w:id="3413"/>
      <w:bookmarkEnd w:id="3414"/>
      <w:bookmarkEnd w:id="3415"/>
      <w:tr w:rsidR="00933165" w:rsidRPr="00C13310" w:rsidTr="00C540FE">
        <w:trPr>
          <w:cantSplit/>
          <w:trPrChange w:id="3460" w:author="mchen" w:date="2013-05-21T11:44:00Z">
            <w:trPr>
              <w:gridBefore w:val="3"/>
            </w:trPr>
          </w:trPrChange>
        </w:trPr>
        <w:tc>
          <w:tcPr>
            <w:tcW w:w="1940" w:type="dxa"/>
            <w:tcMar>
              <w:left w:w="108" w:type="dxa"/>
              <w:right w:w="108" w:type="dxa"/>
            </w:tcMar>
            <w:tcPrChange w:id="3461" w:author="mchen" w:date="2013-05-21T11:44:00Z">
              <w:tcPr>
                <w:tcW w:w="1940" w:type="dxa"/>
                <w:gridSpan w:val="2"/>
                <w:tcMar>
                  <w:left w:w="108" w:type="dxa"/>
                  <w:right w:w="108" w:type="dxa"/>
                </w:tcMar>
              </w:tcPr>
            </w:tcPrChange>
          </w:tcPr>
          <w:p w:rsidR="00933165" w:rsidRPr="00C13310" w:rsidRDefault="00933165" w:rsidP="00933165">
            <w:pPr>
              <w:pStyle w:val="NormalaftertitleS2"/>
              <w:rPr>
                <w:rFonts w:cs="Calibri"/>
                <w:lang w:val="fr-FR" w:eastAsia="zh-CN"/>
              </w:rPr>
            </w:pPr>
            <w:ins w:id="3462" w:author="mchen" w:date="2013-05-21T14:47:00Z">
              <w:r w:rsidRPr="00C13310">
                <w:rPr>
                  <w:rFonts w:cs="Calibri"/>
                  <w:lang w:eastAsia="zh-CN"/>
                </w:rPr>
                <w:t>(SUP)</w:t>
              </w:r>
              <w:r w:rsidRPr="00C13310">
                <w:rPr>
                  <w:rFonts w:cs="Calibri"/>
                  <w:lang w:eastAsia="zh-CN"/>
                </w:rPr>
                <w:br/>
              </w:r>
            </w:ins>
            <w:r w:rsidRPr="00C13310">
              <w:rPr>
                <w:rFonts w:cs="Calibri"/>
                <w:lang w:val="fr-FR" w:eastAsia="zh-CN"/>
              </w:rPr>
              <w:t>161</w:t>
            </w:r>
            <w:ins w:id="3463" w:author="mchen" w:date="2013-05-21T14:47:00Z">
              <w:r w:rsidRPr="00C13310">
                <w:rPr>
                  <w:rFonts w:cs="Calibri" w:hint="eastAsia"/>
                  <w:lang w:val="fr-FR" w:eastAsia="zh-CN"/>
                </w:rPr>
                <w:br/>
              </w:r>
              <w:r w:rsidRPr="00C13310">
                <w:rPr>
                  <w:rFonts w:cs="Calibri" w:hint="eastAsia"/>
                  <w:bCs/>
                  <w:lang w:eastAsia="zh-CN"/>
                </w:rPr>
                <w:t>移至《组织法》第</w:t>
              </w:r>
              <w:r w:rsidRPr="00C13310">
                <w:rPr>
                  <w:rFonts w:cs="Calibri" w:hint="eastAsia"/>
                  <w:bCs/>
                  <w:lang w:eastAsia="zh-CN"/>
                </w:rPr>
                <w:t>102A</w:t>
              </w:r>
              <w:r w:rsidRPr="00C13310">
                <w:rPr>
                  <w:rFonts w:cs="Calibri" w:hint="eastAsia"/>
                  <w:bCs/>
                  <w:lang w:eastAsia="zh-CN"/>
                </w:rPr>
                <w:t>款</w:t>
              </w:r>
            </w:ins>
          </w:p>
        </w:tc>
        <w:tc>
          <w:tcPr>
            <w:tcW w:w="7887" w:type="dxa"/>
            <w:gridSpan w:val="3"/>
            <w:tcMar>
              <w:left w:w="108" w:type="dxa"/>
              <w:right w:w="108" w:type="dxa"/>
            </w:tcMar>
            <w:tcPrChange w:id="3464" w:author="mchen" w:date="2013-05-21T11:44:00Z">
              <w:tcPr>
                <w:tcW w:w="7887" w:type="dxa"/>
                <w:gridSpan w:val="4"/>
                <w:tcMar>
                  <w:left w:w="108" w:type="dxa"/>
                  <w:right w:w="108" w:type="dxa"/>
                </w:tcMar>
              </w:tcPr>
            </w:tcPrChange>
          </w:tcPr>
          <w:p w:rsidR="00933165" w:rsidRPr="00C13310" w:rsidRDefault="00933165" w:rsidP="00933165">
            <w:pPr>
              <w:pStyle w:val="Normalaftertitle"/>
              <w:rPr>
                <w:rFonts w:cs="Calibri"/>
                <w:lang w:eastAsia="zh-CN"/>
              </w:rPr>
            </w:pPr>
            <w:del w:id="3465" w:author="mchen" w:date="2013-05-27T10:35:00Z">
              <w:r w:rsidRPr="00C13310" w:rsidDel="00C4722C">
                <w:rPr>
                  <w:rFonts w:cs="Calibri"/>
                  <w:lang w:eastAsia="zh-CN"/>
                </w:rPr>
                <w:delText>1</w:delText>
              </w:r>
              <w:r w:rsidRPr="00C13310" w:rsidDel="00C4722C">
                <w:rPr>
                  <w:rFonts w:cs="Calibri"/>
                  <w:lang w:eastAsia="zh-CN"/>
                </w:rPr>
                <w:tab/>
              </w:r>
              <w:r w:rsidRPr="00C13310" w:rsidDel="00C4722C">
                <w:rPr>
                  <w:rFonts w:cs="Calibri" w:hint="eastAsia"/>
                  <w:lang w:eastAsia="zh-CN"/>
                </w:rPr>
                <w:delText>无线电通信局主任须组织和协调无线电通信部门的工作。无线电通信局的职责得到《无线电规则》中规定的补充。</w:delText>
              </w:r>
            </w:del>
          </w:p>
        </w:tc>
      </w:tr>
      <w:tr w:rsidR="00933165" w:rsidRPr="00C13310" w:rsidTr="00C540FE">
        <w:trPr>
          <w:cantSplit/>
          <w:trPrChange w:id="3466" w:author="mchen" w:date="2013-05-21T11:44:00Z">
            <w:trPr>
              <w:gridBefore w:val="3"/>
            </w:trPr>
          </w:trPrChange>
        </w:trPr>
        <w:tc>
          <w:tcPr>
            <w:tcW w:w="1940" w:type="dxa"/>
            <w:tcMar>
              <w:left w:w="108" w:type="dxa"/>
              <w:right w:w="108" w:type="dxa"/>
            </w:tcMar>
            <w:tcPrChange w:id="3467"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162</w:t>
            </w:r>
          </w:p>
        </w:tc>
        <w:tc>
          <w:tcPr>
            <w:tcW w:w="7887" w:type="dxa"/>
            <w:gridSpan w:val="3"/>
            <w:tcMar>
              <w:left w:w="108" w:type="dxa"/>
              <w:right w:w="108" w:type="dxa"/>
            </w:tcMar>
            <w:tcPrChange w:id="3468" w:author="mchen" w:date="2013-05-21T11:44:00Z">
              <w:tcPr>
                <w:tcW w:w="7887" w:type="dxa"/>
                <w:gridSpan w:val="4"/>
                <w:tcMar>
                  <w:left w:w="108" w:type="dxa"/>
                  <w:right w:w="108" w:type="dxa"/>
                </w:tcMar>
              </w:tcPr>
            </w:tcPrChange>
          </w:tcPr>
          <w:p w:rsidR="00933165" w:rsidRPr="00C13310" w:rsidRDefault="00933165" w:rsidP="00933165">
            <w:pPr>
              <w:rPr>
                <w:rFonts w:cs="Calibri"/>
                <w:b/>
              </w:rPr>
            </w:pPr>
            <w:r w:rsidRPr="00C13310">
              <w:rPr>
                <w:rFonts w:cs="Calibri"/>
              </w:rPr>
              <w:t>2</w:t>
            </w:r>
            <w:r w:rsidRPr="00C13310">
              <w:rPr>
                <w:rFonts w:cs="Calibri"/>
              </w:rPr>
              <w:tab/>
            </w:r>
            <w:r w:rsidRPr="00C13310">
              <w:rPr>
                <w:rFonts w:cs="Calibri" w:hint="eastAsia"/>
              </w:rPr>
              <w:t>具体</w:t>
            </w:r>
            <w:r w:rsidRPr="00C13310">
              <w:rPr>
                <w:rFonts w:cs="Calibri" w:hint="eastAsia"/>
                <w:lang w:eastAsia="zh-CN"/>
              </w:rPr>
              <w:t>而言</w:t>
            </w:r>
            <w:r w:rsidRPr="00C13310">
              <w:rPr>
                <w:rFonts w:cs="Calibri" w:hint="eastAsia"/>
              </w:rPr>
              <w:t>，主任</w:t>
            </w:r>
            <w:r w:rsidRPr="00C13310">
              <w:rPr>
                <w:rFonts w:cs="Calibri" w:hint="eastAsia"/>
                <w:lang w:eastAsia="zh-CN"/>
              </w:rPr>
              <w:t>须</w:t>
            </w:r>
            <w:r w:rsidRPr="00C13310">
              <w:rPr>
                <w:rFonts w:cs="Calibri" w:hint="eastAsia"/>
              </w:rPr>
              <w:t>：</w:t>
            </w:r>
          </w:p>
        </w:tc>
      </w:tr>
      <w:tr w:rsidR="00933165" w:rsidRPr="00C13310" w:rsidTr="00C540FE">
        <w:trPr>
          <w:cantSplit/>
          <w:trPrChange w:id="3469" w:author="mchen" w:date="2013-05-21T11:44:00Z">
            <w:trPr>
              <w:gridBefore w:val="3"/>
            </w:trPr>
          </w:trPrChange>
        </w:trPr>
        <w:tc>
          <w:tcPr>
            <w:tcW w:w="1940" w:type="dxa"/>
            <w:tcMar>
              <w:left w:w="108" w:type="dxa"/>
              <w:right w:w="108" w:type="dxa"/>
            </w:tcMar>
            <w:tcPrChange w:id="3470"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163</w:t>
            </w:r>
          </w:p>
        </w:tc>
        <w:tc>
          <w:tcPr>
            <w:tcW w:w="7887" w:type="dxa"/>
            <w:gridSpan w:val="3"/>
            <w:tcMar>
              <w:left w:w="108" w:type="dxa"/>
              <w:right w:w="108" w:type="dxa"/>
            </w:tcMar>
            <w:tcPrChange w:id="3471" w:author="mchen" w:date="2013-05-21T11:44:00Z">
              <w:tcPr>
                <w:tcW w:w="7887" w:type="dxa"/>
                <w:gridSpan w:val="4"/>
                <w:tcMar>
                  <w:left w:w="108" w:type="dxa"/>
                  <w:right w:w="108" w:type="dxa"/>
                </w:tcMar>
              </w:tcPr>
            </w:tcPrChange>
          </w:tcPr>
          <w:p w:rsidR="00933165" w:rsidRPr="00C13310" w:rsidRDefault="00933165" w:rsidP="00933165">
            <w:pPr>
              <w:rPr>
                <w:rFonts w:cs="Calibri"/>
                <w:b/>
                <w:lang w:eastAsia="zh-CN"/>
              </w:rPr>
            </w:pPr>
            <w:r w:rsidRPr="00C13310">
              <w:rPr>
                <w:rFonts w:cs="Calibri"/>
                <w:lang w:eastAsia="zh-CN"/>
              </w:rPr>
              <w:tab/>
              <w:t>1)</w:t>
            </w:r>
            <w:r w:rsidRPr="00C13310">
              <w:rPr>
                <w:rFonts w:cs="Calibri"/>
                <w:lang w:eastAsia="zh-CN"/>
              </w:rPr>
              <w:tab/>
            </w:r>
            <w:r w:rsidRPr="00C13310">
              <w:rPr>
                <w:rFonts w:cs="Calibri" w:hint="eastAsia"/>
                <w:lang w:eastAsia="zh-CN"/>
              </w:rPr>
              <w:t>在无线电通信大会方面：</w:t>
            </w:r>
          </w:p>
        </w:tc>
      </w:tr>
      <w:tr w:rsidR="00933165" w:rsidRPr="00C13310" w:rsidTr="00C540FE">
        <w:trPr>
          <w:cantSplit/>
          <w:trPrChange w:id="3472" w:author="mchen" w:date="2013-05-21T11:44:00Z">
            <w:trPr>
              <w:gridBefore w:val="3"/>
            </w:trPr>
          </w:trPrChange>
        </w:trPr>
        <w:tc>
          <w:tcPr>
            <w:tcW w:w="1940" w:type="dxa"/>
            <w:tcMar>
              <w:left w:w="108" w:type="dxa"/>
              <w:right w:w="108" w:type="dxa"/>
            </w:tcMar>
            <w:tcPrChange w:id="3473"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rPr>
            </w:pPr>
            <w:r w:rsidRPr="00C13310">
              <w:rPr>
                <w:rFonts w:cs="Calibri"/>
              </w:rPr>
              <w:t>164</w:t>
            </w:r>
            <w:r w:rsidRPr="00C13310">
              <w:rPr>
                <w:rFonts w:cs="Calibri"/>
              </w:rPr>
              <w:br/>
            </w:r>
            <w:r w:rsidRPr="00C13310">
              <w:rPr>
                <w:rFonts w:cs="Calibri"/>
                <w:sz w:val="18"/>
                <w:szCs w:val="18"/>
                <w:rPrChange w:id="3474" w:author="mchen" w:date="2013-05-21T14:47:00Z">
                  <w:rPr/>
                </w:rPrChange>
              </w:rPr>
              <w:t>PP-98</w:t>
            </w:r>
            <w:r w:rsidRPr="00C13310">
              <w:rPr>
                <w:rFonts w:cs="Calibri"/>
                <w:sz w:val="18"/>
                <w:szCs w:val="18"/>
                <w:rPrChange w:id="3475" w:author="mchen" w:date="2013-05-21T14:47:00Z">
                  <w:rPr/>
                </w:rPrChange>
              </w:rPr>
              <w:br/>
              <w:t>PP-02</w:t>
            </w:r>
          </w:p>
        </w:tc>
        <w:tc>
          <w:tcPr>
            <w:tcW w:w="7887" w:type="dxa"/>
            <w:gridSpan w:val="3"/>
            <w:tcMar>
              <w:left w:w="108" w:type="dxa"/>
              <w:right w:w="108" w:type="dxa"/>
            </w:tcMar>
            <w:tcPrChange w:id="3476"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b/>
                <w:lang w:eastAsia="zh-CN"/>
              </w:rPr>
            </w:pPr>
            <w:r w:rsidRPr="00C13310">
              <w:rPr>
                <w:rFonts w:cs="Calibri"/>
                <w:i/>
                <w:iCs/>
                <w:lang w:eastAsia="zh-CN"/>
              </w:rPr>
              <w:t>a)</w:t>
            </w:r>
            <w:r w:rsidRPr="00C13310">
              <w:rPr>
                <w:rFonts w:cs="Calibri"/>
                <w:lang w:eastAsia="zh-CN"/>
              </w:rPr>
              <w:tab/>
            </w:r>
            <w:r w:rsidRPr="00C13310">
              <w:rPr>
                <w:rFonts w:cs="Calibri" w:hint="eastAsia"/>
                <w:lang w:eastAsia="zh-CN"/>
              </w:rPr>
              <w:t>协调研究组及其他组和无线电通信局的筹备工作，将筹备工作的结果通报给各成员国和部门成员，收集它们的意见，并向该大会提交一份可含具有规则性质提案的综合报告；</w:t>
            </w:r>
          </w:p>
        </w:tc>
      </w:tr>
      <w:tr w:rsidR="00933165" w:rsidRPr="00C13310" w:rsidTr="00C540FE">
        <w:trPr>
          <w:cantSplit/>
          <w:trPrChange w:id="3477" w:author="mchen" w:date="2013-05-21T11:44:00Z">
            <w:trPr>
              <w:gridBefore w:val="3"/>
            </w:trPr>
          </w:trPrChange>
        </w:trPr>
        <w:tc>
          <w:tcPr>
            <w:tcW w:w="1940" w:type="dxa"/>
            <w:tcMar>
              <w:left w:w="108" w:type="dxa"/>
              <w:right w:w="108" w:type="dxa"/>
            </w:tcMar>
            <w:tcPrChange w:id="3478"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i/>
              </w:rPr>
            </w:pPr>
            <w:r w:rsidRPr="00C13310">
              <w:rPr>
                <w:rFonts w:cs="Calibri"/>
              </w:rPr>
              <w:t>165</w:t>
            </w:r>
            <w:r w:rsidRPr="00C13310">
              <w:rPr>
                <w:rFonts w:cs="Calibri"/>
              </w:rPr>
              <w:br/>
            </w:r>
            <w:r w:rsidRPr="00C13310">
              <w:rPr>
                <w:rFonts w:cs="Calibri"/>
                <w:sz w:val="18"/>
                <w:szCs w:val="18"/>
                <w:rPrChange w:id="3479" w:author="mchen" w:date="2013-05-21T14:48:00Z">
                  <w:rPr/>
                </w:rPrChange>
              </w:rPr>
              <w:t>PP-02</w:t>
            </w:r>
          </w:p>
        </w:tc>
        <w:tc>
          <w:tcPr>
            <w:tcW w:w="7887" w:type="dxa"/>
            <w:gridSpan w:val="3"/>
            <w:tcMar>
              <w:left w:w="108" w:type="dxa"/>
              <w:right w:w="108" w:type="dxa"/>
            </w:tcMar>
            <w:tcPrChange w:id="3480"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r w:rsidRPr="00C13310">
              <w:rPr>
                <w:rFonts w:cs="Calibri"/>
                <w:i/>
                <w:iCs/>
                <w:lang w:eastAsia="zh-CN"/>
              </w:rPr>
              <w:t>b)</w:t>
            </w:r>
            <w:r w:rsidRPr="00C13310">
              <w:rPr>
                <w:rFonts w:cs="Calibri"/>
                <w:i/>
                <w:iCs/>
                <w:lang w:eastAsia="zh-CN"/>
              </w:rPr>
              <w:tab/>
            </w:r>
            <w:r w:rsidRPr="00C13310">
              <w:rPr>
                <w:rFonts w:cs="Calibri" w:hint="eastAsia"/>
                <w:lang w:eastAsia="zh-CN"/>
              </w:rPr>
              <w:t>以顾问的身份当然参加无线电</w:t>
            </w:r>
            <w:r>
              <w:rPr>
                <w:rFonts w:cs="Calibri" w:hint="eastAsia"/>
                <w:lang w:eastAsia="zh-CN"/>
              </w:rPr>
              <w:t>通信大会、无线电通信全会和无线电通信研究组及其他组的讨论。主任须</w:t>
            </w:r>
            <w:r w:rsidRPr="00C13310">
              <w:rPr>
                <w:rFonts w:cs="Calibri" w:hint="eastAsia"/>
                <w:lang w:eastAsia="zh-CN"/>
              </w:rPr>
              <w:t>按照本《公约》的第</w:t>
            </w:r>
            <w:r w:rsidRPr="00C13310">
              <w:rPr>
                <w:rFonts w:cs="Calibri"/>
                <w:lang w:eastAsia="zh-CN"/>
              </w:rPr>
              <w:t>94</w:t>
            </w:r>
            <w:r w:rsidRPr="00C13310">
              <w:rPr>
                <w:rFonts w:cs="Calibri" w:hint="eastAsia"/>
                <w:lang w:eastAsia="zh-CN"/>
              </w:rPr>
              <w:t>款，与总秘书处并在适当时与国际电联其他部门协商，为无线电通信大会和无线电通信部门的会议进行所有必要的筹备工作，并在进行这些筹备工作时给予理事会的指示应有的注意；</w:t>
            </w:r>
          </w:p>
        </w:tc>
      </w:tr>
      <w:tr w:rsidR="00933165" w:rsidRPr="00C13310" w:rsidTr="00C540FE">
        <w:trPr>
          <w:cantSplit/>
          <w:trPrChange w:id="3481" w:author="mchen" w:date="2013-05-21T11:44:00Z">
            <w:trPr>
              <w:gridBefore w:val="3"/>
            </w:trPr>
          </w:trPrChange>
        </w:trPr>
        <w:tc>
          <w:tcPr>
            <w:tcW w:w="1940" w:type="dxa"/>
            <w:tcMar>
              <w:left w:w="108" w:type="dxa"/>
              <w:right w:w="108" w:type="dxa"/>
            </w:tcMar>
            <w:tcPrChange w:id="3482"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i/>
              </w:rPr>
            </w:pPr>
            <w:r w:rsidRPr="00C13310">
              <w:rPr>
                <w:rFonts w:cs="Calibri"/>
              </w:rPr>
              <w:t>166</w:t>
            </w:r>
          </w:p>
        </w:tc>
        <w:tc>
          <w:tcPr>
            <w:tcW w:w="7887" w:type="dxa"/>
            <w:gridSpan w:val="3"/>
            <w:tcMar>
              <w:left w:w="108" w:type="dxa"/>
              <w:right w:w="108" w:type="dxa"/>
            </w:tcMar>
            <w:tcPrChange w:id="3483"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b/>
                <w:lang w:eastAsia="zh-CN"/>
              </w:rPr>
            </w:pPr>
            <w:r w:rsidRPr="00C13310">
              <w:rPr>
                <w:rFonts w:cs="Calibri"/>
                <w:i/>
                <w:iCs/>
                <w:lang w:eastAsia="zh-CN"/>
              </w:rPr>
              <w:t>c)</w:t>
            </w:r>
            <w:r w:rsidRPr="00C13310">
              <w:rPr>
                <w:rFonts w:cs="Calibri"/>
                <w:i/>
                <w:iCs/>
                <w:lang w:eastAsia="zh-CN"/>
              </w:rPr>
              <w:tab/>
            </w:r>
            <w:r w:rsidRPr="00C13310">
              <w:rPr>
                <w:rFonts w:cs="Calibri" w:hint="eastAsia"/>
                <w:lang w:eastAsia="zh-CN"/>
              </w:rPr>
              <w:t>在发展中国家筹备无线电通信大会时向它们提供帮助。</w:t>
            </w:r>
          </w:p>
        </w:tc>
      </w:tr>
      <w:tr w:rsidR="00933165" w:rsidRPr="00C13310" w:rsidTr="00C540FE">
        <w:trPr>
          <w:cantSplit/>
          <w:trPrChange w:id="3484" w:author="mchen" w:date="2013-05-21T11:44:00Z">
            <w:trPr>
              <w:gridBefore w:val="3"/>
            </w:trPr>
          </w:trPrChange>
        </w:trPr>
        <w:tc>
          <w:tcPr>
            <w:tcW w:w="1940" w:type="dxa"/>
            <w:tcMar>
              <w:left w:w="108" w:type="dxa"/>
              <w:right w:w="108" w:type="dxa"/>
            </w:tcMar>
            <w:tcPrChange w:id="3485"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167</w:t>
            </w:r>
          </w:p>
        </w:tc>
        <w:tc>
          <w:tcPr>
            <w:tcW w:w="7887" w:type="dxa"/>
            <w:gridSpan w:val="3"/>
            <w:tcMar>
              <w:left w:w="108" w:type="dxa"/>
              <w:right w:w="108" w:type="dxa"/>
            </w:tcMar>
            <w:tcPrChange w:id="3486" w:author="mchen" w:date="2013-05-21T11:44:00Z">
              <w:tcPr>
                <w:tcW w:w="7887" w:type="dxa"/>
                <w:gridSpan w:val="4"/>
                <w:tcMar>
                  <w:left w:w="108" w:type="dxa"/>
                  <w:right w:w="108" w:type="dxa"/>
                </w:tcMar>
              </w:tcPr>
            </w:tcPrChange>
          </w:tcPr>
          <w:p w:rsidR="00933165" w:rsidRPr="00C13310" w:rsidRDefault="00933165" w:rsidP="00933165">
            <w:pPr>
              <w:rPr>
                <w:rFonts w:cs="Calibri"/>
                <w:b/>
                <w:lang w:eastAsia="zh-CN"/>
              </w:rPr>
            </w:pPr>
            <w:r w:rsidRPr="00C13310">
              <w:rPr>
                <w:rFonts w:cs="Calibri"/>
                <w:lang w:eastAsia="zh-CN"/>
              </w:rPr>
              <w:tab/>
              <w:t>2)</w:t>
            </w:r>
            <w:r w:rsidRPr="00C13310">
              <w:rPr>
                <w:rFonts w:cs="Calibri"/>
                <w:lang w:eastAsia="zh-CN"/>
              </w:rPr>
              <w:tab/>
            </w:r>
            <w:r w:rsidRPr="00C13310">
              <w:rPr>
                <w:rFonts w:cs="Calibri" w:hint="eastAsia"/>
                <w:lang w:eastAsia="zh-CN"/>
              </w:rPr>
              <w:t>在无线电规则委员会方面：</w:t>
            </w:r>
          </w:p>
        </w:tc>
      </w:tr>
      <w:tr w:rsidR="00933165" w:rsidRPr="00C13310" w:rsidTr="00C540FE">
        <w:trPr>
          <w:cantSplit/>
          <w:trPrChange w:id="3487" w:author="mchen" w:date="2013-05-21T11:44:00Z">
            <w:trPr>
              <w:gridBefore w:val="3"/>
            </w:trPr>
          </w:trPrChange>
        </w:trPr>
        <w:tc>
          <w:tcPr>
            <w:tcW w:w="1940" w:type="dxa"/>
            <w:tcMar>
              <w:left w:w="108" w:type="dxa"/>
              <w:right w:w="108" w:type="dxa"/>
            </w:tcMar>
            <w:tcPrChange w:id="3488"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i/>
              </w:rPr>
            </w:pPr>
            <w:r w:rsidRPr="00C13310">
              <w:rPr>
                <w:rFonts w:cs="Calibri"/>
              </w:rPr>
              <w:t>168</w:t>
            </w:r>
          </w:p>
        </w:tc>
        <w:tc>
          <w:tcPr>
            <w:tcW w:w="7887" w:type="dxa"/>
            <w:gridSpan w:val="3"/>
            <w:tcMar>
              <w:left w:w="108" w:type="dxa"/>
              <w:right w:w="108" w:type="dxa"/>
            </w:tcMar>
            <w:tcPrChange w:id="3489"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b/>
                <w:lang w:eastAsia="zh-CN"/>
              </w:rPr>
            </w:pPr>
            <w:r w:rsidRPr="00C13310">
              <w:rPr>
                <w:rFonts w:cs="Calibri"/>
                <w:i/>
                <w:iCs/>
                <w:lang w:eastAsia="zh-CN"/>
              </w:rPr>
              <w:t>a)</w:t>
            </w:r>
            <w:r w:rsidRPr="00C13310">
              <w:rPr>
                <w:rFonts w:cs="Calibri"/>
                <w:i/>
                <w:iCs/>
                <w:lang w:eastAsia="zh-CN"/>
              </w:rPr>
              <w:tab/>
            </w:r>
            <w:r w:rsidRPr="00C13310">
              <w:rPr>
                <w:rFonts w:cs="Calibri" w:hint="eastAsia"/>
                <w:lang w:eastAsia="zh-CN"/>
              </w:rPr>
              <w:t>编写《程序规则》草案并提交无线电规则委员会批准；《程序规则》草案应特别包括实施《无线电规则》的规定所需的计算方法和数据；</w:t>
            </w:r>
          </w:p>
        </w:tc>
      </w:tr>
      <w:tr w:rsidR="00933165" w:rsidRPr="00C13310" w:rsidTr="00C540FE">
        <w:trPr>
          <w:cantSplit/>
          <w:trPrChange w:id="3490" w:author="mchen" w:date="2013-05-21T11:44:00Z">
            <w:trPr>
              <w:gridBefore w:val="3"/>
            </w:trPr>
          </w:trPrChange>
        </w:trPr>
        <w:tc>
          <w:tcPr>
            <w:tcW w:w="1940" w:type="dxa"/>
            <w:tcMar>
              <w:left w:w="108" w:type="dxa"/>
              <w:right w:w="108" w:type="dxa"/>
            </w:tcMar>
            <w:tcPrChange w:id="3491"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b w:val="0"/>
              </w:rPr>
            </w:pPr>
            <w:r w:rsidRPr="00C13310">
              <w:rPr>
                <w:rFonts w:cs="Calibri"/>
              </w:rPr>
              <w:t>169</w:t>
            </w:r>
            <w:r w:rsidRPr="00C13310">
              <w:rPr>
                <w:rFonts w:cs="Calibri"/>
              </w:rPr>
              <w:br/>
            </w:r>
            <w:r w:rsidRPr="00C13310">
              <w:rPr>
                <w:rFonts w:cs="Calibri"/>
                <w:sz w:val="18"/>
                <w:szCs w:val="18"/>
                <w:rPrChange w:id="3492" w:author="mchen" w:date="2013-05-21T14:48:00Z">
                  <w:rPr/>
                </w:rPrChange>
              </w:rPr>
              <w:t>PP-98</w:t>
            </w:r>
            <w:r w:rsidRPr="00C13310">
              <w:rPr>
                <w:rFonts w:cs="Calibri"/>
                <w:sz w:val="18"/>
                <w:szCs w:val="18"/>
                <w:rPrChange w:id="3493" w:author="mchen" w:date="2013-05-21T14:48:00Z">
                  <w:rPr/>
                </w:rPrChange>
              </w:rPr>
              <w:br/>
              <w:t>PP-02</w:t>
            </w:r>
          </w:p>
        </w:tc>
        <w:tc>
          <w:tcPr>
            <w:tcW w:w="7887" w:type="dxa"/>
            <w:gridSpan w:val="3"/>
            <w:tcMar>
              <w:left w:w="108" w:type="dxa"/>
              <w:right w:w="108" w:type="dxa"/>
            </w:tcMar>
            <w:tcPrChange w:id="3494"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b/>
                <w:lang w:eastAsia="zh-CN"/>
              </w:rPr>
            </w:pPr>
            <w:r w:rsidRPr="00C13310">
              <w:rPr>
                <w:rFonts w:cs="Calibri"/>
                <w:i/>
                <w:iCs/>
                <w:lang w:eastAsia="zh-CN"/>
              </w:rPr>
              <w:t>b)</w:t>
            </w:r>
            <w:r w:rsidRPr="00C13310">
              <w:rPr>
                <w:rFonts w:cs="Calibri"/>
                <w:lang w:eastAsia="zh-CN"/>
              </w:rPr>
              <w:tab/>
            </w:r>
            <w:r w:rsidRPr="00C13310">
              <w:rPr>
                <w:rFonts w:cs="Calibri" w:hint="eastAsia"/>
                <w:lang w:eastAsia="zh-CN"/>
              </w:rPr>
              <w:t>向所有成员国分发无线电规则委员会的《程序规则》，收集各主管部门的意见并提交无线电规则委员会；</w:t>
            </w:r>
          </w:p>
        </w:tc>
      </w:tr>
      <w:tr w:rsidR="00933165" w:rsidRPr="00C13310" w:rsidTr="00C540FE">
        <w:trPr>
          <w:cantSplit/>
          <w:trPrChange w:id="3495" w:author="mchen" w:date="2013-05-21T11:44:00Z">
            <w:trPr>
              <w:gridBefore w:val="3"/>
            </w:trPr>
          </w:trPrChange>
        </w:trPr>
        <w:tc>
          <w:tcPr>
            <w:tcW w:w="1940" w:type="dxa"/>
            <w:tcMar>
              <w:left w:w="108" w:type="dxa"/>
              <w:right w:w="108" w:type="dxa"/>
            </w:tcMar>
            <w:tcPrChange w:id="3496"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i/>
              </w:rPr>
            </w:pPr>
            <w:r w:rsidRPr="00C13310">
              <w:rPr>
                <w:rFonts w:cs="Calibri"/>
              </w:rPr>
              <w:t>170</w:t>
            </w:r>
            <w:r w:rsidRPr="00C13310">
              <w:rPr>
                <w:rFonts w:cs="Calibri"/>
              </w:rPr>
              <w:br/>
            </w:r>
            <w:r w:rsidRPr="00C13310">
              <w:rPr>
                <w:rFonts w:cs="Calibri"/>
                <w:sz w:val="18"/>
                <w:szCs w:val="18"/>
                <w:rPrChange w:id="3497" w:author="mchen" w:date="2013-05-21T14:48:00Z">
                  <w:rPr/>
                </w:rPrChange>
              </w:rPr>
              <w:t>PP-02</w:t>
            </w:r>
          </w:p>
        </w:tc>
        <w:tc>
          <w:tcPr>
            <w:tcW w:w="7887" w:type="dxa"/>
            <w:gridSpan w:val="3"/>
            <w:tcMar>
              <w:left w:w="108" w:type="dxa"/>
              <w:right w:w="108" w:type="dxa"/>
            </w:tcMar>
            <w:tcPrChange w:id="3498"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r w:rsidRPr="00C13310">
              <w:rPr>
                <w:rFonts w:cs="Calibri"/>
                <w:i/>
                <w:iCs/>
                <w:lang w:eastAsia="zh-CN"/>
              </w:rPr>
              <w:t>c)</w:t>
            </w:r>
            <w:r w:rsidRPr="00C13310">
              <w:rPr>
                <w:rFonts w:cs="Calibri"/>
                <w:i/>
                <w:iCs/>
                <w:lang w:eastAsia="zh-CN"/>
              </w:rPr>
              <w:tab/>
            </w:r>
            <w:r w:rsidRPr="00C13310">
              <w:rPr>
                <w:rFonts w:cs="Calibri" w:hint="eastAsia"/>
                <w:lang w:eastAsia="zh-CN"/>
              </w:rPr>
              <w:t>处理在实施《无线电规则》的有关条款和区域性协议及其有关的《程序规则》时从主管部门获得的资料，并视情况以适当的形式准备出版；</w:t>
            </w:r>
          </w:p>
        </w:tc>
      </w:tr>
      <w:tr w:rsidR="00933165" w:rsidRPr="00C13310" w:rsidTr="00C540FE">
        <w:trPr>
          <w:cantSplit/>
          <w:trPrChange w:id="3499" w:author="mchen" w:date="2013-05-21T11:44:00Z">
            <w:trPr>
              <w:gridBefore w:val="3"/>
            </w:trPr>
          </w:trPrChange>
        </w:trPr>
        <w:tc>
          <w:tcPr>
            <w:tcW w:w="1940" w:type="dxa"/>
            <w:tcMar>
              <w:left w:w="108" w:type="dxa"/>
              <w:right w:w="108" w:type="dxa"/>
            </w:tcMar>
            <w:tcPrChange w:id="3500"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i/>
              </w:rPr>
            </w:pPr>
            <w:r w:rsidRPr="00C13310">
              <w:rPr>
                <w:rFonts w:cs="Calibri"/>
              </w:rPr>
              <w:lastRenderedPageBreak/>
              <w:t>171</w:t>
            </w:r>
          </w:p>
        </w:tc>
        <w:tc>
          <w:tcPr>
            <w:tcW w:w="7887" w:type="dxa"/>
            <w:gridSpan w:val="3"/>
            <w:tcMar>
              <w:left w:w="108" w:type="dxa"/>
              <w:right w:w="108" w:type="dxa"/>
            </w:tcMar>
            <w:tcPrChange w:id="3501"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r w:rsidRPr="00C13310">
              <w:rPr>
                <w:rFonts w:cs="Calibri"/>
                <w:i/>
                <w:iCs/>
                <w:lang w:eastAsia="zh-CN"/>
              </w:rPr>
              <w:t>d)</w:t>
            </w:r>
            <w:r w:rsidRPr="00C13310">
              <w:rPr>
                <w:rFonts w:cs="Calibri"/>
                <w:i/>
                <w:iCs/>
                <w:lang w:eastAsia="zh-CN"/>
              </w:rPr>
              <w:tab/>
            </w:r>
            <w:r w:rsidRPr="00C13310">
              <w:rPr>
                <w:rFonts w:cs="Calibri" w:hint="eastAsia"/>
                <w:lang w:eastAsia="zh-CN"/>
              </w:rPr>
              <w:t>实施无线电规则委员会批准的《程序规则》，编印和出版基于该规则的审议结果，并将一主管部门要求的、且在运用《程序规则》后仍不能解决的任何审议结果提交无线电规则委员会复审；</w:t>
            </w:r>
          </w:p>
        </w:tc>
      </w:tr>
      <w:tr w:rsidR="00933165" w:rsidRPr="00C13310" w:rsidTr="00C540FE">
        <w:trPr>
          <w:cantSplit/>
          <w:trPrChange w:id="3502" w:author="mchen" w:date="2013-05-21T11:44:00Z">
            <w:trPr>
              <w:gridBefore w:val="3"/>
            </w:trPr>
          </w:trPrChange>
        </w:trPr>
        <w:tc>
          <w:tcPr>
            <w:tcW w:w="1940" w:type="dxa"/>
            <w:tcMar>
              <w:left w:w="108" w:type="dxa"/>
              <w:right w:w="108" w:type="dxa"/>
            </w:tcMar>
            <w:tcPrChange w:id="3503"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i/>
              </w:rPr>
            </w:pPr>
            <w:r w:rsidRPr="00C13310">
              <w:rPr>
                <w:rFonts w:cs="Calibri"/>
              </w:rPr>
              <w:t>172</w:t>
            </w:r>
          </w:p>
        </w:tc>
        <w:tc>
          <w:tcPr>
            <w:tcW w:w="7887" w:type="dxa"/>
            <w:gridSpan w:val="3"/>
            <w:tcMar>
              <w:left w:w="108" w:type="dxa"/>
              <w:right w:w="108" w:type="dxa"/>
            </w:tcMar>
            <w:tcPrChange w:id="3504"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r w:rsidRPr="00C13310">
              <w:rPr>
                <w:rFonts w:cs="Calibri"/>
                <w:i/>
                <w:iCs/>
                <w:lang w:eastAsia="zh-CN"/>
              </w:rPr>
              <w:t>e)</w:t>
            </w:r>
            <w:r w:rsidRPr="00C13310">
              <w:rPr>
                <w:rFonts w:cs="Calibri"/>
                <w:i/>
                <w:iCs/>
                <w:lang w:eastAsia="zh-CN"/>
              </w:rPr>
              <w:tab/>
            </w:r>
            <w:r w:rsidRPr="00C13310">
              <w:rPr>
                <w:rFonts w:cs="Calibri" w:hint="eastAsia"/>
                <w:lang w:eastAsia="zh-CN"/>
              </w:rPr>
              <w:t>按照《无线电规则》的有关规定，有秩序地记录和登记频率指配和（在适当时）相关的轨道特性，并不断更新国际频率登记总表；检查该表中的登记条目，以便在有关主管部门同意下，对不能反映实际频率使用情况的登记条目视情况予以修改或删除；</w:t>
            </w:r>
          </w:p>
        </w:tc>
      </w:tr>
      <w:tr w:rsidR="00933165" w:rsidRPr="00C13310" w:rsidTr="00C540FE">
        <w:trPr>
          <w:cantSplit/>
          <w:trPrChange w:id="3505" w:author="mchen" w:date="2013-05-21T11:44:00Z">
            <w:trPr>
              <w:gridBefore w:val="3"/>
            </w:trPr>
          </w:trPrChange>
        </w:trPr>
        <w:tc>
          <w:tcPr>
            <w:tcW w:w="1940" w:type="dxa"/>
            <w:tcMar>
              <w:left w:w="108" w:type="dxa"/>
              <w:right w:w="108" w:type="dxa"/>
            </w:tcMar>
            <w:tcPrChange w:id="3506"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i/>
              </w:rPr>
            </w:pPr>
            <w:r w:rsidRPr="00C13310">
              <w:rPr>
                <w:rFonts w:cs="Calibri"/>
              </w:rPr>
              <w:t>173</w:t>
            </w:r>
          </w:p>
        </w:tc>
        <w:tc>
          <w:tcPr>
            <w:tcW w:w="7887" w:type="dxa"/>
            <w:gridSpan w:val="3"/>
            <w:tcMar>
              <w:left w:w="108" w:type="dxa"/>
              <w:right w:w="108" w:type="dxa"/>
            </w:tcMar>
            <w:tcPrChange w:id="3507"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b/>
                <w:lang w:eastAsia="zh-CN"/>
              </w:rPr>
            </w:pPr>
            <w:r w:rsidRPr="00C13310">
              <w:rPr>
                <w:rFonts w:cs="Calibri"/>
                <w:i/>
                <w:iCs/>
                <w:lang w:eastAsia="zh-CN"/>
              </w:rPr>
              <w:t>f)</w:t>
            </w:r>
            <w:r w:rsidRPr="00C13310">
              <w:rPr>
                <w:rFonts w:cs="Calibri"/>
                <w:i/>
                <w:iCs/>
                <w:lang w:eastAsia="zh-CN"/>
              </w:rPr>
              <w:tab/>
            </w:r>
            <w:r w:rsidRPr="00C13310">
              <w:rPr>
                <w:rFonts w:cs="Calibri" w:hint="eastAsia"/>
                <w:lang w:eastAsia="zh-CN"/>
              </w:rPr>
              <w:t>应一个或多个有关主管部门的要求，帮助处理有害干扰的案例，并在必要时进行调查，并编写一份包括给有关主管部门的建议草案的报告，供无线电规则委员会审议；</w:t>
            </w:r>
          </w:p>
        </w:tc>
      </w:tr>
      <w:tr w:rsidR="00933165" w:rsidRPr="00C13310" w:rsidTr="00C540FE">
        <w:trPr>
          <w:cantSplit/>
          <w:trPrChange w:id="3508" w:author="mchen" w:date="2013-05-21T11:44:00Z">
            <w:trPr>
              <w:gridBefore w:val="3"/>
            </w:trPr>
          </w:trPrChange>
        </w:trPr>
        <w:tc>
          <w:tcPr>
            <w:tcW w:w="1940" w:type="dxa"/>
            <w:tcMar>
              <w:left w:w="108" w:type="dxa"/>
              <w:right w:w="108" w:type="dxa"/>
            </w:tcMar>
            <w:tcPrChange w:id="3509"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i/>
              </w:rPr>
            </w:pPr>
            <w:r w:rsidRPr="00C13310">
              <w:rPr>
                <w:rFonts w:cs="Calibri"/>
              </w:rPr>
              <w:t>174</w:t>
            </w:r>
          </w:p>
        </w:tc>
        <w:tc>
          <w:tcPr>
            <w:tcW w:w="7887" w:type="dxa"/>
            <w:gridSpan w:val="3"/>
            <w:tcMar>
              <w:left w:w="108" w:type="dxa"/>
              <w:right w:w="108" w:type="dxa"/>
            </w:tcMar>
            <w:tcPrChange w:id="3510"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b/>
                <w:lang w:eastAsia="zh-CN"/>
              </w:rPr>
            </w:pPr>
            <w:r w:rsidRPr="00C13310">
              <w:rPr>
                <w:rFonts w:cs="Calibri"/>
                <w:i/>
                <w:iCs/>
                <w:lang w:eastAsia="zh-CN"/>
              </w:rPr>
              <w:t>g)</w:t>
            </w:r>
            <w:r w:rsidRPr="00C13310">
              <w:rPr>
                <w:rFonts w:cs="Calibri"/>
                <w:i/>
                <w:iCs/>
                <w:lang w:eastAsia="zh-CN"/>
              </w:rPr>
              <w:tab/>
            </w:r>
            <w:r w:rsidRPr="00C13310">
              <w:rPr>
                <w:rFonts w:cs="Calibri" w:hint="eastAsia"/>
                <w:lang w:eastAsia="zh-CN"/>
              </w:rPr>
              <w:t>担任无线电规则委员会的执行秘书；</w:t>
            </w:r>
          </w:p>
        </w:tc>
      </w:tr>
      <w:tr w:rsidR="00933165" w:rsidRPr="00C13310" w:rsidTr="00C540FE">
        <w:trPr>
          <w:cantSplit/>
          <w:trPrChange w:id="3511" w:author="mchen" w:date="2013-05-21T11:44:00Z">
            <w:trPr>
              <w:gridBefore w:val="3"/>
            </w:trPr>
          </w:trPrChange>
        </w:trPr>
        <w:tc>
          <w:tcPr>
            <w:tcW w:w="1940" w:type="dxa"/>
            <w:tcMar>
              <w:left w:w="108" w:type="dxa"/>
              <w:right w:w="108" w:type="dxa"/>
            </w:tcMar>
            <w:tcPrChange w:id="3512"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175</w:t>
            </w:r>
            <w:r w:rsidRPr="00C13310">
              <w:rPr>
                <w:rFonts w:cs="Calibri"/>
              </w:rPr>
              <w:br/>
            </w:r>
            <w:r w:rsidRPr="00C13310">
              <w:rPr>
                <w:rFonts w:cs="Calibri"/>
                <w:sz w:val="18"/>
                <w:szCs w:val="18"/>
                <w:rPrChange w:id="3513" w:author="mchen" w:date="2013-05-21T14:48:00Z">
                  <w:rPr/>
                </w:rPrChange>
              </w:rPr>
              <w:t>PP-02</w:t>
            </w:r>
          </w:p>
        </w:tc>
        <w:tc>
          <w:tcPr>
            <w:tcW w:w="7887" w:type="dxa"/>
            <w:gridSpan w:val="3"/>
            <w:tcMar>
              <w:left w:w="108" w:type="dxa"/>
              <w:right w:w="108" w:type="dxa"/>
            </w:tcMar>
            <w:tcPrChange w:id="3514"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ab/>
              <w:t>3)</w:t>
            </w:r>
            <w:r w:rsidRPr="00C13310">
              <w:rPr>
                <w:rFonts w:cs="Calibri"/>
                <w:lang w:eastAsia="zh-CN"/>
              </w:rPr>
              <w:tab/>
            </w:r>
            <w:r w:rsidRPr="00C13310">
              <w:rPr>
                <w:rFonts w:cs="Calibri" w:hint="eastAsia"/>
                <w:lang w:eastAsia="zh-CN"/>
              </w:rPr>
              <w:t>协调各无线电通信研究组及其他组的工作，并负责组织该工作；</w:t>
            </w:r>
          </w:p>
        </w:tc>
      </w:tr>
      <w:tr w:rsidR="00933165" w:rsidRPr="00C13310" w:rsidTr="00C540FE">
        <w:trPr>
          <w:cantSplit/>
          <w:trPrChange w:id="3515" w:author="mchen" w:date="2013-05-21T11:44:00Z">
            <w:trPr>
              <w:gridBefore w:val="3"/>
            </w:trPr>
          </w:trPrChange>
        </w:trPr>
        <w:tc>
          <w:tcPr>
            <w:tcW w:w="1940" w:type="dxa"/>
            <w:tcMar>
              <w:left w:w="108" w:type="dxa"/>
              <w:right w:w="108" w:type="dxa"/>
            </w:tcMar>
            <w:tcPrChange w:id="3516"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175A</w:t>
            </w:r>
            <w:r w:rsidRPr="00C13310">
              <w:rPr>
                <w:rFonts w:cs="Calibri"/>
              </w:rPr>
              <w:br/>
            </w:r>
            <w:r w:rsidRPr="00C13310">
              <w:rPr>
                <w:rFonts w:cs="Calibri"/>
                <w:sz w:val="18"/>
                <w:szCs w:val="18"/>
                <w:rPrChange w:id="3517" w:author="mchen" w:date="2013-05-21T14:48:00Z">
                  <w:rPr/>
                </w:rPrChange>
              </w:rPr>
              <w:t>PP-98</w:t>
            </w:r>
          </w:p>
        </w:tc>
        <w:tc>
          <w:tcPr>
            <w:tcW w:w="7887" w:type="dxa"/>
            <w:gridSpan w:val="3"/>
            <w:tcMar>
              <w:left w:w="108" w:type="dxa"/>
              <w:right w:w="108" w:type="dxa"/>
            </w:tcMar>
            <w:tcPrChange w:id="3518" w:author="mchen" w:date="2013-05-21T11:44:00Z">
              <w:tcPr>
                <w:tcW w:w="7887" w:type="dxa"/>
                <w:gridSpan w:val="4"/>
                <w:tcMar>
                  <w:left w:w="108" w:type="dxa"/>
                  <w:right w:w="108" w:type="dxa"/>
                </w:tcMar>
              </w:tcPr>
            </w:tcPrChange>
          </w:tcPr>
          <w:p w:rsidR="00933165" w:rsidRPr="00C13310" w:rsidRDefault="00933165" w:rsidP="00933165">
            <w:pPr>
              <w:rPr>
                <w:rFonts w:cs="Calibri"/>
                <w:i/>
                <w:lang w:eastAsia="zh-CN"/>
              </w:rPr>
            </w:pPr>
            <w:r w:rsidRPr="00C13310">
              <w:rPr>
                <w:rFonts w:cs="Calibri"/>
                <w:lang w:eastAsia="zh-CN"/>
              </w:rPr>
              <w:tab/>
            </w:r>
            <w:r w:rsidRPr="00C13310">
              <w:rPr>
                <w:rFonts w:cs="Calibri"/>
                <w:lang w:val="fr-FR" w:eastAsia="zh-CN"/>
              </w:rPr>
              <w:t>3</w:t>
            </w:r>
            <w:r w:rsidRPr="00191892">
              <w:rPr>
                <w:rFonts w:ascii="STKaiti" w:eastAsia="STKaiti" w:hAnsi="STKaiti" w:cs="Calibri" w:hint="eastAsia"/>
                <w:bCs/>
                <w:sz w:val="18"/>
                <w:szCs w:val="18"/>
                <w:lang w:eastAsia="zh-CN"/>
              </w:rPr>
              <w:t>之二</w:t>
            </w:r>
            <w:r w:rsidRPr="00C13310">
              <w:rPr>
                <w:rFonts w:cs="Calibri"/>
                <w:szCs w:val="24"/>
                <w:lang w:eastAsia="zh-CN"/>
              </w:rPr>
              <w:t>)</w:t>
            </w:r>
            <w:r w:rsidRPr="00C13310">
              <w:rPr>
                <w:rFonts w:ascii="STKaiti" w:eastAsia="STKaiti" w:hAnsi="STKaiti" w:cs="Calibri"/>
                <w:sz w:val="18"/>
                <w:lang w:eastAsia="zh-CN"/>
              </w:rPr>
              <w:tab/>
            </w:r>
            <w:r w:rsidRPr="00C13310">
              <w:rPr>
                <w:rFonts w:cs="Calibri" w:hint="eastAsia"/>
                <w:lang w:eastAsia="zh-CN"/>
              </w:rPr>
              <w:t>为无线电通信顾问组提供必要的支持，并每年向成员国、部门成员和理事会报告顾问组的工作结果。</w:t>
            </w:r>
          </w:p>
        </w:tc>
      </w:tr>
      <w:tr w:rsidR="00933165" w:rsidRPr="00C13310" w:rsidTr="00C540FE">
        <w:trPr>
          <w:cantSplit/>
          <w:trPrChange w:id="3519" w:author="mchen" w:date="2013-05-21T11:44:00Z">
            <w:trPr>
              <w:gridBefore w:val="3"/>
            </w:trPr>
          </w:trPrChange>
        </w:trPr>
        <w:tc>
          <w:tcPr>
            <w:tcW w:w="1940" w:type="dxa"/>
            <w:tcMar>
              <w:left w:w="108" w:type="dxa"/>
              <w:right w:w="108" w:type="dxa"/>
            </w:tcMar>
            <w:tcPrChange w:id="3520"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175B</w:t>
            </w:r>
            <w:r w:rsidRPr="00C13310">
              <w:rPr>
                <w:rFonts w:cs="Calibri"/>
              </w:rPr>
              <w:br/>
            </w:r>
            <w:r w:rsidRPr="00C13310">
              <w:rPr>
                <w:rFonts w:cs="Calibri"/>
                <w:sz w:val="18"/>
                <w:szCs w:val="18"/>
                <w:rPrChange w:id="3521" w:author="mchen" w:date="2013-05-21T14:48:00Z">
                  <w:rPr/>
                </w:rPrChange>
              </w:rPr>
              <w:t>PP-98</w:t>
            </w:r>
            <w:r w:rsidRPr="00C13310">
              <w:rPr>
                <w:rFonts w:cs="Calibri"/>
                <w:sz w:val="18"/>
                <w:szCs w:val="18"/>
                <w:rPrChange w:id="3522" w:author="mchen" w:date="2013-05-21T14:48:00Z">
                  <w:rPr/>
                </w:rPrChange>
              </w:rPr>
              <w:br/>
              <w:t>PP-02</w:t>
            </w:r>
          </w:p>
        </w:tc>
        <w:tc>
          <w:tcPr>
            <w:tcW w:w="7887" w:type="dxa"/>
            <w:gridSpan w:val="3"/>
            <w:tcMar>
              <w:left w:w="108" w:type="dxa"/>
              <w:right w:w="108" w:type="dxa"/>
            </w:tcMar>
            <w:tcPrChange w:id="3523" w:author="mchen" w:date="2013-05-21T11:44:00Z">
              <w:tcPr>
                <w:tcW w:w="7887" w:type="dxa"/>
                <w:gridSpan w:val="4"/>
                <w:tcMar>
                  <w:left w:w="108" w:type="dxa"/>
                  <w:right w:w="108" w:type="dxa"/>
                </w:tcMar>
              </w:tcPr>
            </w:tcPrChange>
          </w:tcPr>
          <w:p w:rsidR="00933165" w:rsidRPr="00C13310" w:rsidRDefault="00933165" w:rsidP="00933165">
            <w:pPr>
              <w:rPr>
                <w:rFonts w:cs="Calibri"/>
                <w:i/>
                <w:lang w:eastAsia="zh-CN"/>
              </w:rPr>
            </w:pPr>
            <w:r w:rsidRPr="00C13310">
              <w:rPr>
                <w:rFonts w:cs="Calibri"/>
                <w:lang w:eastAsia="zh-CN"/>
              </w:rPr>
              <w:tab/>
              <w:t>3</w:t>
            </w:r>
            <w:r w:rsidRPr="00191892">
              <w:rPr>
                <w:rFonts w:ascii="STKaiti" w:eastAsia="STKaiti" w:hAnsi="STKaiti" w:cs="Calibri" w:hint="eastAsia"/>
                <w:bCs/>
                <w:sz w:val="18"/>
                <w:szCs w:val="18"/>
                <w:lang w:eastAsia="zh-CN"/>
              </w:rPr>
              <w:t>之三</w:t>
            </w:r>
            <w:r w:rsidRPr="00C13310">
              <w:rPr>
                <w:rFonts w:cs="Calibri"/>
                <w:szCs w:val="24"/>
                <w:lang w:eastAsia="zh-CN"/>
              </w:rPr>
              <w:t>)</w:t>
            </w:r>
            <w:r w:rsidRPr="00C13310">
              <w:rPr>
                <w:rFonts w:ascii="STKaiti" w:eastAsia="STKaiti" w:hAnsi="STKaiti" w:cs="Calibri" w:hint="eastAsia"/>
                <w:sz w:val="18"/>
                <w:lang w:eastAsia="zh-CN"/>
              </w:rPr>
              <w:tab/>
            </w:r>
            <w:r w:rsidRPr="00C13310">
              <w:rPr>
                <w:rFonts w:cs="Calibri" w:hint="eastAsia"/>
                <w:lang w:eastAsia="zh-CN"/>
              </w:rPr>
              <w:t>促进发展中国家参加无线电通信研究组及其他组采取切实可行的措施。</w:t>
            </w:r>
          </w:p>
        </w:tc>
      </w:tr>
      <w:tr w:rsidR="00933165" w:rsidRPr="00C13310" w:rsidTr="00C540FE">
        <w:trPr>
          <w:cantSplit/>
          <w:trPrChange w:id="3524" w:author="mchen" w:date="2013-05-21T11:44:00Z">
            <w:trPr>
              <w:gridBefore w:val="3"/>
            </w:trPr>
          </w:trPrChange>
        </w:trPr>
        <w:tc>
          <w:tcPr>
            <w:tcW w:w="1940" w:type="dxa"/>
            <w:tcMar>
              <w:left w:w="108" w:type="dxa"/>
              <w:right w:w="108" w:type="dxa"/>
            </w:tcMar>
            <w:tcPrChange w:id="3525"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176</w:t>
            </w:r>
          </w:p>
        </w:tc>
        <w:tc>
          <w:tcPr>
            <w:tcW w:w="7887" w:type="dxa"/>
            <w:gridSpan w:val="3"/>
            <w:tcMar>
              <w:left w:w="108" w:type="dxa"/>
              <w:right w:w="108" w:type="dxa"/>
            </w:tcMar>
            <w:tcPrChange w:id="3526" w:author="mchen" w:date="2013-05-21T11:44:00Z">
              <w:tcPr>
                <w:tcW w:w="7887" w:type="dxa"/>
                <w:gridSpan w:val="4"/>
                <w:tcMar>
                  <w:left w:w="108" w:type="dxa"/>
                  <w:right w:w="108" w:type="dxa"/>
                </w:tcMar>
              </w:tcPr>
            </w:tcPrChange>
          </w:tcPr>
          <w:p w:rsidR="00933165" w:rsidRPr="00C13310" w:rsidRDefault="00933165" w:rsidP="00933165">
            <w:pPr>
              <w:rPr>
                <w:rFonts w:cs="Calibri"/>
                <w:b/>
                <w:lang w:eastAsia="zh-CN"/>
              </w:rPr>
            </w:pPr>
            <w:r w:rsidRPr="00C13310">
              <w:rPr>
                <w:rFonts w:cs="Calibri"/>
                <w:lang w:eastAsia="zh-CN"/>
              </w:rPr>
              <w:tab/>
              <w:t>4)</w:t>
            </w:r>
            <w:r w:rsidRPr="00C13310">
              <w:rPr>
                <w:rFonts w:cs="Calibri"/>
                <w:lang w:eastAsia="zh-CN"/>
              </w:rPr>
              <w:tab/>
            </w:r>
            <w:r w:rsidRPr="00C13310">
              <w:rPr>
                <w:rFonts w:cs="Calibri" w:hint="eastAsia"/>
                <w:lang w:eastAsia="zh-CN"/>
              </w:rPr>
              <w:t>还承担下列各项工作：</w:t>
            </w:r>
          </w:p>
        </w:tc>
      </w:tr>
      <w:tr w:rsidR="00933165" w:rsidRPr="00C13310" w:rsidTr="00C540FE">
        <w:trPr>
          <w:cantSplit/>
          <w:trPrChange w:id="3527" w:author="mchen" w:date="2013-05-21T11:44:00Z">
            <w:trPr>
              <w:gridBefore w:val="3"/>
            </w:trPr>
          </w:trPrChange>
        </w:trPr>
        <w:tc>
          <w:tcPr>
            <w:tcW w:w="1940" w:type="dxa"/>
            <w:tcMar>
              <w:left w:w="108" w:type="dxa"/>
              <w:right w:w="108" w:type="dxa"/>
            </w:tcMar>
            <w:tcPrChange w:id="3528"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b w:val="0"/>
              </w:rPr>
            </w:pPr>
            <w:r w:rsidRPr="00C13310">
              <w:rPr>
                <w:rFonts w:cs="Calibri"/>
              </w:rPr>
              <w:t>177</w:t>
            </w:r>
            <w:r w:rsidRPr="00C13310">
              <w:rPr>
                <w:rFonts w:cs="Calibri"/>
              </w:rPr>
              <w:br/>
            </w:r>
            <w:r w:rsidRPr="00C13310">
              <w:rPr>
                <w:rFonts w:cs="Calibri"/>
                <w:sz w:val="18"/>
                <w:szCs w:val="18"/>
                <w:rPrChange w:id="3529" w:author="mchen" w:date="2013-05-21T14:48:00Z">
                  <w:rPr/>
                </w:rPrChange>
              </w:rPr>
              <w:t>PP-98</w:t>
            </w:r>
          </w:p>
        </w:tc>
        <w:tc>
          <w:tcPr>
            <w:tcW w:w="7887" w:type="dxa"/>
            <w:gridSpan w:val="3"/>
            <w:tcMar>
              <w:left w:w="108" w:type="dxa"/>
              <w:right w:w="108" w:type="dxa"/>
            </w:tcMar>
            <w:tcPrChange w:id="3530"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i/>
                <w:lang w:eastAsia="zh-CN"/>
              </w:rPr>
            </w:pPr>
            <w:r w:rsidRPr="00C13310">
              <w:rPr>
                <w:rFonts w:cs="Calibri"/>
                <w:i/>
                <w:iCs/>
                <w:lang w:eastAsia="zh-CN"/>
              </w:rPr>
              <w:t>a)</w:t>
            </w:r>
            <w:r w:rsidRPr="00C13310">
              <w:rPr>
                <w:rFonts w:cs="Calibri"/>
                <w:lang w:eastAsia="zh-CN"/>
              </w:rPr>
              <w:tab/>
            </w:r>
            <w:r w:rsidRPr="00C13310">
              <w:rPr>
                <w:rFonts w:cs="Calibri" w:hint="eastAsia"/>
                <w:lang w:eastAsia="zh-CN"/>
              </w:rPr>
              <w:t>开展研究，以便针对在那些可能发生有害干扰的频段使用尽可能多的无线电信道提出咨询意见，并致力于公平、有效和经济地使用对地静止卫星轨道，在研究时应考虑到要求帮助的成员国的需要和发展中国家的特殊需要以及某些国家的特殊地理情况；</w:t>
            </w:r>
          </w:p>
        </w:tc>
      </w:tr>
      <w:tr w:rsidR="00933165" w:rsidRPr="00C13310" w:rsidTr="00C540FE">
        <w:trPr>
          <w:cantSplit/>
          <w:trPrChange w:id="3531" w:author="mchen" w:date="2013-05-21T11:44:00Z">
            <w:trPr>
              <w:gridBefore w:val="3"/>
            </w:trPr>
          </w:trPrChange>
        </w:trPr>
        <w:tc>
          <w:tcPr>
            <w:tcW w:w="1940" w:type="dxa"/>
            <w:tcMar>
              <w:left w:w="108" w:type="dxa"/>
              <w:right w:w="108" w:type="dxa"/>
            </w:tcMar>
            <w:tcPrChange w:id="3532"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b w:val="0"/>
              </w:rPr>
            </w:pPr>
            <w:r w:rsidRPr="00C13310">
              <w:rPr>
                <w:rFonts w:cs="Calibri"/>
              </w:rPr>
              <w:t>178</w:t>
            </w:r>
            <w:r w:rsidRPr="00C13310">
              <w:rPr>
                <w:rFonts w:cs="Calibri"/>
              </w:rPr>
              <w:br/>
            </w:r>
            <w:r w:rsidRPr="00C13310">
              <w:rPr>
                <w:rFonts w:cs="Calibri"/>
                <w:sz w:val="18"/>
                <w:szCs w:val="18"/>
                <w:rPrChange w:id="3533" w:author="mchen" w:date="2013-05-21T14:48:00Z">
                  <w:rPr/>
                </w:rPrChange>
              </w:rPr>
              <w:t xml:space="preserve">PP-98 </w:t>
            </w:r>
            <w:r w:rsidRPr="00C13310">
              <w:rPr>
                <w:rFonts w:cs="Calibri"/>
                <w:sz w:val="18"/>
                <w:szCs w:val="18"/>
                <w:rPrChange w:id="3534" w:author="mchen" w:date="2013-05-21T14:48:00Z">
                  <w:rPr/>
                </w:rPrChange>
              </w:rPr>
              <w:br/>
              <w:t>PP-06</w:t>
            </w:r>
          </w:p>
        </w:tc>
        <w:tc>
          <w:tcPr>
            <w:tcW w:w="7887" w:type="dxa"/>
            <w:gridSpan w:val="3"/>
            <w:tcMar>
              <w:left w:w="108" w:type="dxa"/>
              <w:right w:w="108" w:type="dxa"/>
            </w:tcMar>
            <w:tcPrChange w:id="3535"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i/>
                <w:lang w:eastAsia="zh-CN"/>
              </w:rPr>
            </w:pPr>
            <w:r w:rsidRPr="00C13310">
              <w:rPr>
                <w:rFonts w:cs="Calibri"/>
                <w:i/>
                <w:iCs/>
                <w:lang w:eastAsia="zh-CN"/>
              </w:rPr>
              <w:t>b)</w:t>
            </w:r>
            <w:r w:rsidRPr="00C13310">
              <w:rPr>
                <w:rFonts w:cs="Calibri"/>
                <w:lang w:eastAsia="zh-CN"/>
              </w:rPr>
              <w:tab/>
            </w:r>
            <w:r w:rsidRPr="00C13310">
              <w:rPr>
                <w:rFonts w:cs="Calibri" w:hint="eastAsia"/>
                <w:lang w:val="en-US" w:eastAsia="zh-CN"/>
              </w:rPr>
              <w:t>以机器可读的方式及其他方式与各成员国和部门成员交换数据，编写并更新无线电通信部门的任何文件和数据库，并在适当时，与秘书长一起，按照《组织法》第</w:t>
            </w:r>
            <w:r w:rsidRPr="00C13310">
              <w:rPr>
                <w:rFonts w:cs="Calibri"/>
                <w:lang w:val="en-US" w:eastAsia="zh-CN"/>
              </w:rPr>
              <w:t>172</w:t>
            </w:r>
            <w:r w:rsidRPr="00C13310">
              <w:rPr>
                <w:rFonts w:cs="Calibri" w:hint="eastAsia"/>
                <w:lang w:val="en-US" w:eastAsia="zh-CN"/>
              </w:rPr>
              <w:t>款安排以国际电联的语文予以出版；</w:t>
            </w:r>
          </w:p>
        </w:tc>
      </w:tr>
      <w:tr w:rsidR="00933165" w:rsidRPr="00C13310" w:rsidTr="00C540FE">
        <w:trPr>
          <w:cantSplit/>
          <w:trPrChange w:id="3536" w:author="mchen" w:date="2013-05-21T11:44:00Z">
            <w:trPr>
              <w:gridBefore w:val="3"/>
            </w:trPr>
          </w:trPrChange>
        </w:trPr>
        <w:tc>
          <w:tcPr>
            <w:tcW w:w="1940" w:type="dxa"/>
            <w:tcMar>
              <w:left w:w="108" w:type="dxa"/>
              <w:right w:w="108" w:type="dxa"/>
            </w:tcMar>
            <w:tcPrChange w:id="3537"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rPr>
            </w:pPr>
            <w:r w:rsidRPr="00C13310">
              <w:rPr>
                <w:rFonts w:cs="Calibri"/>
              </w:rPr>
              <w:t>179</w:t>
            </w:r>
          </w:p>
        </w:tc>
        <w:tc>
          <w:tcPr>
            <w:tcW w:w="7887" w:type="dxa"/>
            <w:gridSpan w:val="3"/>
            <w:tcMar>
              <w:left w:w="108" w:type="dxa"/>
              <w:right w:w="108" w:type="dxa"/>
            </w:tcMar>
            <w:tcPrChange w:id="3538"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r w:rsidRPr="00C13310">
              <w:rPr>
                <w:rFonts w:cs="Calibri"/>
                <w:i/>
                <w:iCs/>
                <w:lang w:eastAsia="zh-CN"/>
              </w:rPr>
              <w:t>c)</w:t>
            </w:r>
            <w:r w:rsidRPr="00C13310">
              <w:rPr>
                <w:rFonts w:cs="Calibri"/>
                <w:i/>
                <w:iCs/>
                <w:lang w:eastAsia="zh-CN"/>
              </w:rPr>
              <w:tab/>
            </w:r>
            <w:r w:rsidRPr="00C13310">
              <w:rPr>
                <w:rFonts w:cs="Calibri" w:hint="eastAsia"/>
                <w:lang w:eastAsia="zh-CN"/>
              </w:rPr>
              <w:t>保存可能需要的基本记录；</w:t>
            </w:r>
          </w:p>
        </w:tc>
      </w:tr>
      <w:tr w:rsidR="00933165" w:rsidRPr="00C13310" w:rsidTr="00C540FE">
        <w:trPr>
          <w:cantSplit/>
          <w:trPrChange w:id="3539" w:author="mchen" w:date="2013-05-21T11:44:00Z">
            <w:trPr>
              <w:gridBefore w:val="3"/>
            </w:trPr>
          </w:trPrChange>
        </w:trPr>
        <w:tc>
          <w:tcPr>
            <w:tcW w:w="1940" w:type="dxa"/>
            <w:tcMar>
              <w:left w:w="108" w:type="dxa"/>
              <w:right w:w="108" w:type="dxa"/>
            </w:tcMar>
            <w:tcPrChange w:id="3540"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rPr>
            </w:pPr>
            <w:r w:rsidRPr="00C13310">
              <w:rPr>
                <w:rFonts w:cs="Calibri"/>
              </w:rPr>
              <w:t>180</w:t>
            </w:r>
            <w:r w:rsidRPr="00C13310">
              <w:rPr>
                <w:rFonts w:cs="Calibri"/>
              </w:rPr>
              <w:br/>
            </w:r>
            <w:r w:rsidRPr="00C13310">
              <w:rPr>
                <w:rFonts w:cs="Calibri"/>
                <w:sz w:val="18"/>
                <w:szCs w:val="18"/>
                <w:rPrChange w:id="3541" w:author="mchen" w:date="2013-05-21T14:48:00Z">
                  <w:rPr/>
                </w:rPrChange>
              </w:rPr>
              <w:t>PP-98</w:t>
            </w:r>
            <w:r w:rsidRPr="00C13310">
              <w:rPr>
                <w:rFonts w:cs="Calibri"/>
                <w:sz w:val="18"/>
                <w:szCs w:val="18"/>
                <w:rPrChange w:id="3542" w:author="mchen" w:date="2013-05-21T14:48:00Z">
                  <w:rPr/>
                </w:rPrChange>
              </w:rPr>
              <w:br/>
              <w:t>PP-02</w:t>
            </w:r>
          </w:p>
        </w:tc>
        <w:tc>
          <w:tcPr>
            <w:tcW w:w="7887" w:type="dxa"/>
            <w:gridSpan w:val="3"/>
            <w:tcMar>
              <w:left w:w="108" w:type="dxa"/>
              <w:right w:w="108" w:type="dxa"/>
            </w:tcMar>
            <w:tcPrChange w:id="3543"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i/>
                <w:lang w:eastAsia="zh-CN"/>
              </w:rPr>
            </w:pPr>
            <w:r w:rsidRPr="00C13310">
              <w:rPr>
                <w:rFonts w:cs="Calibri"/>
                <w:i/>
                <w:iCs/>
                <w:lang w:eastAsia="zh-CN"/>
              </w:rPr>
              <w:t>d)</w:t>
            </w:r>
            <w:r w:rsidRPr="00C13310">
              <w:rPr>
                <w:rFonts w:cs="Calibri"/>
                <w:lang w:eastAsia="zh-CN"/>
              </w:rPr>
              <w:tab/>
            </w:r>
            <w:r w:rsidRPr="00C13310">
              <w:rPr>
                <w:rFonts w:cs="Calibri" w:hint="eastAsia"/>
                <w:lang w:eastAsia="zh-CN"/>
              </w:rPr>
              <w:t>向世界无线电通信大会提交一份有关上届大会以来无线电通信部门活动的报告；如果未计划召开世界无线电通信大会，则应向理事会提交一份有关上届大会以来该部门活动的报告，并将其提交成员国和部门成员供其参考；</w:t>
            </w:r>
          </w:p>
        </w:tc>
      </w:tr>
      <w:tr w:rsidR="00933165" w:rsidRPr="00C13310" w:rsidTr="00C540FE">
        <w:trPr>
          <w:cantSplit/>
          <w:trPrChange w:id="3544" w:author="mchen" w:date="2013-05-21T11:44:00Z">
            <w:trPr>
              <w:gridBefore w:val="3"/>
            </w:trPr>
          </w:trPrChange>
        </w:trPr>
        <w:tc>
          <w:tcPr>
            <w:tcW w:w="1940" w:type="dxa"/>
            <w:tcMar>
              <w:left w:w="108" w:type="dxa"/>
              <w:right w:w="108" w:type="dxa"/>
            </w:tcMar>
            <w:tcPrChange w:id="3545"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i/>
              </w:rPr>
            </w:pPr>
            <w:r w:rsidRPr="00C13310">
              <w:rPr>
                <w:rFonts w:cs="Calibri"/>
              </w:rPr>
              <w:t>181</w:t>
            </w:r>
          </w:p>
        </w:tc>
        <w:tc>
          <w:tcPr>
            <w:tcW w:w="7887" w:type="dxa"/>
            <w:gridSpan w:val="3"/>
            <w:tcMar>
              <w:left w:w="108" w:type="dxa"/>
              <w:right w:w="108" w:type="dxa"/>
            </w:tcMar>
            <w:tcPrChange w:id="3546"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b/>
                <w:lang w:eastAsia="zh-CN"/>
              </w:rPr>
            </w:pPr>
            <w:r w:rsidRPr="00C13310">
              <w:rPr>
                <w:rFonts w:cs="Calibri"/>
                <w:i/>
                <w:iCs/>
                <w:lang w:eastAsia="zh-CN"/>
              </w:rPr>
              <w:t>e)</w:t>
            </w:r>
            <w:r w:rsidRPr="00C13310">
              <w:rPr>
                <w:rFonts w:cs="Calibri"/>
                <w:i/>
                <w:iCs/>
                <w:lang w:eastAsia="zh-CN"/>
              </w:rPr>
              <w:tab/>
            </w:r>
            <w:r w:rsidRPr="00C13310">
              <w:rPr>
                <w:rFonts w:cs="Calibri" w:hint="eastAsia"/>
                <w:lang w:eastAsia="zh-CN"/>
              </w:rPr>
              <w:t>根据无线电通信部门的需要编制一份基于成本的预算估算，并转呈秘书长，供协调委员会审议并列入国际电联的预算；</w:t>
            </w:r>
          </w:p>
        </w:tc>
      </w:tr>
      <w:tr w:rsidR="00933165" w:rsidRPr="00C13310" w:rsidTr="00C540FE">
        <w:trPr>
          <w:cantSplit/>
          <w:trPrChange w:id="3547" w:author="mchen" w:date="2013-05-21T11:44:00Z">
            <w:trPr>
              <w:gridBefore w:val="3"/>
            </w:trPr>
          </w:trPrChange>
        </w:trPr>
        <w:tc>
          <w:tcPr>
            <w:tcW w:w="1940" w:type="dxa"/>
            <w:tcMar>
              <w:left w:w="108" w:type="dxa"/>
              <w:right w:w="108" w:type="dxa"/>
            </w:tcMar>
            <w:tcPrChange w:id="3548"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b w:val="0"/>
              </w:rPr>
            </w:pPr>
            <w:r w:rsidRPr="00C13310">
              <w:rPr>
                <w:rFonts w:cs="Calibri"/>
              </w:rPr>
              <w:t>181A</w:t>
            </w:r>
            <w:r w:rsidRPr="00C13310">
              <w:rPr>
                <w:rFonts w:cs="Calibri"/>
              </w:rPr>
              <w:br/>
            </w:r>
            <w:r w:rsidRPr="00C13310">
              <w:rPr>
                <w:rFonts w:cs="Calibri"/>
                <w:sz w:val="18"/>
                <w:szCs w:val="18"/>
                <w:rPrChange w:id="3549" w:author="mchen" w:date="2013-05-21T14:48:00Z">
                  <w:rPr/>
                </w:rPrChange>
              </w:rPr>
              <w:t>PP-98</w:t>
            </w:r>
            <w:r w:rsidRPr="00C13310">
              <w:rPr>
                <w:rFonts w:cs="Calibri"/>
                <w:sz w:val="18"/>
                <w:szCs w:val="18"/>
                <w:rPrChange w:id="3550" w:author="mchen" w:date="2013-05-21T14:48:00Z">
                  <w:rPr/>
                </w:rPrChange>
              </w:rPr>
              <w:br/>
              <w:t>PP-02</w:t>
            </w:r>
          </w:p>
        </w:tc>
        <w:tc>
          <w:tcPr>
            <w:tcW w:w="7887" w:type="dxa"/>
            <w:gridSpan w:val="3"/>
            <w:tcMar>
              <w:left w:w="108" w:type="dxa"/>
              <w:right w:w="108" w:type="dxa"/>
            </w:tcMar>
            <w:tcPrChange w:id="3551"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r w:rsidRPr="00C13310">
              <w:rPr>
                <w:rFonts w:cs="Calibri"/>
                <w:i/>
                <w:iCs/>
                <w:lang w:eastAsia="zh-CN"/>
              </w:rPr>
              <w:t>f)</w:t>
            </w:r>
            <w:r w:rsidRPr="00C13310">
              <w:rPr>
                <w:rFonts w:cs="Calibri"/>
                <w:lang w:eastAsia="zh-CN"/>
              </w:rPr>
              <w:tab/>
            </w:r>
            <w:r w:rsidRPr="00C13310">
              <w:rPr>
                <w:rFonts w:cs="Calibri" w:hint="eastAsia"/>
                <w:lang w:eastAsia="zh-CN"/>
              </w:rPr>
              <w:t>每年编写一份涉及其后一年及随后三年的四年期滚动式运作规划，包括该局为支持整个部门而开展的活动的财务影响；此四年期运作规划由无线电通信顾问组按照本《公约》第</w:t>
            </w:r>
            <w:r w:rsidRPr="00C13310">
              <w:rPr>
                <w:rFonts w:cs="Calibri"/>
                <w:lang w:eastAsia="zh-CN"/>
              </w:rPr>
              <w:t>11A</w:t>
            </w:r>
            <w:r w:rsidRPr="00C13310">
              <w:rPr>
                <w:rFonts w:cs="Calibri" w:hint="eastAsia"/>
                <w:lang w:eastAsia="zh-CN"/>
              </w:rPr>
              <w:t>条审议，并每年由理事会审议和批准；</w:t>
            </w:r>
          </w:p>
        </w:tc>
      </w:tr>
      <w:tr w:rsidR="00933165" w:rsidRPr="00C13310" w:rsidTr="00C540FE">
        <w:trPr>
          <w:cantSplit/>
          <w:trPrChange w:id="3552" w:author="mchen" w:date="2013-05-21T11:44:00Z">
            <w:trPr>
              <w:gridBefore w:val="3"/>
            </w:trPr>
          </w:trPrChange>
        </w:trPr>
        <w:tc>
          <w:tcPr>
            <w:tcW w:w="1940" w:type="dxa"/>
            <w:tcMar>
              <w:left w:w="108" w:type="dxa"/>
              <w:right w:w="108" w:type="dxa"/>
            </w:tcMar>
            <w:tcPrChange w:id="3553"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182</w:t>
            </w:r>
          </w:p>
        </w:tc>
        <w:tc>
          <w:tcPr>
            <w:tcW w:w="7887" w:type="dxa"/>
            <w:gridSpan w:val="3"/>
            <w:tcMar>
              <w:left w:w="108" w:type="dxa"/>
              <w:right w:w="108" w:type="dxa"/>
            </w:tcMar>
            <w:tcPrChange w:id="3554"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3</w:t>
            </w:r>
            <w:r w:rsidRPr="00C13310">
              <w:rPr>
                <w:rFonts w:cs="Calibri"/>
                <w:lang w:eastAsia="zh-CN"/>
              </w:rPr>
              <w:tab/>
            </w:r>
            <w:r w:rsidRPr="00C13310">
              <w:rPr>
                <w:rFonts w:cs="Calibri" w:hint="eastAsia"/>
                <w:lang w:eastAsia="zh-CN"/>
              </w:rPr>
              <w:t>主任须在理事会批准的预算框架内选用该局的技术和行政人员。技术和行政人员由秘书长会商主任后任命。最后的任免决定由秘书长定夺。</w:t>
            </w:r>
          </w:p>
        </w:tc>
      </w:tr>
      <w:tr w:rsidR="00933165" w:rsidRPr="00C13310" w:rsidTr="00C540FE">
        <w:trPr>
          <w:cantSplit/>
          <w:trPrChange w:id="3555" w:author="mchen" w:date="2013-05-21T11:44:00Z">
            <w:trPr>
              <w:gridBefore w:val="3"/>
            </w:trPr>
          </w:trPrChange>
        </w:trPr>
        <w:tc>
          <w:tcPr>
            <w:tcW w:w="1940" w:type="dxa"/>
            <w:tcMar>
              <w:left w:w="108" w:type="dxa"/>
              <w:right w:w="108" w:type="dxa"/>
            </w:tcMar>
            <w:tcPrChange w:id="3556"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lastRenderedPageBreak/>
              <w:t>183</w:t>
            </w:r>
          </w:p>
        </w:tc>
        <w:tc>
          <w:tcPr>
            <w:tcW w:w="7887" w:type="dxa"/>
            <w:gridSpan w:val="3"/>
            <w:tcMar>
              <w:left w:w="108" w:type="dxa"/>
              <w:right w:w="108" w:type="dxa"/>
            </w:tcMar>
            <w:tcPrChange w:id="3557"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4</w:t>
            </w:r>
            <w:r w:rsidRPr="00C13310">
              <w:rPr>
                <w:rFonts w:cs="Calibri"/>
                <w:lang w:eastAsia="zh-CN"/>
              </w:rPr>
              <w:tab/>
            </w:r>
            <w:r w:rsidRPr="00C13310">
              <w:rPr>
                <w:rFonts w:cs="Calibri" w:hint="eastAsia"/>
                <w:lang w:eastAsia="zh-CN"/>
              </w:rPr>
              <w:t>必要时，主任须在《组织法》和本《公约》的框架范围内向电信发展部门提供技术支持。</w:t>
            </w:r>
          </w:p>
        </w:tc>
      </w:tr>
      <w:tr w:rsidR="00933165" w:rsidRPr="00C13310" w:rsidTr="00C540FE">
        <w:tblPrEx>
          <w:tblLook w:val="0100" w:firstRow="0" w:lastRow="0" w:firstColumn="0" w:lastColumn="1" w:noHBand="0" w:noVBand="0"/>
          <w:tblPrExChange w:id="3558" w:author="mchen" w:date="2013-05-21T11:44:00Z">
            <w:tblPrEx>
              <w:tblLook w:val="0100" w:firstRow="0" w:lastRow="0" w:firstColumn="0" w:lastColumn="1" w:noHBand="0" w:noVBand="0"/>
            </w:tblPrEx>
          </w:tblPrExChange>
        </w:tblPrEx>
        <w:trPr>
          <w:cantSplit/>
          <w:trPrChange w:id="3559" w:author="mchen" w:date="2013-05-21T11:44:00Z">
            <w:trPr>
              <w:gridBefore w:val="3"/>
            </w:trPr>
          </w:trPrChange>
        </w:trPr>
        <w:tc>
          <w:tcPr>
            <w:tcW w:w="1940" w:type="dxa"/>
            <w:tcMar>
              <w:left w:w="108" w:type="dxa"/>
              <w:right w:w="108" w:type="dxa"/>
            </w:tcMar>
            <w:tcPrChange w:id="3560" w:author="mchen" w:date="2013-05-21T11:44:00Z">
              <w:tcPr>
                <w:tcW w:w="1940" w:type="dxa"/>
                <w:gridSpan w:val="2"/>
                <w:tcMar>
                  <w:left w:w="108" w:type="dxa"/>
                  <w:right w:w="108" w:type="dxa"/>
                </w:tcMar>
              </w:tcPr>
            </w:tcPrChange>
          </w:tcPr>
          <w:p w:rsidR="00933165" w:rsidRPr="00C13310" w:rsidRDefault="00933165" w:rsidP="00933165">
            <w:pPr>
              <w:pStyle w:val="SectionNoS2"/>
              <w:rPr>
                <w:rFonts w:eastAsia="SimSun" w:cs="Calibri"/>
                <w:lang w:eastAsia="zh-CN"/>
              </w:rPr>
            </w:pPr>
          </w:p>
          <w:p w:rsidR="00933165" w:rsidRPr="00C13310" w:rsidRDefault="00933165" w:rsidP="00933165">
            <w:pPr>
              <w:pStyle w:val="SectiontitleS2"/>
              <w:rPr>
                <w:rFonts w:eastAsia="SimSun" w:cs="Calibri"/>
                <w:lang w:eastAsia="zh-CN"/>
              </w:rPr>
            </w:pPr>
          </w:p>
        </w:tc>
        <w:tc>
          <w:tcPr>
            <w:tcW w:w="7887" w:type="dxa"/>
            <w:gridSpan w:val="3"/>
            <w:tcMar>
              <w:left w:w="108" w:type="dxa"/>
              <w:right w:w="108" w:type="dxa"/>
            </w:tcMar>
            <w:tcPrChange w:id="3561" w:author="mchen" w:date="2013-05-21T11:44:00Z">
              <w:tcPr>
                <w:tcW w:w="7887" w:type="dxa"/>
                <w:gridSpan w:val="4"/>
                <w:tcMar>
                  <w:left w:w="108" w:type="dxa"/>
                  <w:right w:w="108" w:type="dxa"/>
                </w:tcMar>
              </w:tcPr>
            </w:tcPrChange>
          </w:tcPr>
          <w:p w:rsidR="00933165" w:rsidRPr="008572A9" w:rsidRDefault="00933165" w:rsidP="008572A9">
            <w:pPr>
              <w:pStyle w:val="SectionNo"/>
              <w:rPr>
                <w:rFonts w:asciiTheme="minorHAnsi" w:eastAsiaTheme="minorEastAsia" w:hAnsiTheme="minorHAnsi"/>
              </w:rPr>
            </w:pPr>
            <w:bookmarkStart w:id="3562" w:name="_Toc422623869"/>
            <w:r w:rsidRPr="008572A9">
              <w:rPr>
                <w:rFonts w:asciiTheme="minorHAnsi" w:eastAsiaTheme="minorEastAsia" w:hAnsiTheme="minorHAnsi" w:cs="Microsoft YaHei" w:hint="eastAsia"/>
              </w:rPr>
              <w:t>第</w:t>
            </w:r>
            <w:r w:rsidRPr="008572A9">
              <w:rPr>
                <w:rFonts w:asciiTheme="minorHAnsi" w:eastAsiaTheme="minorEastAsia" w:hAnsiTheme="minorHAnsi"/>
              </w:rPr>
              <w:t xml:space="preserve"> 6</w:t>
            </w:r>
            <w:bookmarkEnd w:id="3562"/>
            <w:r w:rsidRPr="008572A9">
              <w:rPr>
                <w:rFonts w:asciiTheme="minorHAnsi" w:eastAsiaTheme="minorEastAsia" w:hAnsiTheme="minorHAnsi" w:hint="eastAsia"/>
              </w:rPr>
              <w:t xml:space="preserve"> </w:t>
            </w:r>
            <w:r w:rsidRPr="008572A9">
              <w:rPr>
                <w:rFonts w:asciiTheme="minorHAnsi" w:eastAsiaTheme="minorEastAsia" w:hAnsiTheme="minorHAnsi" w:cs="Microsoft YaHei" w:hint="eastAsia"/>
              </w:rPr>
              <w:t>节</w:t>
            </w:r>
          </w:p>
          <w:p w:rsidR="00933165" w:rsidRPr="008572A9" w:rsidRDefault="00933165">
            <w:pPr>
              <w:pStyle w:val="Sectiontitle"/>
              <w:rPr>
                <w:rFonts w:asciiTheme="minorEastAsia" w:eastAsiaTheme="minorEastAsia" w:hAnsiTheme="minorEastAsia"/>
                <w:bCs/>
              </w:rPr>
              <w:pPrChange w:id="3563" w:author="mchen" w:date="2013-05-21T14:24:00Z">
                <w:pPr>
                  <w:keepNext/>
                  <w:keepLines/>
                  <w:spacing w:after="20"/>
                </w:pPr>
              </w:pPrChange>
            </w:pPr>
            <w:r w:rsidRPr="008572A9">
              <w:rPr>
                <w:rFonts w:asciiTheme="minorEastAsia" w:eastAsiaTheme="minorEastAsia" w:hAnsiTheme="minorEastAsia" w:hint="eastAsia"/>
                <w:bCs/>
              </w:rPr>
              <w:t>电信标准化部门</w:t>
            </w:r>
          </w:p>
        </w:tc>
      </w:tr>
      <w:tr w:rsidR="00933165" w:rsidRPr="00C13310" w:rsidTr="00C540FE">
        <w:tblPrEx>
          <w:tblLook w:val="0100" w:firstRow="0" w:lastRow="0" w:firstColumn="0" w:lastColumn="1" w:noHBand="0" w:noVBand="0"/>
          <w:tblPrExChange w:id="3564" w:author="mchen" w:date="2013-05-21T11:44:00Z">
            <w:tblPrEx>
              <w:tblLook w:val="0100" w:firstRow="0" w:lastRow="0" w:firstColumn="0" w:lastColumn="1" w:noHBand="0" w:noVBand="0"/>
            </w:tblPrEx>
          </w:tblPrExChange>
        </w:tblPrEx>
        <w:trPr>
          <w:cantSplit/>
          <w:trPrChange w:id="3565" w:author="mchen" w:date="2013-05-21T11:44:00Z">
            <w:trPr>
              <w:gridBefore w:val="3"/>
            </w:trPr>
          </w:trPrChange>
        </w:trPr>
        <w:tc>
          <w:tcPr>
            <w:tcW w:w="1940" w:type="dxa"/>
            <w:tcMar>
              <w:left w:w="108" w:type="dxa"/>
              <w:right w:w="108" w:type="dxa"/>
            </w:tcMar>
            <w:tcPrChange w:id="3566" w:author="mchen" w:date="2013-05-21T11:44:00Z">
              <w:tcPr>
                <w:tcW w:w="1940" w:type="dxa"/>
                <w:gridSpan w:val="2"/>
                <w:tcMar>
                  <w:left w:w="108" w:type="dxa"/>
                  <w:right w:w="108" w:type="dxa"/>
                </w:tcMar>
              </w:tcPr>
            </w:tcPrChange>
          </w:tcPr>
          <w:p w:rsidR="00933165" w:rsidRPr="00C13310" w:rsidRDefault="00933165" w:rsidP="00933165">
            <w:pPr>
              <w:pStyle w:val="ArtNoS2"/>
              <w:rPr>
                <w:rFonts w:cs="Calibri"/>
                <w:sz w:val="18"/>
                <w:szCs w:val="18"/>
                <w:rPrChange w:id="3567" w:author="mchen" w:date="2013-05-21T14:48:00Z">
                  <w:rPr/>
                </w:rPrChange>
              </w:rPr>
            </w:pPr>
            <w:r w:rsidRPr="00C13310">
              <w:rPr>
                <w:rFonts w:cs="Calibri"/>
                <w:sz w:val="18"/>
                <w:szCs w:val="18"/>
                <w:rPrChange w:id="3568" w:author="mchen" w:date="2013-05-21T14:48:00Z">
                  <w:rPr/>
                </w:rPrChange>
              </w:rPr>
              <w:t>PP-98</w:t>
            </w:r>
          </w:p>
          <w:p w:rsidR="00933165" w:rsidRPr="00C13310" w:rsidRDefault="00933165" w:rsidP="00933165">
            <w:pPr>
              <w:pStyle w:val="ArttitleS2"/>
              <w:rPr>
                <w:rFonts w:cs="Calibri"/>
              </w:rPr>
            </w:pPr>
          </w:p>
        </w:tc>
        <w:tc>
          <w:tcPr>
            <w:tcW w:w="7887" w:type="dxa"/>
            <w:gridSpan w:val="3"/>
            <w:tcMar>
              <w:left w:w="108" w:type="dxa"/>
              <w:right w:w="108" w:type="dxa"/>
            </w:tcMar>
            <w:tcPrChange w:id="3569" w:author="mchen" w:date="2013-05-21T11:44:00Z">
              <w:tcPr>
                <w:tcW w:w="7887" w:type="dxa"/>
                <w:gridSpan w:val="4"/>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lang w:eastAsia="zh-CN"/>
              </w:rPr>
              <w:t xml:space="preserve"> 13 </w:t>
            </w:r>
            <w:r w:rsidRPr="00C13310">
              <w:rPr>
                <w:rFonts w:cs="Calibri" w:hint="eastAsia"/>
                <w:lang w:eastAsia="zh-CN"/>
              </w:rPr>
              <w:t>条</w:t>
            </w:r>
          </w:p>
          <w:p w:rsidR="00933165" w:rsidRPr="00C13310" w:rsidRDefault="00933165" w:rsidP="00933165">
            <w:pPr>
              <w:pStyle w:val="Arttitle"/>
              <w:rPr>
                <w:rFonts w:cs="Calibri"/>
                <w:lang w:eastAsia="zh-CN"/>
              </w:rPr>
            </w:pPr>
            <w:r w:rsidRPr="00C13310">
              <w:rPr>
                <w:rFonts w:cs="Calibri" w:hint="eastAsia"/>
                <w:lang w:eastAsia="zh-CN"/>
              </w:rPr>
              <w:t>世界电信标准化全会</w:t>
            </w:r>
          </w:p>
        </w:tc>
      </w:tr>
      <w:tr w:rsidR="00933165" w:rsidRPr="00C13310" w:rsidTr="00C540FE">
        <w:trPr>
          <w:cantSplit/>
          <w:trPrChange w:id="3570" w:author="mchen" w:date="2013-05-21T11:44:00Z">
            <w:trPr>
              <w:gridBefore w:val="3"/>
            </w:trPr>
          </w:trPrChange>
        </w:trPr>
        <w:tc>
          <w:tcPr>
            <w:tcW w:w="1940" w:type="dxa"/>
            <w:tcMar>
              <w:left w:w="108" w:type="dxa"/>
              <w:right w:w="108" w:type="dxa"/>
            </w:tcMar>
            <w:tcPrChange w:id="3571" w:author="mchen" w:date="2013-05-21T11:44:00Z">
              <w:tcPr>
                <w:tcW w:w="1940" w:type="dxa"/>
                <w:gridSpan w:val="2"/>
                <w:tcMar>
                  <w:left w:w="108" w:type="dxa"/>
                  <w:right w:w="108" w:type="dxa"/>
                </w:tcMar>
              </w:tcPr>
            </w:tcPrChange>
          </w:tcPr>
          <w:p w:rsidR="00933165" w:rsidRPr="00C13310" w:rsidRDefault="00933165" w:rsidP="00933165">
            <w:pPr>
              <w:pStyle w:val="NormalaftertitleS2"/>
              <w:rPr>
                <w:rFonts w:cs="Calibri"/>
              </w:rPr>
            </w:pPr>
            <w:r w:rsidRPr="00C13310">
              <w:rPr>
                <w:rFonts w:cs="Calibri"/>
              </w:rPr>
              <w:t>184</w:t>
            </w:r>
            <w:r w:rsidRPr="00C13310">
              <w:rPr>
                <w:rFonts w:cs="Calibri"/>
              </w:rPr>
              <w:br/>
            </w:r>
            <w:r w:rsidRPr="00C13310">
              <w:rPr>
                <w:rFonts w:cs="Calibri"/>
                <w:sz w:val="18"/>
                <w:szCs w:val="18"/>
                <w:rPrChange w:id="3572" w:author="mchen" w:date="2013-05-21T14:49:00Z">
                  <w:rPr/>
                </w:rPrChange>
              </w:rPr>
              <w:t>PP-98</w:t>
            </w:r>
          </w:p>
        </w:tc>
        <w:tc>
          <w:tcPr>
            <w:tcW w:w="7887" w:type="dxa"/>
            <w:gridSpan w:val="3"/>
            <w:tcMar>
              <w:left w:w="108" w:type="dxa"/>
              <w:right w:w="108" w:type="dxa"/>
            </w:tcMar>
            <w:tcPrChange w:id="3573" w:author="mchen" w:date="2013-05-21T11:44:00Z">
              <w:tcPr>
                <w:tcW w:w="7887" w:type="dxa"/>
                <w:gridSpan w:val="4"/>
                <w:tcMar>
                  <w:left w:w="108" w:type="dxa"/>
                  <w:right w:w="108" w:type="dxa"/>
                </w:tcMar>
              </w:tcPr>
            </w:tcPrChange>
          </w:tcPr>
          <w:p w:rsidR="00933165" w:rsidRPr="00C13310" w:rsidRDefault="00933165" w:rsidP="00933165">
            <w:pPr>
              <w:pStyle w:val="Normalaftertitle"/>
              <w:rPr>
                <w:rFonts w:cs="Calibri"/>
                <w:lang w:eastAsia="zh-CN"/>
              </w:rPr>
            </w:pPr>
            <w:r w:rsidRPr="00C13310">
              <w:rPr>
                <w:rFonts w:cs="Calibri"/>
                <w:lang w:eastAsia="zh-CN"/>
              </w:rPr>
              <w:t>1</w:t>
            </w:r>
            <w:r w:rsidRPr="00C13310">
              <w:rPr>
                <w:rFonts w:cs="Calibri"/>
                <w:lang w:eastAsia="zh-CN"/>
              </w:rPr>
              <w:tab/>
            </w:r>
            <w:r w:rsidRPr="00C13310">
              <w:rPr>
                <w:rFonts w:cs="Calibri" w:hint="eastAsia"/>
                <w:lang w:eastAsia="zh-CN"/>
              </w:rPr>
              <w:t>根据《组织法》第</w:t>
            </w:r>
            <w:r w:rsidRPr="00C13310">
              <w:rPr>
                <w:rFonts w:cs="Calibri" w:hint="eastAsia"/>
                <w:lang w:eastAsia="zh-CN"/>
              </w:rPr>
              <w:t>104</w:t>
            </w:r>
            <w:r w:rsidRPr="00C13310">
              <w:rPr>
                <w:rFonts w:cs="Calibri" w:hint="eastAsia"/>
                <w:lang w:eastAsia="zh-CN"/>
              </w:rPr>
              <w:t>款，须召开世界电信标准化全会，以审议与电信标准化有关的具体问题。</w:t>
            </w:r>
          </w:p>
        </w:tc>
      </w:tr>
      <w:tr w:rsidR="00933165" w:rsidRPr="00C13310" w:rsidTr="00C540FE">
        <w:trPr>
          <w:cantSplit/>
          <w:trPrChange w:id="3574" w:author="mchen" w:date="2013-05-21T11:44:00Z">
            <w:trPr>
              <w:gridBefore w:val="3"/>
            </w:trPr>
          </w:trPrChange>
        </w:trPr>
        <w:tc>
          <w:tcPr>
            <w:tcW w:w="1940" w:type="dxa"/>
            <w:tcMar>
              <w:left w:w="108" w:type="dxa"/>
              <w:right w:w="108" w:type="dxa"/>
            </w:tcMar>
            <w:tcPrChange w:id="3575"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184A</w:t>
            </w:r>
            <w:r w:rsidRPr="00C13310">
              <w:rPr>
                <w:rFonts w:cs="Calibri"/>
              </w:rPr>
              <w:br/>
            </w:r>
            <w:r w:rsidRPr="00C13310">
              <w:rPr>
                <w:rFonts w:cs="Calibri"/>
                <w:sz w:val="18"/>
                <w:szCs w:val="18"/>
                <w:rPrChange w:id="3576" w:author="mchen" w:date="2013-05-21T14:49:00Z">
                  <w:rPr/>
                </w:rPrChange>
              </w:rPr>
              <w:t>PP-02</w:t>
            </w:r>
          </w:p>
        </w:tc>
        <w:tc>
          <w:tcPr>
            <w:tcW w:w="7887" w:type="dxa"/>
            <w:gridSpan w:val="3"/>
            <w:tcMar>
              <w:left w:w="108" w:type="dxa"/>
              <w:right w:w="108" w:type="dxa"/>
            </w:tcMar>
            <w:tcPrChange w:id="3577"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val="fr-CH" w:eastAsia="zh-CN"/>
              </w:rPr>
              <w:t>1</w:t>
            </w:r>
            <w:r w:rsidRPr="00191892">
              <w:rPr>
                <w:rFonts w:ascii="STKaiti" w:eastAsia="STKaiti" w:hAnsi="STKaiti" w:cs="Calibri" w:hint="eastAsia"/>
                <w:bCs/>
                <w:sz w:val="18"/>
                <w:szCs w:val="18"/>
                <w:lang w:eastAsia="zh-CN"/>
              </w:rPr>
              <w:t>之二</w:t>
            </w:r>
            <w:r w:rsidRPr="00C13310">
              <w:rPr>
                <w:rFonts w:cs="Calibri"/>
                <w:bCs/>
                <w:szCs w:val="24"/>
                <w:lang w:val="en-US" w:eastAsia="zh-CN"/>
              </w:rPr>
              <w:t>)</w:t>
            </w:r>
            <w:r w:rsidRPr="00C13310">
              <w:rPr>
                <w:rFonts w:cs="Calibri"/>
                <w:lang w:eastAsia="zh-CN"/>
              </w:rPr>
              <w:tab/>
            </w:r>
            <w:r w:rsidRPr="00C13310">
              <w:rPr>
                <w:rFonts w:cs="Calibri" w:hint="eastAsia"/>
                <w:lang w:eastAsia="zh-CN"/>
              </w:rPr>
              <w:t>世界电信标准化全会有权按照《组织法》第</w:t>
            </w:r>
            <w:r w:rsidRPr="00C13310">
              <w:rPr>
                <w:rFonts w:cs="Calibri" w:hint="eastAsia"/>
                <w:lang w:eastAsia="zh-CN"/>
              </w:rPr>
              <w:t>145A</w:t>
            </w:r>
            <w:r w:rsidRPr="00C13310">
              <w:rPr>
                <w:rFonts w:cs="Calibri" w:hint="eastAsia"/>
                <w:lang w:eastAsia="zh-CN"/>
              </w:rPr>
              <w:t>款的规定通过管理本部门活动的工作方法和程序。</w:t>
            </w:r>
          </w:p>
        </w:tc>
      </w:tr>
      <w:tr w:rsidR="00933165" w:rsidRPr="00C13310" w:rsidTr="00C540FE">
        <w:trPr>
          <w:cantSplit/>
          <w:trPrChange w:id="3578" w:author="mchen" w:date="2013-05-21T11:44:00Z">
            <w:trPr>
              <w:gridBefore w:val="3"/>
            </w:trPr>
          </w:trPrChange>
        </w:trPr>
        <w:tc>
          <w:tcPr>
            <w:tcW w:w="1940" w:type="dxa"/>
            <w:tcMar>
              <w:left w:w="108" w:type="dxa"/>
              <w:right w:w="108" w:type="dxa"/>
            </w:tcMar>
            <w:tcPrChange w:id="3579"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185</w:t>
            </w:r>
            <w:r w:rsidRPr="00C13310">
              <w:rPr>
                <w:rFonts w:cs="Calibri"/>
              </w:rPr>
              <w:br/>
            </w:r>
            <w:r w:rsidRPr="00C13310">
              <w:rPr>
                <w:rFonts w:cs="Calibri"/>
                <w:sz w:val="18"/>
                <w:szCs w:val="18"/>
                <w:rPrChange w:id="3580" w:author="mchen" w:date="2013-05-21T14:49:00Z">
                  <w:rPr/>
                </w:rPrChange>
              </w:rPr>
              <w:t>PP-98</w:t>
            </w:r>
          </w:p>
        </w:tc>
        <w:tc>
          <w:tcPr>
            <w:tcW w:w="7887" w:type="dxa"/>
            <w:gridSpan w:val="3"/>
            <w:tcMar>
              <w:left w:w="108" w:type="dxa"/>
              <w:right w:w="108" w:type="dxa"/>
            </w:tcMar>
            <w:tcPrChange w:id="3581"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2</w:t>
            </w:r>
            <w:r w:rsidRPr="00C13310">
              <w:rPr>
                <w:rFonts w:cs="Calibri"/>
                <w:lang w:eastAsia="zh-CN"/>
              </w:rPr>
              <w:tab/>
            </w:r>
            <w:r w:rsidRPr="00C13310">
              <w:rPr>
                <w:rFonts w:cs="Calibri" w:hint="eastAsia"/>
                <w:lang w:eastAsia="zh-CN"/>
              </w:rPr>
              <w:t>那些由世界电信标准化全会研究并将就其发布建议书的课题，须为那些根据世界电信标准化全会程序通过的、或是全权代表大会、任何其他大会或理事会向该全会提交的课题。</w:t>
            </w:r>
          </w:p>
        </w:tc>
      </w:tr>
      <w:tr w:rsidR="00933165" w:rsidRPr="00C13310" w:rsidTr="00C540FE">
        <w:trPr>
          <w:cantSplit/>
          <w:trPrChange w:id="3582" w:author="mchen" w:date="2013-05-21T11:44:00Z">
            <w:trPr>
              <w:gridBefore w:val="3"/>
            </w:trPr>
          </w:trPrChange>
        </w:trPr>
        <w:tc>
          <w:tcPr>
            <w:tcW w:w="1940" w:type="dxa"/>
            <w:tcMar>
              <w:left w:w="108" w:type="dxa"/>
              <w:right w:w="108" w:type="dxa"/>
            </w:tcMar>
            <w:tcPrChange w:id="3583"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186</w:t>
            </w:r>
            <w:r w:rsidRPr="00C13310">
              <w:rPr>
                <w:rFonts w:cs="Calibri"/>
              </w:rPr>
              <w:br/>
            </w:r>
            <w:r w:rsidRPr="00C13310">
              <w:rPr>
                <w:rFonts w:cs="Calibri"/>
                <w:sz w:val="18"/>
                <w:szCs w:val="18"/>
                <w:rPrChange w:id="3584" w:author="mchen" w:date="2013-05-21T14:49:00Z">
                  <w:rPr/>
                </w:rPrChange>
              </w:rPr>
              <w:t>PP-98</w:t>
            </w:r>
          </w:p>
        </w:tc>
        <w:tc>
          <w:tcPr>
            <w:tcW w:w="7887" w:type="dxa"/>
            <w:gridSpan w:val="3"/>
            <w:tcMar>
              <w:left w:w="108" w:type="dxa"/>
              <w:right w:w="108" w:type="dxa"/>
            </w:tcMar>
            <w:tcPrChange w:id="3585"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3</w:t>
            </w:r>
            <w:r w:rsidRPr="00C13310">
              <w:rPr>
                <w:rFonts w:cs="Calibri"/>
                <w:lang w:eastAsia="zh-CN"/>
              </w:rPr>
              <w:tab/>
            </w:r>
            <w:r w:rsidRPr="00C13310">
              <w:rPr>
                <w:rFonts w:cs="Calibri" w:hint="eastAsia"/>
                <w:lang w:eastAsia="zh-CN"/>
              </w:rPr>
              <w:t>根据《组织法》第</w:t>
            </w:r>
            <w:r w:rsidRPr="00C13310">
              <w:rPr>
                <w:rFonts w:cs="Calibri"/>
                <w:lang w:eastAsia="zh-CN"/>
              </w:rPr>
              <w:t>104</w:t>
            </w:r>
            <w:r w:rsidRPr="00C13310">
              <w:rPr>
                <w:rFonts w:cs="Calibri" w:hint="eastAsia"/>
                <w:lang w:eastAsia="zh-CN"/>
              </w:rPr>
              <w:t>款，全会须：</w:t>
            </w:r>
          </w:p>
        </w:tc>
      </w:tr>
      <w:tr w:rsidR="00933165" w:rsidRPr="00C13310" w:rsidTr="00C540FE">
        <w:trPr>
          <w:cantSplit/>
          <w:trPrChange w:id="3586" w:author="mchen" w:date="2013-05-21T11:44:00Z">
            <w:trPr>
              <w:gridBefore w:val="3"/>
            </w:trPr>
          </w:trPrChange>
        </w:trPr>
        <w:tc>
          <w:tcPr>
            <w:tcW w:w="1940" w:type="dxa"/>
            <w:tcMar>
              <w:left w:w="108" w:type="dxa"/>
              <w:right w:w="108" w:type="dxa"/>
            </w:tcMar>
            <w:tcPrChange w:id="3587"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rPr>
            </w:pPr>
            <w:r w:rsidRPr="00C13310">
              <w:rPr>
                <w:rFonts w:cs="Calibri"/>
              </w:rPr>
              <w:t>187</w:t>
            </w:r>
            <w:r w:rsidRPr="00C13310">
              <w:rPr>
                <w:rFonts w:cs="Calibri"/>
              </w:rPr>
              <w:br/>
            </w:r>
            <w:r w:rsidRPr="00C13310">
              <w:rPr>
                <w:rFonts w:cs="Calibri"/>
                <w:sz w:val="18"/>
                <w:szCs w:val="18"/>
                <w:rPrChange w:id="3588" w:author="mchen" w:date="2013-05-21T14:49:00Z">
                  <w:rPr/>
                </w:rPrChange>
              </w:rPr>
              <w:t>PP-98</w:t>
            </w:r>
            <w:r w:rsidRPr="00C13310">
              <w:rPr>
                <w:rFonts w:cs="Calibri"/>
                <w:sz w:val="18"/>
                <w:szCs w:val="18"/>
                <w:rPrChange w:id="3589" w:author="mchen" w:date="2013-05-21T14:49:00Z">
                  <w:rPr/>
                </w:rPrChange>
              </w:rPr>
              <w:br/>
              <w:t>PP-02</w:t>
            </w:r>
          </w:p>
        </w:tc>
        <w:tc>
          <w:tcPr>
            <w:tcW w:w="7887" w:type="dxa"/>
            <w:gridSpan w:val="3"/>
            <w:tcMar>
              <w:left w:w="108" w:type="dxa"/>
              <w:right w:w="108" w:type="dxa"/>
            </w:tcMar>
            <w:tcPrChange w:id="3590"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r w:rsidRPr="00C13310">
              <w:rPr>
                <w:rFonts w:cs="Calibri"/>
                <w:i/>
                <w:iCs/>
                <w:lang w:eastAsia="zh-CN"/>
              </w:rPr>
              <w:t>a)</w:t>
            </w:r>
            <w:r w:rsidRPr="00C13310">
              <w:rPr>
                <w:rFonts w:cs="Calibri"/>
                <w:i/>
                <w:iCs/>
                <w:lang w:eastAsia="zh-CN"/>
              </w:rPr>
              <w:tab/>
            </w:r>
            <w:r w:rsidRPr="00C13310">
              <w:rPr>
                <w:rFonts w:cs="Calibri" w:hint="eastAsia"/>
                <w:lang w:eastAsia="zh-CN"/>
              </w:rPr>
              <w:t>审议研究组按照本《公约》第</w:t>
            </w:r>
            <w:r w:rsidRPr="00C13310">
              <w:rPr>
                <w:rFonts w:cs="Calibri" w:hint="eastAsia"/>
                <w:lang w:eastAsia="zh-CN"/>
              </w:rPr>
              <w:t>194</w:t>
            </w:r>
            <w:r w:rsidRPr="00C13310">
              <w:rPr>
                <w:rFonts w:cs="Calibri" w:hint="eastAsia"/>
                <w:lang w:eastAsia="zh-CN"/>
              </w:rPr>
              <w:t>款编写的报告，批准、修改或否决这些报告中所载的建议书草案，并审议电信标准化顾问组根据本《公约》第</w:t>
            </w:r>
            <w:r w:rsidRPr="00C13310">
              <w:rPr>
                <w:rFonts w:cs="Calibri" w:hint="eastAsia"/>
                <w:lang w:eastAsia="zh-CN"/>
              </w:rPr>
              <w:t>197H</w:t>
            </w:r>
            <w:r w:rsidRPr="00C13310">
              <w:rPr>
                <w:rFonts w:cs="Calibri" w:hint="eastAsia"/>
                <w:lang w:eastAsia="zh-CN"/>
              </w:rPr>
              <w:t>和</w:t>
            </w:r>
            <w:r w:rsidRPr="00C13310">
              <w:rPr>
                <w:rFonts w:cs="Calibri" w:hint="eastAsia"/>
                <w:lang w:eastAsia="zh-CN"/>
              </w:rPr>
              <w:t>197I</w:t>
            </w:r>
            <w:r w:rsidRPr="00C13310">
              <w:rPr>
                <w:rFonts w:cs="Calibri" w:hint="eastAsia"/>
                <w:lang w:eastAsia="zh-CN"/>
              </w:rPr>
              <w:t>款编写的报告；</w:t>
            </w:r>
          </w:p>
        </w:tc>
      </w:tr>
      <w:tr w:rsidR="00933165" w:rsidRPr="00C13310" w:rsidTr="00C540FE">
        <w:trPr>
          <w:cantSplit/>
          <w:trPrChange w:id="3591" w:author="mchen" w:date="2013-05-21T11:44:00Z">
            <w:trPr>
              <w:gridBefore w:val="3"/>
            </w:trPr>
          </w:trPrChange>
        </w:trPr>
        <w:tc>
          <w:tcPr>
            <w:tcW w:w="1940" w:type="dxa"/>
            <w:tcMar>
              <w:left w:w="108" w:type="dxa"/>
              <w:right w:w="108" w:type="dxa"/>
            </w:tcMar>
            <w:tcPrChange w:id="3592"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i/>
              </w:rPr>
            </w:pPr>
            <w:r w:rsidRPr="00C13310">
              <w:rPr>
                <w:rFonts w:cs="Calibri"/>
              </w:rPr>
              <w:t>188</w:t>
            </w:r>
          </w:p>
        </w:tc>
        <w:tc>
          <w:tcPr>
            <w:tcW w:w="7887" w:type="dxa"/>
            <w:gridSpan w:val="3"/>
            <w:tcMar>
              <w:left w:w="108" w:type="dxa"/>
              <w:right w:w="108" w:type="dxa"/>
            </w:tcMar>
            <w:tcPrChange w:id="3593"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r w:rsidRPr="00C13310">
              <w:rPr>
                <w:rFonts w:cs="Calibri"/>
                <w:i/>
                <w:iCs/>
                <w:lang w:eastAsia="zh-CN"/>
              </w:rPr>
              <w:t>b)</w:t>
            </w:r>
            <w:r w:rsidRPr="00C13310">
              <w:rPr>
                <w:rFonts w:cs="Calibri"/>
                <w:i/>
                <w:iCs/>
                <w:lang w:eastAsia="zh-CN"/>
              </w:rPr>
              <w:tab/>
            </w:r>
            <w:r w:rsidRPr="00C13310">
              <w:rPr>
                <w:rFonts w:cs="Calibri" w:hint="eastAsia"/>
                <w:lang w:eastAsia="zh-CN"/>
              </w:rPr>
              <w:t>批准在审议现有课题和新课题后产生的工作计划，确定各项研究的轻重缓急、预计财务影响及其完成研究的时间表，同时考虑到需将国际电联的资源需求保持在最低限度内；</w:t>
            </w:r>
          </w:p>
        </w:tc>
      </w:tr>
      <w:tr w:rsidR="00933165" w:rsidRPr="00C13310" w:rsidTr="00C540FE">
        <w:trPr>
          <w:cantSplit/>
          <w:trPrChange w:id="3594" w:author="mchen" w:date="2013-05-21T11:44:00Z">
            <w:trPr>
              <w:gridBefore w:val="3"/>
            </w:trPr>
          </w:trPrChange>
        </w:trPr>
        <w:tc>
          <w:tcPr>
            <w:tcW w:w="1940" w:type="dxa"/>
            <w:tcMar>
              <w:left w:w="108" w:type="dxa"/>
              <w:right w:w="108" w:type="dxa"/>
            </w:tcMar>
            <w:tcPrChange w:id="3595"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i/>
              </w:rPr>
            </w:pPr>
            <w:r w:rsidRPr="00C13310">
              <w:rPr>
                <w:rFonts w:cs="Calibri"/>
              </w:rPr>
              <w:t>189</w:t>
            </w:r>
          </w:p>
        </w:tc>
        <w:tc>
          <w:tcPr>
            <w:tcW w:w="7887" w:type="dxa"/>
            <w:gridSpan w:val="3"/>
            <w:tcMar>
              <w:left w:w="108" w:type="dxa"/>
              <w:right w:w="108" w:type="dxa"/>
            </w:tcMar>
            <w:tcPrChange w:id="3596"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r w:rsidRPr="00C13310">
              <w:rPr>
                <w:rFonts w:cs="Calibri"/>
                <w:i/>
                <w:iCs/>
                <w:lang w:eastAsia="zh-CN"/>
              </w:rPr>
              <w:t>c)</w:t>
            </w:r>
            <w:r w:rsidRPr="00C13310">
              <w:rPr>
                <w:rFonts w:cs="Calibri"/>
                <w:i/>
                <w:iCs/>
                <w:lang w:eastAsia="zh-CN"/>
              </w:rPr>
              <w:tab/>
            </w:r>
            <w:r w:rsidRPr="00C13310">
              <w:rPr>
                <w:rFonts w:cs="Calibri" w:hint="eastAsia"/>
                <w:lang w:eastAsia="zh-CN"/>
              </w:rPr>
              <w:t>根据按上述第</w:t>
            </w:r>
            <w:r w:rsidRPr="00C13310">
              <w:rPr>
                <w:rFonts w:cs="Calibri"/>
                <w:lang w:eastAsia="zh-CN"/>
              </w:rPr>
              <w:t>188</w:t>
            </w:r>
            <w:r w:rsidRPr="00C13310">
              <w:rPr>
                <w:rFonts w:cs="Calibri" w:hint="eastAsia"/>
                <w:lang w:eastAsia="zh-CN"/>
              </w:rPr>
              <w:t>款批准的工作计划，决定是否需要保留、终止或建立研究组，并给每个研究组分配拟研究的课题；</w:t>
            </w:r>
          </w:p>
        </w:tc>
      </w:tr>
      <w:tr w:rsidR="00933165" w:rsidRPr="00C13310" w:rsidTr="00C540FE">
        <w:trPr>
          <w:cantSplit/>
          <w:trPrChange w:id="3597" w:author="mchen" w:date="2013-05-21T11:44:00Z">
            <w:trPr>
              <w:gridBefore w:val="3"/>
            </w:trPr>
          </w:trPrChange>
        </w:trPr>
        <w:tc>
          <w:tcPr>
            <w:tcW w:w="1940" w:type="dxa"/>
            <w:tcMar>
              <w:left w:w="108" w:type="dxa"/>
              <w:right w:w="108" w:type="dxa"/>
            </w:tcMar>
            <w:tcPrChange w:id="3598"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b w:val="0"/>
              </w:rPr>
            </w:pPr>
            <w:r w:rsidRPr="00C13310">
              <w:rPr>
                <w:rFonts w:cs="Calibri"/>
              </w:rPr>
              <w:t>190</w:t>
            </w:r>
            <w:r w:rsidRPr="00C13310">
              <w:rPr>
                <w:rFonts w:cs="Calibri"/>
              </w:rPr>
              <w:br/>
            </w:r>
            <w:r w:rsidRPr="00C13310">
              <w:rPr>
                <w:rFonts w:cs="Calibri"/>
                <w:sz w:val="18"/>
                <w:szCs w:val="18"/>
                <w:rPrChange w:id="3599" w:author="mchen" w:date="2013-05-21T14:49:00Z">
                  <w:rPr/>
                </w:rPrChange>
              </w:rPr>
              <w:t>PP-98</w:t>
            </w:r>
          </w:p>
        </w:tc>
        <w:tc>
          <w:tcPr>
            <w:tcW w:w="7887" w:type="dxa"/>
            <w:gridSpan w:val="3"/>
            <w:tcMar>
              <w:left w:w="108" w:type="dxa"/>
              <w:right w:w="108" w:type="dxa"/>
            </w:tcMar>
            <w:tcPrChange w:id="3600"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i/>
                <w:lang w:eastAsia="zh-CN"/>
              </w:rPr>
            </w:pPr>
            <w:r w:rsidRPr="00C13310">
              <w:rPr>
                <w:rFonts w:cs="Calibri"/>
                <w:i/>
                <w:iCs/>
                <w:lang w:eastAsia="zh-CN"/>
              </w:rPr>
              <w:t>d)</w:t>
            </w:r>
            <w:r w:rsidRPr="00C13310">
              <w:rPr>
                <w:rFonts w:cs="Calibri"/>
                <w:lang w:eastAsia="zh-CN"/>
              </w:rPr>
              <w:tab/>
            </w:r>
            <w:r w:rsidRPr="00C13310">
              <w:rPr>
                <w:rFonts w:cs="Calibri" w:hint="eastAsia"/>
                <w:lang w:eastAsia="zh-CN"/>
              </w:rPr>
              <w:t>尽可能将发展中国家感兴趣的课题归并在一起，以促进发展中国家参与这些研究；</w:t>
            </w:r>
          </w:p>
        </w:tc>
      </w:tr>
      <w:tr w:rsidR="00933165" w:rsidRPr="00C13310" w:rsidTr="00C540FE">
        <w:trPr>
          <w:cantSplit/>
          <w:trPrChange w:id="3601" w:author="mchen" w:date="2013-05-21T11:44:00Z">
            <w:trPr>
              <w:gridBefore w:val="3"/>
            </w:trPr>
          </w:trPrChange>
        </w:trPr>
        <w:tc>
          <w:tcPr>
            <w:tcW w:w="1940" w:type="dxa"/>
            <w:tcMar>
              <w:left w:w="108" w:type="dxa"/>
              <w:right w:w="108" w:type="dxa"/>
            </w:tcMar>
            <w:tcPrChange w:id="3602"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i/>
              </w:rPr>
            </w:pPr>
            <w:r w:rsidRPr="00C13310">
              <w:rPr>
                <w:rFonts w:cs="Calibri"/>
              </w:rPr>
              <w:t>191</w:t>
            </w:r>
          </w:p>
        </w:tc>
        <w:tc>
          <w:tcPr>
            <w:tcW w:w="7887" w:type="dxa"/>
            <w:gridSpan w:val="3"/>
            <w:tcMar>
              <w:left w:w="108" w:type="dxa"/>
              <w:right w:w="108" w:type="dxa"/>
            </w:tcMar>
            <w:tcPrChange w:id="3603"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val="en-US" w:eastAsia="zh-CN"/>
              </w:rPr>
            </w:pPr>
            <w:r w:rsidRPr="00C13310">
              <w:rPr>
                <w:rFonts w:cs="Calibri"/>
                <w:i/>
                <w:iCs/>
                <w:lang w:eastAsia="zh-CN"/>
              </w:rPr>
              <w:t>e)</w:t>
            </w:r>
            <w:r w:rsidRPr="00C13310">
              <w:rPr>
                <w:rFonts w:cs="Calibri"/>
                <w:i/>
                <w:iCs/>
                <w:lang w:eastAsia="zh-CN"/>
              </w:rPr>
              <w:tab/>
            </w:r>
            <w:r w:rsidRPr="00C13310">
              <w:rPr>
                <w:rFonts w:cs="Calibri" w:hint="eastAsia"/>
                <w:lang w:eastAsia="zh-CN"/>
              </w:rPr>
              <w:t>审议并批准主任关于上届大会以来该部门的活动报告；</w:t>
            </w:r>
          </w:p>
        </w:tc>
      </w:tr>
      <w:tr w:rsidR="00933165" w:rsidRPr="00C13310" w:rsidTr="00C540FE">
        <w:trPr>
          <w:cantSplit/>
          <w:trPrChange w:id="3604" w:author="mchen" w:date="2013-05-21T11:44:00Z">
            <w:trPr>
              <w:gridBefore w:val="3"/>
            </w:trPr>
          </w:trPrChange>
        </w:trPr>
        <w:tc>
          <w:tcPr>
            <w:tcW w:w="1940" w:type="dxa"/>
            <w:tcMar>
              <w:left w:w="108" w:type="dxa"/>
              <w:right w:w="108" w:type="dxa"/>
            </w:tcMar>
            <w:tcPrChange w:id="3605"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bCs/>
              </w:rPr>
            </w:pPr>
            <w:r w:rsidRPr="00C13310">
              <w:rPr>
                <w:rFonts w:cs="Calibri"/>
              </w:rPr>
              <w:t>191A</w:t>
            </w:r>
            <w:r w:rsidRPr="00C13310">
              <w:rPr>
                <w:rFonts w:cs="Calibri"/>
              </w:rPr>
              <w:br/>
            </w:r>
            <w:r w:rsidRPr="00C13310">
              <w:rPr>
                <w:rFonts w:cs="Calibri"/>
                <w:sz w:val="18"/>
                <w:szCs w:val="18"/>
                <w:rPrChange w:id="3606" w:author="mchen" w:date="2013-05-21T14:49:00Z">
                  <w:rPr/>
                </w:rPrChange>
              </w:rPr>
              <w:t>PP-02</w:t>
            </w:r>
          </w:p>
        </w:tc>
        <w:tc>
          <w:tcPr>
            <w:tcW w:w="7887" w:type="dxa"/>
            <w:gridSpan w:val="3"/>
            <w:tcMar>
              <w:left w:w="108" w:type="dxa"/>
              <w:right w:w="108" w:type="dxa"/>
            </w:tcMar>
            <w:tcPrChange w:id="3607"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r w:rsidRPr="00C13310">
              <w:rPr>
                <w:rFonts w:cs="Calibri"/>
                <w:i/>
                <w:iCs/>
                <w:lang w:eastAsia="zh-CN"/>
              </w:rPr>
              <w:t>f)</w:t>
            </w:r>
            <w:r w:rsidRPr="00C13310">
              <w:rPr>
                <w:rFonts w:cs="Calibri"/>
                <w:i/>
                <w:iCs/>
                <w:lang w:eastAsia="zh-CN"/>
              </w:rPr>
              <w:tab/>
            </w:r>
            <w:r w:rsidRPr="00C13310">
              <w:rPr>
                <w:rFonts w:cs="Calibri" w:hint="eastAsia"/>
                <w:lang w:eastAsia="zh-CN"/>
              </w:rPr>
              <w:t>决定是否需要保留、终止或成立其他组，并任命其正副主席；</w:t>
            </w:r>
          </w:p>
        </w:tc>
      </w:tr>
      <w:tr w:rsidR="00933165" w:rsidRPr="00C13310" w:rsidTr="00C540FE">
        <w:trPr>
          <w:cantSplit/>
          <w:trPrChange w:id="3608" w:author="mchen" w:date="2013-05-21T11:44:00Z">
            <w:trPr>
              <w:gridBefore w:val="3"/>
            </w:trPr>
          </w:trPrChange>
        </w:trPr>
        <w:tc>
          <w:tcPr>
            <w:tcW w:w="1940" w:type="dxa"/>
            <w:tcMar>
              <w:left w:w="108" w:type="dxa"/>
              <w:right w:w="108" w:type="dxa"/>
            </w:tcMar>
            <w:tcPrChange w:id="3609"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bCs/>
              </w:rPr>
            </w:pPr>
            <w:r w:rsidRPr="00C13310">
              <w:rPr>
                <w:rFonts w:cs="Calibri"/>
              </w:rPr>
              <w:t>191B</w:t>
            </w:r>
            <w:r w:rsidRPr="00C13310">
              <w:rPr>
                <w:rFonts w:cs="Calibri"/>
              </w:rPr>
              <w:br/>
            </w:r>
            <w:r w:rsidRPr="00C13310">
              <w:rPr>
                <w:rFonts w:cs="Calibri"/>
                <w:sz w:val="18"/>
                <w:szCs w:val="18"/>
                <w:rPrChange w:id="3610" w:author="mchen" w:date="2013-05-21T14:49:00Z">
                  <w:rPr/>
                </w:rPrChange>
              </w:rPr>
              <w:t>PP-02</w:t>
            </w:r>
          </w:p>
        </w:tc>
        <w:tc>
          <w:tcPr>
            <w:tcW w:w="7887" w:type="dxa"/>
            <w:gridSpan w:val="3"/>
            <w:tcMar>
              <w:left w:w="108" w:type="dxa"/>
              <w:right w:w="108" w:type="dxa"/>
            </w:tcMar>
            <w:tcPrChange w:id="3611"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highlight w:val="yellow"/>
                <w:lang w:eastAsia="zh-CN"/>
              </w:rPr>
            </w:pPr>
            <w:r w:rsidRPr="00C13310">
              <w:rPr>
                <w:rFonts w:cs="Calibri"/>
                <w:i/>
                <w:iCs/>
                <w:lang w:eastAsia="zh-CN"/>
              </w:rPr>
              <w:t>g)</w:t>
            </w:r>
            <w:r w:rsidRPr="00C13310">
              <w:rPr>
                <w:rFonts w:cs="Calibri"/>
                <w:i/>
                <w:iCs/>
                <w:lang w:eastAsia="zh-CN"/>
              </w:rPr>
              <w:tab/>
            </w:r>
            <w:r w:rsidRPr="00C13310">
              <w:rPr>
                <w:rFonts w:cs="Calibri" w:hint="eastAsia"/>
                <w:lang w:eastAsia="zh-CN"/>
              </w:rPr>
              <w:t>确定上述第</w:t>
            </w:r>
            <w:r w:rsidRPr="00C13310">
              <w:rPr>
                <w:rFonts w:cs="Calibri"/>
                <w:lang w:eastAsia="zh-CN"/>
              </w:rPr>
              <w:t>191</w:t>
            </w:r>
            <w:r w:rsidRPr="00C13310">
              <w:rPr>
                <w:rFonts w:cs="Calibri" w:hint="eastAsia"/>
                <w:lang w:eastAsia="zh-CN"/>
              </w:rPr>
              <w:t>A</w:t>
            </w:r>
            <w:r w:rsidRPr="00C13310">
              <w:rPr>
                <w:rFonts w:cs="Calibri" w:hint="eastAsia"/>
                <w:lang w:eastAsia="zh-CN"/>
              </w:rPr>
              <w:t>款所述组的职责范围；此类组不得通过课题或建议书。</w:t>
            </w:r>
          </w:p>
        </w:tc>
      </w:tr>
      <w:tr w:rsidR="00933165" w:rsidRPr="00C13310" w:rsidTr="00C540FE">
        <w:trPr>
          <w:cantSplit/>
          <w:trPrChange w:id="3612" w:author="mchen" w:date="2013-05-21T11:44:00Z">
            <w:trPr>
              <w:gridBefore w:val="3"/>
            </w:trPr>
          </w:trPrChange>
        </w:trPr>
        <w:tc>
          <w:tcPr>
            <w:tcW w:w="1940" w:type="dxa"/>
            <w:tcMar>
              <w:left w:w="108" w:type="dxa"/>
              <w:right w:w="108" w:type="dxa"/>
            </w:tcMar>
            <w:tcPrChange w:id="3613"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bookmarkStart w:id="3614" w:name="_Toc404149662"/>
            <w:bookmarkStart w:id="3615" w:name="_Toc414236472"/>
            <w:bookmarkStart w:id="3616" w:name="_Toc414236774"/>
            <w:r w:rsidRPr="00C13310">
              <w:rPr>
                <w:rFonts w:cs="Calibri"/>
              </w:rPr>
              <w:t>191C</w:t>
            </w:r>
            <w:r w:rsidRPr="00C13310">
              <w:rPr>
                <w:rFonts w:cs="Calibri"/>
              </w:rPr>
              <w:br/>
            </w:r>
            <w:r w:rsidRPr="00C13310">
              <w:rPr>
                <w:rFonts w:cs="Calibri"/>
                <w:sz w:val="18"/>
                <w:szCs w:val="18"/>
                <w:rPrChange w:id="3617" w:author="mchen" w:date="2013-05-21T14:49:00Z">
                  <w:rPr/>
                </w:rPrChange>
              </w:rPr>
              <w:t>PP-98</w:t>
            </w:r>
          </w:p>
        </w:tc>
        <w:tc>
          <w:tcPr>
            <w:tcW w:w="7887" w:type="dxa"/>
            <w:gridSpan w:val="3"/>
            <w:tcMar>
              <w:left w:w="108" w:type="dxa"/>
              <w:right w:w="108" w:type="dxa"/>
            </w:tcMar>
            <w:tcPrChange w:id="3618"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4</w:t>
            </w:r>
            <w:r w:rsidRPr="00C13310">
              <w:rPr>
                <w:rFonts w:cs="Calibri"/>
                <w:lang w:eastAsia="zh-CN"/>
              </w:rPr>
              <w:tab/>
            </w:r>
            <w:r w:rsidRPr="00C13310">
              <w:rPr>
                <w:rFonts w:cs="Calibri" w:hint="eastAsia"/>
                <w:lang w:eastAsia="zh-CN"/>
              </w:rPr>
              <w:t>世界电信标准化全会可以在其职责范围内向电信标准化顾问组布置具体承办事项，并指出需采取的行动。</w:t>
            </w:r>
          </w:p>
        </w:tc>
      </w:tr>
      <w:tr w:rsidR="00933165" w:rsidRPr="00C13310" w:rsidTr="00C540FE">
        <w:trPr>
          <w:cantSplit/>
          <w:trPrChange w:id="3619" w:author="mchen" w:date="2013-05-21T11:44:00Z">
            <w:trPr>
              <w:gridBefore w:val="3"/>
            </w:trPr>
          </w:trPrChange>
        </w:trPr>
        <w:tc>
          <w:tcPr>
            <w:tcW w:w="1940" w:type="dxa"/>
            <w:tcMar>
              <w:left w:w="108" w:type="dxa"/>
              <w:right w:w="108" w:type="dxa"/>
            </w:tcMar>
            <w:tcPrChange w:id="3620"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lastRenderedPageBreak/>
              <w:t>191D</w:t>
            </w:r>
            <w:r w:rsidRPr="00C13310">
              <w:rPr>
                <w:rFonts w:cs="Calibri"/>
              </w:rPr>
              <w:br/>
            </w:r>
            <w:r w:rsidRPr="00C13310">
              <w:rPr>
                <w:rFonts w:cs="Calibri"/>
                <w:sz w:val="18"/>
                <w:szCs w:val="18"/>
                <w:rPrChange w:id="3621" w:author="mchen" w:date="2013-05-21T14:49:00Z">
                  <w:rPr/>
                </w:rPrChange>
              </w:rPr>
              <w:t>PP-98</w:t>
            </w:r>
            <w:r w:rsidRPr="00C13310">
              <w:rPr>
                <w:rFonts w:cs="Calibri"/>
                <w:sz w:val="18"/>
                <w:szCs w:val="18"/>
                <w:rPrChange w:id="3622" w:author="mchen" w:date="2013-05-21T14:49:00Z">
                  <w:rPr/>
                </w:rPrChange>
              </w:rPr>
              <w:br/>
              <w:t>PP-02</w:t>
            </w:r>
          </w:p>
        </w:tc>
        <w:tc>
          <w:tcPr>
            <w:tcW w:w="7887" w:type="dxa"/>
            <w:gridSpan w:val="3"/>
            <w:tcMar>
              <w:left w:w="108" w:type="dxa"/>
              <w:right w:w="108" w:type="dxa"/>
            </w:tcMar>
            <w:tcPrChange w:id="3623"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5</w:t>
            </w:r>
            <w:r w:rsidRPr="00C13310">
              <w:rPr>
                <w:rFonts w:cs="Calibri"/>
                <w:lang w:eastAsia="zh-CN"/>
              </w:rPr>
              <w:tab/>
            </w:r>
            <w:r w:rsidRPr="00C13310">
              <w:rPr>
                <w:rFonts w:cs="Calibri" w:hint="eastAsia"/>
                <w:lang w:eastAsia="zh-CN"/>
              </w:rPr>
              <w:t>世界电信标准化全会须由会议东道国政府指定的主席主持；如果会议在国际电联所在地召开，则由全会自行选举产生的主席主持。主席须由全会选举的副主席协助工作。</w:t>
            </w:r>
          </w:p>
        </w:tc>
      </w:tr>
      <w:tr w:rsidR="00933165" w:rsidRPr="00C13310" w:rsidTr="00C540FE">
        <w:tblPrEx>
          <w:tblLook w:val="0100" w:firstRow="0" w:lastRow="0" w:firstColumn="0" w:lastColumn="1" w:noHBand="0" w:noVBand="0"/>
          <w:tblPrExChange w:id="3624" w:author="mchen" w:date="2013-05-21T11:44:00Z">
            <w:tblPrEx>
              <w:tblLook w:val="0100" w:firstRow="0" w:lastRow="0" w:firstColumn="0" w:lastColumn="1" w:noHBand="0" w:noVBand="0"/>
            </w:tblPrEx>
          </w:tblPrExChange>
        </w:tblPrEx>
        <w:trPr>
          <w:cantSplit/>
          <w:trPrChange w:id="3625" w:author="mchen" w:date="2013-05-21T11:44:00Z">
            <w:trPr>
              <w:gridBefore w:val="3"/>
            </w:trPr>
          </w:trPrChange>
        </w:trPr>
        <w:tc>
          <w:tcPr>
            <w:tcW w:w="1940" w:type="dxa"/>
            <w:tcMar>
              <w:left w:w="108" w:type="dxa"/>
              <w:right w:w="108" w:type="dxa"/>
            </w:tcMar>
            <w:tcPrChange w:id="3626" w:author="mchen" w:date="2013-05-21T11:44:00Z">
              <w:tcPr>
                <w:tcW w:w="1940" w:type="dxa"/>
                <w:gridSpan w:val="2"/>
                <w:tcMar>
                  <w:left w:w="108" w:type="dxa"/>
                  <w:right w:w="108" w:type="dxa"/>
                </w:tcMar>
              </w:tcPr>
            </w:tcPrChange>
          </w:tcPr>
          <w:p w:rsidR="00933165" w:rsidRPr="00C13310" w:rsidRDefault="00933165" w:rsidP="00933165">
            <w:pPr>
              <w:pStyle w:val="ArtNoS2"/>
              <w:rPr>
                <w:rFonts w:cs="Calibri"/>
                <w:lang w:eastAsia="zh-CN"/>
              </w:rPr>
            </w:pPr>
          </w:p>
          <w:p w:rsidR="00933165" w:rsidRPr="00C13310" w:rsidRDefault="00933165" w:rsidP="00933165">
            <w:pPr>
              <w:pStyle w:val="ArttitleS2"/>
              <w:rPr>
                <w:rFonts w:cs="Calibri"/>
                <w:lang w:eastAsia="zh-CN"/>
              </w:rPr>
            </w:pPr>
          </w:p>
        </w:tc>
        <w:tc>
          <w:tcPr>
            <w:tcW w:w="7887" w:type="dxa"/>
            <w:gridSpan w:val="3"/>
            <w:tcMar>
              <w:left w:w="108" w:type="dxa"/>
              <w:right w:w="108" w:type="dxa"/>
            </w:tcMar>
            <w:tcPrChange w:id="3627" w:author="mchen" w:date="2013-05-21T11:44:00Z">
              <w:tcPr>
                <w:tcW w:w="7887" w:type="dxa"/>
                <w:gridSpan w:val="4"/>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lang w:eastAsia="zh-CN"/>
              </w:rPr>
              <w:t xml:space="preserve"> 14 </w:t>
            </w:r>
            <w:r w:rsidRPr="00C13310">
              <w:rPr>
                <w:rFonts w:cs="Calibri" w:hint="eastAsia"/>
                <w:lang w:eastAsia="zh-CN"/>
              </w:rPr>
              <w:t>条</w:t>
            </w:r>
          </w:p>
          <w:p w:rsidR="00933165" w:rsidRPr="00C13310" w:rsidRDefault="00933165" w:rsidP="00933165">
            <w:pPr>
              <w:pStyle w:val="Arttitle"/>
              <w:rPr>
                <w:rFonts w:cs="Calibri"/>
                <w:lang w:eastAsia="zh-CN"/>
              </w:rPr>
            </w:pPr>
            <w:r w:rsidRPr="00C13310">
              <w:rPr>
                <w:rFonts w:cs="Calibri" w:hint="eastAsia"/>
                <w:lang w:eastAsia="zh-CN"/>
              </w:rPr>
              <w:t>电信标准化研究组</w:t>
            </w:r>
          </w:p>
        </w:tc>
      </w:tr>
      <w:bookmarkEnd w:id="3614"/>
      <w:bookmarkEnd w:id="3615"/>
      <w:bookmarkEnd w:id="3616"/>
      <w:tr w:rsidR="00933165" w:rsidRPr="00C13310" w:rsidTr="00C540FE">
        <w:trPr>
          <w:cantSplit/>
          <w:trPrChange w:id="3628" w:author="mchen" w:date="2013-05-21T11:44:00Z">
            <w:trPr>
              <w:gridBefore w:val="3"/>
            </w:trPr>
          </w:trPrChange>
        </w:trPr>
        <w:tc>
          <w:tcPr>
            <w:tcW w:w="1940" w:type="dxa"/>
            <w:tcMar>
              <w:left w:w="108" w:type="dxa"/>
              <w:right w:w="108" w:type="dxa"/>
            </w:tcMar>
            <w:tcPrChange w:id="3629" w:author="mchen" w:date="2013-05-21T11:44:00Z">
              <w:tcPr>
                <w:tcW w:w="1940" w:type="dxa"/>
                <w:gridSpan w:val="2"/>
                <w:tcMar>
                  <w:left w:w="108" w:type="dxa"/>
                  <w:right w:w="108" w:type="dxa"/>
                </w:tcMar>
              </w:tcPr>
            </w:tcPrChange>
          </w:tcPr>
          <w:p w:rsidR="00933165" w:rsidRPr="00C13310" w:rsidRDefault="00933165" w:rsidP="00933165">
            <w:pPr>
              <w:pStyle w:val="NormalaftertitleS2"/>
              <w:rPr>
                <w:rFonts w:cs="Calibri"/>
                <w:b w:val="0"/>
                <w:lang w:eastAsia="zh-CN"/>
              </w:rPr>
            </w:pPr>
            <w:ins w:id="3630" w:author="mchen" w:date="2013-05-21T14:49:00Z">
              <w:r w:rsidRPr="00C13310">
                <w:rPr>
                  <w:rFonts w:cs="Calibri" w:hint="eastAsia"/>
                  <w:lang w:eastAsia="zh-CN"/>
                </w:rPr>
                <w:t>(SUP)</w:t>
              </w:r>
              <w:r w:rsidRPr="00C13310">
                <w:rPr>
                  <w:rFonts w:cs="Calibri"/>
                  <w:lang w:eastAsia="zh-CN"/>
                </w:rPr>
                <w:br/>
              </w:r>
            </w:ins>
            <w:r w:rsidRPr="00C13310">
              <w:rPr>
                <w:rFonts w:cs="Calibri"/>
              </w:rPr>
              <w:t>192</w:t>
            </w:r>
            <w:r w:rsidRPr="00C13310">
              <w:rPr>
                <w:rFonts w:cs="Calibri"/>
              </w:rPr>
              <w:br/>
            </w:r>
            <w:r w:rsidRPr="00C13310">
              <w:rPr>
                <w:rFonts w:cs="Calibri"/>
                <w:sz w:val="18"/>
                <w:szCs w:val="18"/>
                <w:rPrChange w:id="3631" w:author="mchen" w:date="2013-05-21T14:49:00Z">
                  <w:rPr/>
                </w:rPrChange>
              </w:rPr>
              <w:t>PP-98</w:t>
            </w:r>
            <w:ins w:id="3632" w:author="mchen" w:date="2013-05-21T14:49:00Z">
              <w:r w:rsidRPr="00C13310">
                <w:rPr>
                  <w:rFonts w:cs="Calibri" w:hint="eastAsia"/>
                  <w:sz w:val="18"/>
                  <w:szCs w:val="18"/>
                  <w:lang w:eastAsia="zh-CN"/>
                </w:rPr>
                <w:br/>
              </w:r>
              <w:r w:rsidRPr="00C13310">
                <w:rPr>
                  <w:rFonts w:cs="Calibri" w:hint="eastAsia"/>
                  <w:bCs/>
                  <w:lang w:eastAsia="zh-CN"/>
                </w:rPr>
                <w:t>移至《组织法》第</w:t>
              </w:r>
              <w:r w:rsidRPr="00C13310">
                <w:rPr>
                  <w:rFonts w:cs="Calibri" w:hint="eastAsia"/>
                  <w:bCs/>
                  <w:lang w:eastAsia="zh-CN"/>
                </w:rPr>
                <w:t>115A</w:t>
              </w:r>
              <w:r w:rsidRPr="00C13310">
                <w:rPr>
                  <w:rFonts w:cs="Calibri" w:hint="eastAsia"/>
                  <w:bCs/>
                  <w:lang w:eastAsia="zh-CN"/>
                </w:rPr>
                <w:t>款</w:t>
              </w:r>
            </w:ins>
          </w:p>
        </w:tc>
        <w:tc>
          <w:tcPr>
            <w:tcW w:w="7887" w:type="dxa"/>
            <w:gridSpan w:val="3"/>
            <w:tcMar>
              <w:left w:w="108" w:type="dxa"/>
              <w:right w:w="108" w:type="dxa"/>
            </w:tcMar>
            <w:tcPrChange w:id="3633" w:author="mchen" w:date="2013-05-21T11:44:00Z">
              <w:tcPr>
                <w:tcW w:w="7887" w:type="dxa"/>
                <w:gridSpan w:val="4"/>
                <w:tcMar>
                  <w:left w:w="108" w:type="dxa"/>
                  <w:right w:w="108" w:type="dxa"/>
                </w:tcMar>
              </w:tcPr>
            </w:tcPrChange>
          </w:tcPr>
          <w:p w:rsidR="00933165" w:rsidRPr="00C13310" w:rsidRDefault="00933165" w:rsidP="00933165">
            <w:pPr>
              <w:pStyle w:val="Normalaftertitle"/>
              <w:rPr>
                <w:rFonts w:cs="Calibri"/>
                <w:lang w:eastAsia="zh-CN"/>
              </w:rPr>
            </w:pPr>
            <w:del w:id="3634" w:author="mchen" w:date="2013-05-21T14:49:00Z">
              <w:r w:rsidRPr="00C13310" w:rsidDel="004009C1">
                <w:rPr>
                  <w:rFonts w:cs="Calibri"/>
                  <w:lang w:eastAsia="zh-CN"/>
                </w:rPr>
                <w:delText>1</w:delText>
              </w:r>
              <w:r w:rsidRPr="00C13310" w:rsidDel="004009C1">
                <w:rPr>
                  <w:rFonts w:cs="Calibri"/>
                  <w:lang w:eastAsia="zh-CN"/>
                </w:rPr>
                <w:tab/>
                <w:delText>1)</w:delText>
              </w:r>
              <w:r w:rsidRPr="00C13310" w:rsidDel="004009C1">
                <w:rPr>
                  <w:rFonts w:cs="Calibri"/>
                  <w:lang w:eastAsia="zh-CN"/>
                </w:rPr>
                <w:tab/>
              </w:r>
              <w:r w:rsidRPr="00C13310" w:rsidDel="004009C1">
                <w:rPr>
                  <w:rFonts w:cs="Calibri" w:hint="eastAsia"/>
                  <w:lang w:eastAsia="zh-CN"/>
                </w:rPr>
                <w:delText>电信标准化研究组须研究按照世界电信标准化全会制定的程序通过的课题，并编写建议书草案，以便按照本《公约》第</w:delText>
              </w:r>
              <w:r w:rsidRPr="00C13310" w:rsidDel="004009C1">
                <w:rPr>
                  <w:rFonts w:cs="Calibri"/>
                  <w:lang w:eastAsia="zh-CN"/>
                </w:rPr>
                <w:delText>246A</w:delText>
              </w:r>
              <w:r w:rsidRPr="00C13310" w:rsidDel="004009C1">
                <w:rPr>
                  <w:rFonts w:cs="Calibri" w:hint="eastAsia"/>
                  <w:lang w:eastAsia="zh-CN"/>
                </w:rPr>
                <w:delText>至</w:delText>
              </w:r>
              <w:r w:rsidRPr="00C13310" w:rsidDel="004009C1">
                <w:rPr>
                  <w:rFonts w:cs="Calibri"/>
                  <w:lang w:eastAsia="zh-CN"/>
                </w:rPr>
                <w:delText>247</w:delText>
              </w:r>
              <w:r w:rsidRPr="00C13310" w:rsidDel="004009C1">
                <w:rPr>
                  <w:rFonts w:cs="Calibri" w:hint="eastAsia"/>
                  <w:lang w:eastAsia="zh-CN"/>
                </w:rPr>
                <w:delText>款规定的程序予以通过。</w:delText>
              </w:r>
            </w:del>
          </w:p>
        </w:tc>
      </w:tr>
      <w:tr w:rsidR="00933165" w:rsidRPr="00C13310" w:rsidTr="00C540FE">
        <w:trPr>
          <w:cantSplit/>
          <w:trPrChange w:id="3635" w:author="mchen" w:date="2013-05-21T11:44:00Z">
            <w:trPr>
              <w:gridBefore w:val="3"/>
            </w:trPr>
          </w:trPrChange>
        </w:trPr>
        <w:tc>
          <w:tcPr>
            <w:tcW w:w="1940" w:type="dxa"/>
            <w:tcMar>
              <w:left w:w="108" w:type="dxa"/>
              <w:right w:w="108" w:type="dxa"/>
            </w:tcMar>
            <w:tcPrChange w:id="3636"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193</w:t>
            </w:r>
          </w:p>
        </w:tc>
        <w:tc>
          <w:tcPr>
            <w:tcW w:w="7887" w:type="dxa"/>
            <w:gridSpan w:val="3"/>
            <w:tcMar>
              <w:left w:w="108" w:type="dxa"/>
              <w:right w:w="108" w:type="dxa"/>
            </w:tcMar>
            <w:tcPrChange w:id="3637" w:author="mchen" w:date="2013-05-21T11:44:00Z">
              <w:tcPr>
                <w:tcW w:w="7887" w:type="dxa"/>
                <w:gridSpan w:val="4"/>
                <w:tcMar>
                  <w:left w:w="108" w:type="dxa"/>
                  <w:right w:w="108" w:type="dxa"/>
                </w:tcMar>
              </w:tcPr>
            </w:tcPrChange>
          </w:tcPr>
          <w:p w:rsidR="00933165" w:rsidRPr="00C13310" w:rsidRDefault="00933165" w:rsidP="00933165">
            <w:pPr>
              <w:rPr>
                <w:rFonts w:cs="Calibri"/>
                <w:b/>
                <w:lang w:eastAsia="zh-CN"/>
              </w:rPr>
            </w:pPr>
            <w:r w:rsidRPr="00C13310">
              <w:rPr>
                <w:rFonts w:cs="Calibri"/>
                <w:lang w:eastAsia="zh-CN"/>
              </w:rPr>
              <w:tab/>
              <w:t>2)</w:t>
            </w:r>
            <w:r w:rsidRPr="00C13310">
              <w:rPr>
                <w:rFonts w:cs="Calibri"/>
                <w:lang w:eastAsia="zh-CN"/>
              </w:rPr>
              <w:tab/>
            </w:r>
            <w:r w:rsidRPr="00C13310">
              <w:rPr>
                <w:rFonts w:cs="Calibri" w:hint="eastAsia"/>
                <w:lang w:eastAsia="zh-CN"/>
              </w:rPr>
              <w:t>各研究组须在遵守下述第</w:t>
            </w:r>
            <w:r w:rsidRPr="00C13310">
              <w:rPr>
                <w:rFonts w:cs="Calibri"/>
                <w:lang w:eastAsia="zh-CN"/>
              </w:rPr>
              <w:t>195</w:t>
            </w:r>
            <w:r w:rsidRPr="00C13310">
              <w:rPr>
                <w:rFonts w:cs="Calibri" w:hint="eastAsia"/>
                <w:lang w:eastAsia="zh-CN"/>
              </w:rPr>
              <w:t>款的条件下，研究技术、运营和资费问题，并就这些问题编写建议书，包括有关公众电信网中无线电系统的互连以及这些互连所需性能的建议书，以使全世界的电信标准化。与本《公约》第</w:t>
            </w:r>
            <w:r w:rsidRPr="00C13310">
              <w:rPr>
                <w:rFonts w:cs="Calibri"/>
                <w:lang w:eastAsia="zh-CN"/>
              </w:rPr>
              <w:t>151</w:t>
            </w:r>
            <w:r w:rsidRPr="00C13310">
              <w:rPr>
                <w:rFonts w:cs="Calibri" w:hint="eastAsia"/>
                <w:lang w:eastAsia="zh-CN"/>
              </w:rPr>
              <w:t>至</w:t>
            </w:r>
            <w:r w:rsidRPr="00C13310">
              <w:rPr>
                <w:rFonts w:cs="Calibri"/>
                <w:lang w:eastAsia="zh-CN"/>
              </w:rPr>
              <w:t>154</w:t>
            </w:r>
            <w:r w:rsidRPr="00C13310">
              <w:rPr>
                <w:rFonts w:cs="Calibri" w:hint="eastAsia"/>
                <w:lang w:eastAsia="zh-CN"/>
              </w:rPr>
              <w:t>款中列举的无线电通信有关的技术和运营问题应属于无线电通信部门的权限范围。</w:t>
            </w:r>
          </w:p>
        </w:tc>
      </w:tr>
      <w:tr w:rsidR="00933165" w:rsidRPr="00C13310" w:rsidTr="00C540FE">
        <w:trPr>
          <w:cantSplit/>
          <w:trPrChange w:id="3638" w:author="mchen" w:date="2013-05-21T11:44:00Z">
            <w:trPr>
              <w:gridBefore w:val="3"/>
            </w:trPr>
          </w:trPrChange>
        </w:trPr>
        <w:tc>
          <w:tcPr>
            <w:tcW w:w="1940" w:type="dxa"/>
            <w:tcMar>
              <w:left w:w="108" w:type="dxa"/>
              <w:right w:w="108" w:type="dxa"/>
            </w:tcMar>
            <w:tcPrChange w:id="3639"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194</w:t>
            </w:r>
            <w:r w:rsidRPr="00C13310">
              <w:rPr>
                <w:rFonts w:cs="Calibri"/>
              </w:rPr>
              <w:br/>
            </w:r>
            <w:r w:rsidRPr="00C13310">
              <w:rPr>
                <w:rFonts w:cs="Calibri"/>
                <w:sz w:val="18"/>
                <w:szCs w:val="18"/>
                <w:rPrChange w:id="3640" w:author="mchen" w:date="2013-05-21T14:50:00Z">
                  <w:rPr/>
                </w:rPrChange>
              </w:rPr>
              <w:t>PP-98</w:t>
            </w:r>
          </w:p>
        </w:tc>
        <w:tc>
          <w:tcPr>
            <w:tcW w:w="7887" w:type="dxa"/>
            <w:gridSpan w:val="3"/>
            <w:tcMar>
              <w:left w:w="108" w:type="dxa"/>
              <w:right w:w="108" w:type="dxa"/>
            </w:tcMar>
            <w:tcPrChange w:id="3641"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ab/>
              <w:t>3)</w:t>
            </w:r>
            <w:r w:rsidRPr="00C13310">
              <w:rPr>
                <w:rFonts w:cs="Calibri"/>
                <w:lang w:eastAsia="zh-CN"/>
              </w:rPr>
              <w:tab/>
            </w:r>
            <w:r w:rsidRPr="00C13310">
              <w:rPr>
                <w:rFonts w:cs="Calibri" w:hint="eastAsia"/>
                <w:lang w:eastAsia="zh-CN"/>
              </w:rPr>
              <w:t>每个研究组均须为世界电信标准化全会编写一份说明工作进展情况的报告、按照上述第</w:t>
            </w:r>
            <w:r w:rsidRPr="00C13310">
              <w:rPr>
                <w:rFonts w:cs="Calibri"/>
                <w:lang w:eastAsia="zh-CN"/>
              </w:rPr>
              <w:t>192</w:t>
            </w:r>
            <w:r w:rsidRPr="00C13310">
              <w:rPr>
                <w:rFonts w:cs="Calibri" w:hint="eastAsia"/>
                <w:lang w:eastAsia="zh-CN"/>
              </w:rPr>
              <w:t>款所载的征询程序通过的建议书和任何新的或修订后的建议书草案，供全会审议。</w:t>
            </w:r>
          </w:p>
        </w:tc>
      </w:tr>
      <w:tr w:rsidR="00933165" w:rsidRPr="00C13310" w:rsidTr="00C540FE">
        <w:trPr>
          <w:cantSplit/>
          <w:trPrChange w:id="3642" w:author="mchen" w:date="2013-05-21T11:44:00Z">
            <w:trPr>
              <w:gridBefore w:val="3"/>
            </w:trPr>
          </w:trPrChange>
        </w:trPr>
        <w:tc>
          <w:tcPr>
            <w:tcW w:w="1940" w:type="dxa"/>
            <w:tcMar>
              <w:left w:w="108" w:type="dxa"/>
              <w:right w:w="108" w:type="dxa"/>
            </w:tcMar>
            <w:tcPrChange w:id="3643"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195</w:t>
            </w:r>
          </w:p>
        </w:tc>
        <w:tc>
          <w:tcPr>
            <w:tcW w:w="7887" w:type="dxa"/>
            <w:gridSpan w:val="3"/>
            <w:tcMar>
              <w:left w:w="108" w:type="dxa"/>
              <w:right w:w="108" w:type="dxa"/>
            </w:tcMar>
            <w:tcPrChange w:id="3644"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2</w:t>
            </w:r>
            <w:r w:rsidRPr="00C13310">
              <w:rPr>
                <w:rFonts w:cs="Calibri"/>
                <w:lang w:eastAsia="zh-CN"/>
              </w:rPr>
              <w:tab/>
            </w:r>
            <w:r w:rsidRPr="00C13310">
              <w:rPr>
                <w:rFonts w:cs="Calibri" w:hint="eastAsia"/>
                <w:lang w:eastAsia="zh-CN"/>
              </w:rPr>
              <w:t>考虑到《组织法》第</w:t>
            </w:r>
            <w:r w:rsidRPr="00C13310">
              <w:rPr>
                <w:rFonts w:cs="Calibri"/>
                <w:lang w:eastAsia="zh-CN"/>
              </w:rPr>
              <w:t>105</w:t>
            </w:r>
            <w:r w:rsidRPr="00C13310">
              <w:rPr>
                <w:rFonts w:cs="Calibri" w:hint="eastAsia"/>
                <w:lang w:eastAsia="zh-CN"/>
              </w:rPr>
              <w:t>款，上述第</w:t>
            </w:r>
            <w:r w:rsidRPr="00C13310">
              <w:rPr>
                <w:rFonts w:cs="Calibri"/>
                <w:lang w:eastAsia="zh-CN"/>
              </w:rPr>
              <w:t>193</w:t>
            </w:r>
            <w:r w:rsidRPr="00C13310">
              <w:rPr>
                <w:rFonts w:cs="Calibri" w:hint="eastAsia"/>
                <w:lang w:eastAsia="zh-CN"/>
              </w:rPr>
              <w:t>款和本《公约》关于无线电通信部门的第</w:t>
            </w:r>
            <w:r w:rsidRPr="00C13310">
              <w:rPr>
                <w:rFonts w:cs="Calibri"/>
                <w:lang w:eastAsia="zh-CN"/>
              </w:rPr>
              <w:t>151</w:t>
            </w:r>
            <w:r w:rsidRPr="00C13310">
              <w:rPr>
                <w:rFonts w:cs="Calibri" w:hint="eastAsia"/>
                <w:lang w:eastAsia="zh-CN"/>
              </w:rPr>
              <w:t>至</w:t>
            </w:r>
            <w:r w:rsidRPr="00C13310">
              <w:rPr>
                <w:rFonts w:cs="Calibri"/>
                <w:lang w:eastAsia="zh-CN"/>
              </w:rPr>
              <w:t>154</w:t>
            </w:r>
            <w:r w:rsidRPr="00C13310">
              <w:rPr>
                <w:rFonts w:cs="Calibri" w:hint="eastAsia"/>
                <w:lang w:eastAsia="zh-CN"/>
              </w:rPr>
              <w:t>款所列举的任务须由电信标准化部门和无线电通信部门继续审议，以便就分配研究内容方面的变化达成一致。该两部门须密切合作，并采用能及时有效地进行审议和达成一致的程序。如果不能达成一致，有关问题可通过理事会提交全权代表大会决定。</w:t>
            </w:r>
          </w:p>
        </w:tc>
      </w:tr>
      <w:tr w:rsidR="00933165" w:rsidRPr="00C13310" w:rsidTr="00C540FE">
        <w:trPr>
          <w:cantSplit/>
          <w:trPrChange w:id="3645" w:author="mchen" w:date="2013-05-21T11:44:00Z">
            <w:trPr>
              <w:gridBefore w:val="3"/>
            </w:trPr>
          </w:trPrChange>
        </w:trPr>
        <w:tc>
          <w:tcPr>
            <w:tcW w:w="1940" w:type="dxa"/>
            <w:tcMar>
              <w:left w:w="108" w:type="dxa"/>
              <w:right w:w="108" w:type="dxa"/>
            </w:tcMar>
            <w:tcPrChange w:id="3646"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196</w:t>
            </w:r>
          </w:p>
        </w:tc>
        <w:tc>
          <w:tcPr>
            <w:tcW w:w="7887" w:type="dxa"/>
            <w:gridSpan w:val="3"/>
            <w:tcMar>
              <w:left w:w="108" w:type="dxa"/>
              <w:right w:w="108" w:type="dxa"/>
            </w:tcMar>
            <w:tcPrChange w:id="3647"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3</w:t>
            </w:r>
            <w:r w:rsidRPr="00C13310">
              <w:rPr>
                <w:rFonts w:cs="Calibri"/>
                <w:lang w:eastAsia="zh-CN"/>
              </w:rPr>
              <w:tab/>
            </w:r>
            <w:r w:rsidRPr="00C13310">
              <w:rPr>
                <w:rFonts w:cs="Calibri" w:hint="eastAsia"/>
                <w:lang w:eastAsia="zh-CN"/>
              </w:rPr>
              <w:t>电信标准化研究组在进行研究时，须在区域和国际层面上适当注意研究与发展中国家建立、发展和改进电信直接有关的课题并形成这方面的建议书。在开展工作时，须适当顾及各国的、区域的及其他国际标准化组织的工作，并与它们进行合作，同时注意到有必要使国际电联在世界电信标准化领域内保持卓越的地位。</w:t>
            </w:r>
          </w:p>
        </w:tc>
      </w:tr>
      <w:tr w:rsidR="00933165" w:rsidRPr="00C13310" w:rsidTr="00C540FE">
        <w:trPr>
          <w:cantSplit/>
          <w:trPrChange w:id="3648" w:author="mchen" w:date="2013-05-21T11:44:00Z">
            <w:trPr>
              <w:gridBefore w:val="3"/>
            </w:trPr>
          </w:trPrChange>
        </w:trPr>
        <w:tc>
          <w:tcPr>
            <w:tcW w:w="1940" w:type="dxa"/>
            <w:tcMar>
              <w:left w:w="108" w:type="dxa"/>
              <w:right w:w="108" w:type="dxa"/>
            </w:tcMar>
            <w:tcPrChange w:id="3649"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bookmarkStart w:id="3650" w:name="_Toc404149664"/>
            <w:bookmarkStart w:id="3651" w:name="_Toc414236474"/>
            <w:bookmarkStart w:id="3652" w:name="_Toc414236776"/>
            <w:r w:rsidRPr="00C13310">
              <w:rPr>
                <w:rFonts w:cs="Calibri"/>
              </w:rPr>
              <w:t>197</w:t>
            </w:r>
            <w:r w:rsidRPr="00C13310">
              <w:rPr>
                <w:rFonts w:cs="Calibri"/>
              </w:rPr>
              <w:br/>
            </w:r>
            <w:r w:rsidRPr="00C13310">
              <w:rPr>
                <w:rFonts w:cs="Calibri"/>
                <w:sz w:val="18"/>
                <w:szCs w:val="18"/>
                <w:rPrChange w:id="3653" w:author="mchen" w:date="2013-05-21T14:50:00Z">
                  <w:rPr/>
                </w:rPrChange>
              </w:rPr>
              <w:t>PP-98</w:t>
            </w:r>
          </w:p>
        </w:tc>
        <w:tc>
          <w:tcPr>
            <w:tcW w:w="7887" w:type="dxa"/>
            <w:gridSpan w:val="3"/>
            <w:tcMar>
              <w:left w:w="108" w:type="dxa"/>
              <w:right w:w="108" w:type="dxa"/>
            </w:tcMar>
            <w:tcPrChange w:id="3654"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4</w:t>
            </w:r>
            <w:r w:rsidRPr="00C13310">
              <w:rPr>
                <w:rFonts w:cs="Calibri"/>
                <w:lang w:eastAsia="zh-CN"/>
              </w:rPr>
              <w:tab/>
            </w:r>
            <w:r w:rsidRPr="00C13310">
              <w:rPr>
                <w:rFonts w:cs="Calibri" w:hint="eastAsia"/>
                <w:lang w:eastAsia="zh-CN"/>
              </w:rPr>
              <w:t>为便于审查电信标准化部门的活动，应采取措施，促进同与电信标准化有关的其他组织以及与无线电通信部门和电信发展部门的合作与协调。世界电信标准化全会应为这些措施确定具体职责、参加条件和议事规则。</w:t>
            </w:r>
          </w:p>
        </w:tc>
      </w:tr>
      <w:tr w:rsidR="00933165" w:rsidRPr="00C13310" w:rsidTr="00C540FE">
        <w:tblPrEx>
          <w:tblLook w:val="0100" w:firstRow="0" w:lastRow="0" w:firstColumn="0" w:lastColumn="1" w:noHBand="0" w:noVBand="0"/>
          <w:tblPrExChange w:id="3655" w:author="mchen" w:date="2013-05-21T11:44:00Z">
            <w:tblPrEx>
              <w:tblLook w:val="0100" w:firstRow="0" w:lastRow="0" w:firstColumn="0" w:lastColumn="1" w:noHBand="0" w:noVBand="0"/>
            </w:tblPrEx>
          </w:tblPrExChange>
        </w:tblPrEx>
        <w:trPr>
          <w:cantSplit/>
          <w:trPrChange w:id="3656" w:author="mchen" w:date="2013-05-21T11:44:00Z">
            <w:trPr>
              <w:gridBefore w:val="3"/>
            </w:trPr>
          </w:trPrChange>
        </w:trPr>
        <w:tc>
          <w:tcPr>
            <w:tcW w:w="1940" w:type="dxa"/>
            <w:tcMar>
              <w:left w:w="108" w:type="dxa"/>
              <w:right w:w="108" w:type="dxa"/>
            </w:tcMar>
            <w:tcPrChange w:id="3657" w:author="mchen" w:date="2013-05-21T11:44:00Z">
              <w:tcPr>
                <w:tcW w:w="1940" w:type="dxa"/>
                <w:gridSpan w:val="2"/>
                <w:tcMar>
                  <w:left w:w="108" w:type="dxa"/>
                  <w:right w:w="108" w:type="dxa"/>
                </w:tcMar>
              </w:tcPr>
            </w:tcPrChange>
          </w:tcPr>
          <w:p w:rsidR="00933165" w:rsidRPr="00C13310" w:rsidRDefault="00933165" w:rsidP="00933165">
            <w:pPr>
              <w:pStyle w:val="ArtNoS2"/>
              <w:rPr>
                <w:rFonts w:cs="Calibri"/>
                <w:sz w:val="18"/>
                <w:szCs w:val="18"/>
                <w:rPrChange w:id="3658" w:author="mchen" w:date="2013-05-21T14:50:00Z">
                  <w:rPr/>
                </w:rPrChange>
              </w:rPr>
            </w:pPr>
            <w:r w:rsidRPr="00C13310">
              <w:rPr>
                <w:rFonts w:cs="Calibri"/>
                <w:sz w:val="18"/>
                <w:szCs w:val="18"/>
                <w:rPrChange w:id="3659" w:author="mchen" w:date="2013-05-21T14:50:00Z">
                  <w:rPr/>
                </w:rPrChange>
              </w:rPr>
              <w:t>PP-98</w:t>
            </w:r>
          </w:p>
          <w:p w:rsidR="00933165" w:rsidRPr="00C13310" w:rsidRDefault="00933165" w:rsidP="00933165">
            <w:pPr>
              <w:pStyle w:val="ArttitleS2"/>
              <w:rPr>
                <w:rFonts w:cs="Calibri"/>
              </w:rPr>
            </w:pPr>
          </w:p>
        </w:tc>
        <w:tc>
          <w:tcPr>
            <w:tcW w:w="7887" w:type="dxa"/>
            <w:gridSpan w:val="3"/>
            <w:tcMar>
              <w:left w:w="108" w:type="dxa"/>
              <w:right w:w="108" w:type="dxa"/>
            </w:tcMar>
            <w:tcPrChange w:id="3660" w:author="mchen" w:date="2013-05-21T11:44:00Z">
              <w:tcPr>
                <w:tcW w:w="7887" w:type="dxa"/>
                <w:gridSpan w:val="4"/>
                <w:tcMar>
                  <w:left w:w="108" w:type="dxa"/>
                  <w:right w:w="108" w:type="dxa"/>
                </w:tcMar>
              </w:tcPr>
            </w:tcPrChange>
          </w:tcPr>
          <w:p w:rsidR="00933165" w:rsidRPr="00C13310" w:rsidRDefault="00933165" w:rsidP="00933165">
            <w:pPr>
              <w:pStyle w:val="ArtNo"/>
              <w:rPr>
                <w:rFonts w:cs="Calibri"/>
                <w:lang w:val="fr-FR" w:eastAsia="zh-CN"/>
              </w:rPr>
            </w:pPr>
            <w:r w:rsidRPr="00C13310">
              <w:rPr>
                <w:rFonts w:cs="Calibri" w:hint="eastAsia"/>
                <w:lang w:eastAsia="zh-CN"/>
              </w:rPr>
              <w:t>第</w:t>
            </w:r>
            <w:r w:rsidRPr="00C13310">
              <w:rPr>
                <w:rFonts w:cs="Calibri"/>
                <w:lang w:eastAsia="zh-CN"/>
              </w:rPr>
              <w:t xml:space="preserve"> </w:t>
            </w:r>
            <w:r w:rsidRPr="00C13310">
              <w:rPr>
                <w:rFonts w:cs="Calibri"/>
                <w:lang w:val="fr-FR" w:eastAsia="zh-CN"/>
              </w:rPr>
              <w:t>14A</w:t>
            </w:r>
            <w:r w:rsidRPr="00C13310">
              <w:rPr>
                <w:rFonts w:cs="Calibri" w:hint="eastAsia"/>
                <w:lang w:val="fr-FR" w:eastAsia="zh-CN"/>
              </w:rPr>
              <w:t xml:space="preserve"> </w:t>
            </w:r>
            <w:r w:rsidRPr="00C13310">
              <w:rPr>
                <w:rFonts w:cs="Calibri" w:hint="eastAsia"/>
                <w:lang w:val="fr-FR" w:eastAsia="zh-CN"/>
              </w:rPr>
              <w:t>条</w:t>
            </w:r>
          </w:p>
          <w:p w:rsidR="00933165" w:rsidRPr="00C13310" w:rsidRDefault="00933165" w:rsidP="00933165">
            <w:pPr>
              <w:pStyle w:val="Arttitle"/>
              <w:rPr>
                <w:rFonts w:cs="Calibri"/>
                <w:lang w:val="fr-FR" w:eastAsia="zh-CN"/>
              </w:rPr>
            </w:pPr>
            <w:r w:rsidRPr="00C13310">
              <w:rPr>
                <w:rFonts w:cs="Calibri" w:hint="eastAsia"/>
                <w:lang w:eastAsia="zh-CN"/>
              </w:rPr>
              <w:t>电信标准化顾问组</w:t>
            </w:r>
          </w:p>
        </w:tc>
      </w:tr>
      <w:tr w:rsidR="00933165" w:rsidRPr="00C13310" w:rsidTr="00C540FE">
        <w:trPr>
          <w:cantSplit/>
          <w:trPrChange w:id="3661" w:author="mchen" w:date="2013-05-21T11:44:00Z">
            <w:trPr>
              <w:gridBefore w:val="3"/>
            </w:trPr>
          </w:trPrChange>
        </w:trPr>
        <w:tc>
          <w:tcPr>
            <w:tcW w:w="1940" w:type="dxa"/>
            <w:tcMar>
              <w:left w:w="108" w:type="dxa"/>
              <w:right w:w="108" w:type="dxa"/>
            </w:tcMar>
            <w:tcPrChange w:id="3662" w:author="mchen" w:date="2013-05-21T11:44:00Z">
              <w:tcPr>
                <w:tcW w:w="1940" w:type="dxa"/>
                <w:gridSpan w:val="2"/>
                <w:tcMar>
                  <w:left w:w="108" w:type="dxa"/>
                  <w:right w:w="108" w:type="dxa"/>
                </w:tcMar>
              </w:tcPr>
            </w:tcPrChange>
          </w:tcPr>
          <w:p w:rsidR="00933165" w:rsidRPr="00C13310" w:rsidRDefault="00933165" w:rsidP="00933165">
            <w:pPr>
              <w:pStyle w:val="NormalaftertitleS2"/>
              <w:rPr>
                <w:rFonts w:cs="Calibri"/>
              </w:rPr>
            </w:pPr>
            <w:r w:rsidRPr="00C13310">
              <w:rPr>
                <w:rFonts w:cs="Calibri"/>
              </w:rPr>
              <w:lastRenderedPageBreak/>
              <w:t>197A</w:t>
            </w:r>
            <w:r w:rsidRPr="00C13310">
              <w:rPr>
                <w:rFonts w:cs="Calibri"/>
              </w:rPr>
              <w:br/>
            </w:r>
            <w:r w:rsidRPr="00C13310">
              <w:rPr>
                <w:rFonts w:cs="Calibri"/>
                <w:sz w:val="18"/>
                <w:szCs w:val="18"/>
                <w:rPrChange w:id="3663" w:author="mchen" w:date="2013-05-21T14:50:00Z">
                  <w:rPr/>
                </w:rPrChange>
              </w:rPr>
              <w:t>PP-98</w:t>
            </w:r>
            <w:r w:rsidRPr="00C13310">
              <w:rPr>
                <w:rFonts w:cs="Calibri"/>
                <w:sz w:val="18"/>
                <w:szCs w:val="18"/>
                <w:rPrChange w:id="3664" w:author="mchen" w:date="2013-05-21T14:50:00Z">
                  <w:rPr/>
                </w:rPrChange>
              </w:rPr>
              <w:br/>
              <w:t>PP-02</w:t>
            </w:r>
          </w:p>
        </w:tc>
        <w:tc>
          <w:tcPr>
            <w:tcW w:w="7887" w:type="dxa"/>
            <w:gridSpan w:val="3"/>
            <w:tcMar>
              <w:left w:w="108" w:type="dxa"/>
              <w:right w:w="108" w:type="dxa"/>
            </w:tcMar>
            <w:tcPrChange w:id="3665" w:author="mchen" w:date="2013-05-21T11:44:00Z">
              <w:tcPr>
                <w:tcW w:w="7887" w:type="dxa"/>
                <w:gridSpan w:val="4"/>
                <w:tcMar>
                  <w:left w:w="108" w:type="dxa"/>
                  <w:right w:w="108" w:type="dxa"/>
                </w:tcMar>
              </w:tcPr>
            </w:tcPrChange>
          </w:tcPr>
          <w:p w:rsidR="00933165" w:rsidRPr="00C13310" w:rsidRDefault="00933165" w:rsidP="00933165">
            <w:pPr>
              <w:pStyle w:val="Normalaftertitle"/>
              <w:rPr>
                <w:rFonts w:cs="Calibri"/>
                <w:lang w:eastAsia="zh-CN"/>
              </w:rPr>
            </w:pPr>
            <w:r w:rsidRPr="00C13310">
              <w:rPr>
                <w:rFonts w:cs="Calibri"/>
                <w:lang w:eastAsia="zh-CN"/>
              </w:rPr>
              <w:t>1</w:t>
            </w:r>
            <w:r w:rsidRPr="00C13310">
              <w:rPr>
                <w:rFonts w:cs="Calibri"/>
                <w:lang w:eastAsia="zh-CN"/>
              </w:rPr>
              <w:tab/>
            </w:r>
            <w:r w:rsidRPr="00C13310">
              <w:rPr>
                <w:rFonts w:cs="Calibri" w:hint="eastAsia"/>
                <w:lang w:eastAsia="zh-CN"/>
              </w:rPr>
              <w:t>电信标准化顾问组须向成员国主管部门的代表、部门成员的代表和各研究组及其他组的主席开放。</w:t>
            </w:r>
          </w:p>
        </w:tc>
      </w:tr>
      <w:tr w:rsidR="00933165" w:rsidRPr="00C13310" w:rsidTr="00C540FE">
        <w:trPr>
          <w:cantSplit/>
          <w:trPrChange w:id="3666" w:author="mchen" w:date="2013-05-21T11:44:00Z">
            <w:trPr>
              <w:gridBefore w:val="3"/>
            </w:trPr>
          </w:trPrChange>
        </w:trPr>
        <w:tc>
          <w:tcPr>
            <w:tcW w:w="1940" w:type="dxa"/>
            <w:tcMar>
              <w:left w:w="108" w:type="dxa"/>
              <w:right w:w="108" w:type="dxa"/>
            </w:tcMar>
            <w:tcPrChange w:id="3667"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197B</w:t>
            </w:r>
            <w:r w:rsidRPr="00C13310">
              <w:rPr>
                <w:rFonts w:cs="Calibri"/>
              </w:rPr>
              <w:br/>
            </w:r>
            <w:r w:rsidRPr="00C13310">
              <w:rPr>
                <w:rFonts w:cs="Calibri"/>
                <w:sz w:val="18"/>
                <w:szCs w:val="18"/>
                <w:rPrChange w:id="3668" w:author="mchen" w:date="2013-05-21T14:50:00Z">
                  <w:rPr/>
                </w:rPrChange>
              </w:rPr>
              <w:t>PP-98</w:t>
            </w:r>
          </w:p>
        </w:tc>
        <w:tc>
          <w:tcPr>
            <w:tcW w:w="7887" w:type="dxa"/>
            <w:gridSpan w:val="3"/>
            <w:tcMar>
              <w:left w:w="108" w:type="dxa"/>
              <w:right w:w="108" w:type="dxa"/>
            </w:tcMar>
            <w:tcPrChange w:id="3669"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2</w:t>
            </w:r>
            <w:r w:rsidRPr="00C13310">
              <w:rPr>
                <w:rFonts w:cs="Calibri"/>
                <w:lang w:eastAsia="zh-CN"/>
              </w:rPr>
              <w:tab/>
            </w:r>
            <w:r w:rsidRPr="00C13310">
              <w:rPr>
                <w:rFonts w:cs="Calibri" w:hint="eastAsia"/>
                <w:lang w:eastAsia="zh-CN"/>
              </w:rPr>
              <w:t>电信标准化顾问组须：</w:t>
            </w:r>
          </w:p>
        </w:tc>
      </w:tr>
      <w:tr w:rsidR="00933165" w:rsidRPr="00C13310" w:rsidTr="00C540FE">
        <w:trPr>
          <w:cantSplit/>
          <w:trPrChange w:id="3670" w:author="mchen" w:date="2013-05-21T11:44:00Z">
            <w:trPr>
              <w:gridBefore w:val="3"/>
            </w:trPr>
          </w:trPrChange>
        </w:trPr>
        <w:tc>
          <w:tcPr>
            <w:tcW w:w="1940" w:type="dxa"/>
            <w:tcMar>
              <w:left w:w="108" w:type="dxa"/>
              <w:right w:w="108" w:type="dxa"/>
            </w:tcMar>
            <w:tcPrChange w:id="3671"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197C</w:t>
            </w:r>
            <w:r w:rsidRPr="00C13310">
              <w:rPr>
                <w:rFonts w:cs="Calibri"/>
              </w:rPr>
              <w:br/>
            </w:r>
            <w:r w:rsidRPr="00C13310">
              <w:rPr>
                <w:rFonts w:cs="Calibri"/>
                <w:sz w:val="18"/>
                <w:szCs w:val="18"/>
                <w:rPrChange w:id="3672" w:author="mchen" w:date="2013-05-21T14:50:00Z">
                  <w:rPr/>
                </w:rPrChange>
              </w:rPr>
              <w:t>PP-98</w:t>
            </w:r>
          </w:p>
        </w:tc>
        <w:tc>
          <w:tcPr>
            <w:tcW w:w="7887" w:type="dxa"/>
            <w:gridSpan w:val="3"/>
            <w:tcMar>
              <w:left w:w="108" w:type="dxa"/>
              <w:right w:w="108" w:type="dxa"/>
            </w:tcMar>
            <w:tcPrChange w:id="3673"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ab/>
              <w:t>1)</w:t>
            </w:r>
            <w:r w:rsidRPr="00C13310">
              <w:rPr>
                <w:rFonts w:cs="Calibri"/>
                <w:lang w:eastAsia="zh-CN"/>
              </w:rPr>
              <w:tab/>
            </w:r>
            <w:r w:rsidRPr="00C13310">
              <w:rPr>
                <w:rFonts w:cs="Calibri" w:hint="eastAsia"/>
                <w:lang w:eastAsia="zh-CN"/>
              </w:rPr>
              <w:t>审议电信标准化部门活动的优先顺序、计划、运作、财务事宜及战略；</w:t>
            </w:r>
          </w:p>
        </w:tc>
      </w:tr>
      <w:tr w:rsidR="00933165" w:rsidRPr="00C13310" w:rsidTr="00C540FE">
        <w:trPr>
          <w:cantSplit/>
          <w:trPrChange w:id="3674" w:author="mchen" w:date="2013-05-21T11:44:00Z">
            <w:trPr>
              <w:gridBefore w:val="3"/>
            </w:trPr>
          </w:trPrChange>
        </w:trPr>
        <w:tc>
          <w:tcPr>
            <w:tcW w:w="1940" w:type="dxa"/>
            <w:tcMar>
              <w:left w:w="108" w:type="dxa"/>
              <w:right w:w="108" w:type="dxa"/>
            </w:tcMar>
            <w:tcPrChange w:id="3675"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197CA</w:t>
            </w:r>
            <w:r w:rsidRPr="00C13310">
              <w:rPr>
                <w:rFonts w:cs="Calibri"/>
              </w:rPr>
              <w:br/>
            </w:r>
            <w:r w:rsidRPr="00C13310">
              <w:rPr>
                <w:rFonts w:cs="Calibri"/>
                <w:sz w:val="18"/>
                <w:szCs w:val="18"/>
                <w:rPrChange w:id="3676" w:author="mchen" w:date="2013-05-21T14:50:00Z">
                  <w:rPr/>
                </w:rPrChange>
              </w:rPr>
              <w:t>PP-02</w:t>
            </w:r>
          </w:p>
        </w:tc>
        <w:tc>
          <w:tcPr>
            <w:tcW w:w="7887" w:type="dxa"/>
            <w:gridSpan w:val="3"/>
            <w:tcMar>
              <w:left w:w="108" w:type="dxa"/>
              <w:right w:w="108" w:type="dxa"/>
            </w:tcMar>
            <w:tcPrChange w:id="3677" w:author="mchen" w:date="2013-05-21T11:44:00Z">
              <w:tcPr>
                <w:tcW w:w="7887" w:type="dxa"/>
                <w:gridSpan w:val="4"/>
                <w:tcMar>
                  <w:left w:w="108" w:type="dxa"/>
                  <w:right w:w="108" w:type="dxa"/>
                </w:tcMar>
              </w:tcPr>
            </w:tcPrChange>
          </w:tcPr>
          <w:p w:rsidR="00933165" w:rsidRPr="00C13310" w:rsidRDefault="00933165" w:rsidP="00933165">
            <w:pPr>
              <w:rPr>
                <w:rFonts w:cs="Calibri"/>
                <w:b/>
                <w:lang w:eastAsia="zh-CN"/>
              </w:rPr>
            </w:pPr>
            <w:r w:rsidRPr="00C13310">
              <w:rPr>
                <w:rFonts w:cs="Calibri"/>
                <w:lang w:eastAsia="zh-CN"/>
              </w:rPr>
              <w:tab/>
            </w:r>
            <w:r w:rsidRPr="00C13310">
              <w:rPr>
                <w:rFonts w:cs="Calibri"/>
                <w:lang w:val="fr-CH" w:eastAsia="zh-CN"/>
              </w:rPr>
              <w:t>1</w:t>
            </w:r>
            <w:r w:rsidRPr="00372AC4">
              <w:rPr>
                <w:rFonts w:ascii="STKaiti" w:eastAsia="STKaiti" w:hAnsi="STKaiti" w:cs="Calibri" w:hint="eastAsia"/>
                <w:bCs/>
                <w:sz w:val="18"/>
                <w:szCs w:val="18"/>
                <w:lang w:eastAsia="zh-CN"/>
              </w:rPr>
              <w:t>之二</w:t>
            </w:r>
            <w:r w:rsidRPr="00C13310">
              <w:rPr>
                <w:rFonts w:cs="Calibri"/>
                <w:bCs/>
                <w:szCs w:val="24"/>
                <w:lang w:val="en-US" w:eastAsia="zh-CN"/>
              </w:rPr>
              <w:t>)</w:t>
            </w:r>
            <w:r w:rsidRPr="00C13310">
              <w:rPr>
                <w:rFonts w:cs="Calibri"/>
                <w:bCs/>
                <w:szCs w:val="24"/>
                <w:lang w:val="en-US" w:eastAsia="zh-CN"/>
              </w:rPr>
              <w:tab/>
            </w:r>
            <w:r w:rsidRPr="00C13310">
              <w:rPr>
                <w:rFonts w:cs="Calibri" w:hint="eastAsia"/>
                <w:lang w:eastAsia="zh-CN"/>
              </w:rPr>
              <w:t>审议上一周期运作规划的实施情况，以便确定已列入该规划、但该局未实现或未能实现的目标领域，并建议主任采取必要的纠正措施；</w:t>
            </w:r>
          </w:p>
        </w:tc>
      </w:tr>
      <w:tr w:rsidR="00933165" w:rsidRPr="00C13310" w:rsidTr="00C540FE">
        <w:trPr>
          <w:cantSplit/>
          <w:trPrChange w:id="3678" w:author="mchen" w:date="2013-05-21T11:44:00Z">
            <w:trPr>
              <w:gridBefore w:val="3"/>
            </w:trPr>
          </w:trPrChange>
        </w:trPr>
        <w:tc>
          <w:tcPr>
            <w:tcW w:w="1940" w:type="dxa"/>
            <w:tcMar>
              <w:left w:w="108" w:type="dxa"/>
              <w:right w:w="108" w:type="dxa"/>
            </w:tcMar>
            <w:tcPrChange w:id="3679"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197D</w:t>
            </w:r>
            <w:r w:rsidRPr="00C13310">
              <w:rPr>
                <w:rFonts w:cs="Calibri"/>
              </w:rPr>
              <w:br/>
            </w:r>
            <w:r w:rsidRPr="00C13310">
              <w:rPr>
                <w:rFonts w:cs="Calibri"/>
                <w:sz w:val="18"/>
                <w:szCs w:val="18"/>
                <w:rPrChange w:id="3680" w:author="mchen" w:date="2013-05-21T14:50:00Z">
                  <w:rPr/>
                </w:rPrChange>
              </w:rPr>
              <w:t>PP-98</w:t>
            </w:r>
          </w:p>
        </w:tc>
        <w:tc>
          <w:tcPr>
            <w:tcW w:w="7887" w:type="dxa"/>
            <w:gridSpan w:val="3"/>
            <w:tcMar>
              <w:left w:w="108" w:type="dxa"/>
              <w:right w:w="108" w:type="dxa"/>
            </w:tcMar>
            <w:tcPrChange w:id="3681"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ab/>
              <w:t>2)</w:t>
            </w:r>
            <w:r w:rsidRPr="00C13310">
              <w:rPr>
                <w:rFonts w:cs="Calibri"/>
                <w:lang w:eastAsia="zh-CN"/>
              </w:rPr>
              <w:tab/>
            </w:r>
            <w:r w:rsidRPr="00C13310">
              <w:rPr>
                <w:rFonts w:cs="Calibri" w:hint="eastAsia"/>
                <w:lang w:eastAsia="zh-CN"/>
              </w:rPr>
              <w:t>审议按照本《公约》第</w:t>
            </w:r>
            <w:r w:rsidRPr="00C13310">
              <w:rPr>
                <w:rFonts w:cs="Calibri"/>
                <w:lang w:eastAsia="zh-CN"/>
              </w:rPr>
              <w:t>188</w:t>
            </w:r>
            <w:r w:rsidRPr="00C13310">
              <w:rPr>
                <w:rFonts w:cs="Calibri" w:hint="eastAsia"/>
                <w:lang w:eastAsia="zh-CN"/>
              </w:rPr>
              <w:t>款规定制定的工作计划的实施进度；</w:t>
            </w:r>
          </w:p>
        </w:tc>
      </w:tr>
      <w:tr w:rsidR="00933165" w:rsidRPr="00C13310" w:rsidTr="00C540FE">
        <w:trPr>
          <w:cantSplit/>
          <w:trPrChange w:id="3682" w:author="mchen" w:date="2013-05-21T11:44:00Z">
            <w:trPr>
              <w:gridBefore w:val="3"/>
            </w:trPr>
          </w:trPrChange>
        </w:trPr>
        <w:tc>
          <w:tcPr>
            <w:tcW w:w="1940" w:type="dxa"/>
            <w:tcMar>
              <w:left w:w="108" w:type="dxa"/>
              <w:right w:w="108" w:type="dxa"/>
            </w:tcMar>
            <w:tcPrChange w:id="3683"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197E</w:t>
            </w:r>
            <w:r w:rsidRPr="00C13310">
              <w:rPr>
                <w:rFonts w:cs="Calibri"/>
              </w:rPr>
              <w:br/>
            </w:r>
            <w:r w:rsidRPr="00C13310">
              <w:rPr>
                <w:rFonts w:cs="Calibri"/>
                <w:sz w:val="18"/>
                <w:szCs w:val="18"/>
                <w:rPrChange w:id="3684" w:author="mchen" w:date="2013-05-21T14:50:00Z">
                  <w:rPr/>
                </w:rPrChange>
              </w:rPr>
              <w:t>PP-98</w:t>
            </w:r>
          </w:p>
        </w:tc>
        <w:tc>
          <w:tcPr>
            <w:tcW w:w="7887" w:type="dxa"/>
            <w:gridSpan w:val="3"/>
            <w:tcMar>
              <w:left w:w="108" w:type="dxa"/>
              <w:right w:w="108" w:type="dxa"/>
            </w:tcMar>
            <w:tcPrChange w:id="3685"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ab/>
              <w:t>3)</w:t>
            </w:r>
            <w:r w:rsidRPr="00C13310">
              <w:rPr>
                <w:rFonts w:cs="Calibri"/>
                <w:lang w:eastAsia="zh-CN"/>
              </w:rPr>
              <w:tab/>
            </w:r>
            <w:r w:rsidRPr="00C13310">
              <w:rPr>
                <w:rFonts w:cs="Calibri" w:hint="eastAsia"/>
                <w:lang w:eastAsia="zh-CN"/>
              </w:rPr>
              <w:t>为研究组的工作提供指导方针；</w:t>
            </w:r>
          </w:p>
        </w:tc>
      </w:tr>
      <w:tr w:rsidR="00933165" w:rsidRPr="00C13310" w:rsidTr="00C540FE">
        <w:trPr>
          <w:cantSplit/>
          <w:trPrChange w:id="3686" w:author="mchen" w:date="2013-05-21T11:44:00Z">
            <w:trPr>
              <w:gridBefore w:val="3"/>
            </w:trPr>
          </w:trPrChange>
        </w:trPr>
        <w:tc>
          <w:tcPr>
            <w:tcW w:w="1940" w:type="dxa"/>
            <w:tcMar>
              <w:left w:w="108" w:type="dxa"/>
              <w:right w:w="108" w:type="dxa"/>
            </w:tcMar>
            <w:tcPrChange w:id="3687"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197F</w:t>
            </w:r>
            <w:r w:rsidRPr="00C13310">
              <w:rPr>
                <w:rFonts w:cs="Calibri"/>
              </w:rPr>
              <w:br/>
            </w:r>
            <w:r w:rsidRPr="00C13310">
              <w:rPr>
                <w:rFonts w:cs="Calibri"/>
                <w:sz w:val="18"/>
                <w:szCs w:val="18"/>
                <w:rPrChange w:id="3688" w:author="mchen" w:date="2013-05-21T14:50:00Z">
                  <w:rPr/>
                </w:rPrChange>
              </w:rPr>
              <w:t>PP-98</w:t>
            </w:r>
          </w:p>
        </w:tc>
        <w:tc>
          <w:tcPr>
            <w:tcW w:w="7887" w:type="dxa"/>
            <w:gridSpan w:val="3"/>
            <w:tcMar>
              <w:left w:w="108" w:type="dxa"/>
              <w:right w:w="108" w:type="dxa"/>
            </w:tcMar>
            <w:tcPrChange w:id="3689"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ab/>
              <w:t>4)</w:t>
            </w:r>
            <w:r w:rsidRPr="00C13310">
              <w:rPr>
                <w:rFonts w:cs="Calibri"/>
                <w:lang w:eastAsia="zh-CN"/>
              </w:rPr>
              <w:tab/>
            </w:r>
            <w:r w:rsidRPr="00C13310">
              <w:rPr>
                <w:rFonts w:cs="Calibri" w:hint="eastAsia"/>
                <w:bCs/>
                <w:lang w:eastAsia="zh-CN"/>
              </w:rPr>
              <w:t>特别在</w:t>
            </w:r>
            <w:r w:rsidRPr="00C13310">
              <w:rPr>
                <w:rFonts w:cs="Calibri" w:hint="eastAsia"/>
                <w:lang w:eastAsia="zh-CN"/>
              </w:rPr>
              <w:t>促进与其他有关机构、与无线电通信部门、电信发展部门和总秘书处的合作与协调方面建议应采取的措施；</w:t>
            </w:r>
          </w:p>
        </w:tc>
      </w:tr>
      <w:tr w:rsidR="00933165" w:rsidRPr="00C13310" w:rsidTr="00C540FE">
        <w:trPr>
          <w:cantSplit/>
          <w:trPrChange w:id="3690" w:author="mchen" w:date="2013-05-21T11:44:00Z">
            <w:trPr>
              <w:gridBefore w:val="3"/>
            </w:trPr>
          </w:trPrChange>
        </w:trPr>
        <w:tc>
          <w:tcPr>
            <w:tcW w:w="1940" w:type="dxa"/>
            <w:tcMar>
              <w:left w:w="108" w:type="dxa"/>
              <w:right w:w="108" w:type="dxa"/>
            </w:tcMar>
            <w:tcPrChange w:id="3691"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197G</w:t>
            </w:r>
            <w:r w:rsidRPr="00C13310">
              <w:rPr>
                <w:rFonts w:cs="Calibri"/>
              </w:rPr>
              <w:br/>
            </w:r>
            <w:r w:rsidRPr="00C13310">
              <w:rPr>
                <w:rFonts w:cs="Calibri"/>
                <w:sz w:val="18"/>
                <w:szCs w:val="18"/>
                <w:rPrChange w:id="3692" w:author="mchen" w:date="2013-05-21T14:50:00Z">
                  <w:rPr/>
                </w:rPrChange>
              </w:rPr>
              <w:t>PP-98</w:t>
            </w:r>
          </w:p>
        </w:tc>
        <w:tc>
          <w:tcPr>
            <w:tcW w:w="7887" w:type="dxa"/>
            <w:gridSpan w:val="3"/>
            <w:tcMar>
              <w:left w:w="108" w:type="dxa"/>
              <w:right w:w="108" w:type="dxa"/>
            </w:tcMar>
            <w:tcPrChange w:id="3693"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ab/>
              <w:t>5)</w:t>
            </w:r>
            <w:r w:rsidRPr="00C13310">
              <w:rPr>
                <w:rFonts w:cs="Calibri"/>
                <w:lang w:eastAsia="zh-CN"/>
              </w:rPr>
              <w:tab/>
            </w:r>
            <w:r w:rsidRPr="00C13310">
              <w:rPr>
                <w:rFonts w:cs="Calibri" w:hint="eastAsia"/>
                <w:lang w:eastAsia="zh-CN"/>
              </w:rPr>
              <w:t>通过与世界电信标准化全会所通过的工作程序相一致的电信标准化顾问组的工作程序；</w:t>
            </w:r>
          </w:p>
        </w:tc>
      </w:tr>
      <w:tr w:rsidR="00933165" w:rsidRPr="00C13310" w:rsidTr="00C540FE">
        <w:trPr>
          <w:cantSplit/>
          <w:trPrChange w:id="3694" w:author="mchen" w:date="2013-05-21T11:44:00Z">
            <w:trPr>
              <w:gridBefore w:val="3"/>
            </w:trPr>
          </w:trPrChange>
        </w:trPr>
        <w:tc>
          <w:tcPr>
            <w:tcW w:w="1940" w:type="dxa"/>
            <w:tcMar>
              <w:left w:w="108" w:type="dxa"/>
              <w:right w:w="108" w:type="dxa"/>
            </w:tcMar>
            <w:tcPrChange w:id="3695"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197H  </w:t>
            </w:r>
            <w:r w:rsidRPr="00C13310">
              <w:rPr>
                <w:rFonts w:cs="Calibri"/>
              </w:rPr>
              <w:br/>
            </w:r>
            <w:r w:rsidRPr="00C13310">
              <w:rPr>
                <w:rFonts w:cs="Calibri"/>
                <w:sz w:val="18"/>
                <w:szCs w:val="18"/>
                <w:rPrChange w:id="3696" w:author="mchen" w:date="2013-05-21T14:50:00Z">
                  <w:rPr/>
                </w:rPrChange>
              </w:rPr>
              <w:t>PP-98</w:t>
            </w:r>
          </w:p>
        </w:tc>
        <w:tc>
          <w:tcPr>
            <w:tcW w:w="7887" w:type="dxa"/>
            <w:gridSpan w:val="3"/>
            <w:tcMar>
              <w:left w:w="108" w:type="dxa"/>
              <w:right w:w="108" w:type="dxa"/>
            </w:tcMar>
            <w:tcPrChange w:id="3697"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ab/>
              <w:t>6)</w:t>
            </w:r>
            <w:r w:rsidRPr="00C13310">
              <w:rPr>
                <w:rFonts w:cs="Calibri"/>
                <w:lang w:eastAsia="zh-CN"/>
              </w:rPr>
              <w:tab/>
            </w:r>
            <w:r w:rsidRPr="00C13310">
              <w:rPr>
                <w:rFonts w:cs="Calibri" w:hint="eastAsia"/>
                <w:lang w:eastAsia="zh-CN"/>
              </w:rPr>
              <w:t>为电信标准化局主任起草一份报告，说明以上各项方面所开展的行动；</w:t>
            </w:r>
          </w:p>
        </w:tc>
      </w:tr>
      <w:tr w:rsidR="00933165" w:rsidRPr="00C13310" w:rsidTr="00C540FE">
        <w:trPr>
          <w:cantSplit/>
          <w:trPrChange w:id="3698" w:author="mchen" w:date="2013-05-21T11:44:00Z">
            <w:trPr>
              <w:gridBefore w:val="3"/>
            </w:trPr>
          </w:trPrChange>
        </w:trPr>
        <w:tc>
          <w:tcPr>
            <w:tcW w:w="1940" w:type="dxa"/>
            <w:tcMar>
              <w:left w:w="108" w:type="dxa"/>
              <w:right w:w="108" w:type="dxa"/>
            </w:tcMar>
            <w:tcPrChange w:id="3699"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197I</w:t>
            </w:r>
            <w:r w:rsidRPr="00C13310">
              <w:rPr>
                <w:rFonts w:cs="Calibri"/>
              </w:rPr>
              <w:br/>
            </w:r>
            <w:r w:rsidRPr="00C13310">
              <w:rPr>
                <w:rFonts w:cs="Calibri"/>
                <w:sz w:val="18"/>
                <w:szCs w:val="18"/>
                <w:rPrChange w:id="3700" w:author="mchen" w:date="2013-05-21T14:50:00Z">
                  <w:rPr/>
                </w:rPrChange>
              </w:rPr>
              <w:t>PP-98</w:t>
            </w:r>
          </w:p>
        </w:tc>
        <w:tc>
          <w:tcPr>
            <w:tcW w:w="7887" w:type="dxa"/>
            <w:gridSpan w:val="3"/>
            <w:tcMar>
              <w:left w:w="108" w:type="dxa"/>
              <w:right w:w="108" w:type="dxa"/>
            </w:tcMar>
            <w:tcPrChange w:id="3701"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ab/>
              <w:t>7)</w:t>
            </w:r>
            <w:r w:rsidRPr="00C13310">
              <w:rPr>
                <w:rFonts w:cs="Calibri"/>
                <w:lang w:eastAsia="zh-CN"/>
              </w:rPr>
              <w:tab/>
            </w:r>
            <w:r w:rsidRPr="00C13310">
              <w:rPr>
                <w:rFonts w:cs="Calibri" w:hint="eastAsia"/>
                <w:lang w:eastAsia="zh-CN"/>
              </w:rPr>
              <w:t>就根据第</w:t>
            </w:r>
            <w:r w:rsidRPr="00C13310">
              <w:rPr>
                <w:rFonts w:cs="Calibri"/>
                <w:lang w:eastAsia="zh-CN"/>
              </w:rPr>
              <w:t>191A</w:t>
            </w:r>
            <w:r w:rsidRPr="00C13310">
              <w:rPr>
                <w:rFonts w:cs="Calibri" w:hint="eastAsia"/>
                <w:lang w:eastAsia="zh-CN"/>
              </w:rPr>
              <w:t>款的规定布置其承办的事宜为世界电信标准化全会起草一份报告，报送主任，以便提交全会。</w:t>
            </w:r>
          </w:p>
        </w:tc>
      </w:tr>
      <w:tr w:rsidR="00933165" w:rsidRPr="00C13310" w:rsidTr="00C540FE">
        <w:tblPrEx>
          <w:tblLook w:val="0100" w:firstRow="0" w:lastRow="0" w:firstColumn="0" w:lastColumn="1" w:noHBand="0" w:noVBand="0"/>
          <w:tblPrExChange w:id="3702" w:author="mchen" w:date="2013-05-21T11:44:00Z">
            <w:tblPrEx>
              <w:tblLook w:val="0100" w:firstRow="0" w:lastRow="0" w:firstColumn="0" w:lastColumn="1" w:noHBand="0" w:noVBand="0"/>
            </w:tblPrEx>
          </w:tblPrExChange>
        </w:tblPrEx>
        <w:trPr>
          <w:cantSplit/>
          <w:trPrChange w:id="3703" w:author="mchen" w:date="2013-05-21T11:44:00Z">
            <w:trPr>
              <w:gridBefore w:val="3"/>
            </w:trPr>
          </w:trPrChange>
        </w:trPr>
        <w:tc>
          <w:tcPr>
            <w:tcW w:w="1940" w:type="dxa"/>
            <w:tcMar>
              <w:left w:w="108" w:type="dxa"/>
              <w:right w:w="108" w:type="dxa"/>
            </w:tcMar>
            <w:tcPrChange w:id="3704" w:author="mchen" w:date="2013-05-21T11:44:00Z">
              <w:tcPr>
                <w:tcW w:w="1940" w:type="dxa"/>
                <w:gridSpan w:val="2"/>
                <w:tcMar>
                  <w:left w:w="108" w:type="dxa"/>
                  <w:right w:w="108" w:type="dxa"/>
                </w:tcMar>
              </w:tcPr>
            </w:tcPrChange>
          </w:tcPr>
          <w:p w:rsidR="00933165" w:rsidRPr="00C13310" w:rsidRDefault="00933165" w:rsidP="00933165">
            <w:pPr>
              <w:pStyle w:val="ArtNoS2"/>
              <w:rPr>
                <w:rFonts w:cs="Calibri"/>
                <w:lang w:eastAsia="zh-CN"/>
              </w:rPr>
            </w:pPr>
          </w:p>
          <w:p w:rsidR="00933165" w:rsidRPr="00C13310" w:rsidRDefault="00933165" w:rsidP="00933165">
            <w:pPr>
              <w:pStyle w:val="ArttitleS2"/>
              <w:rPr>
                <w:rFonts w:cs="Calibri"/>
                <w:lang w:eastAsia="zh-CN"/>
              </w:rPr>
            </w:pPr>
          </w:p>
        </w:tc>
        <w:tc>
          <w:tcPr>
            <w:tcW w:w="7887" w:type="dxa"/>
            <w:gridSpan w:val="3"/>
            <w:tcMar>
              <w:left w:w="108" w:type="dxa"/>
              <w:right w:w="108" w:type="dxa"/>
            </w:tcMar>
            <w:tcPrChange w:id="3705" w:author="mchen" w:date="2013-05-21T11:44:00Z">
              <w:tcPr>
                <w:tcW w:w="7887" w:type="dxa"/>
                <w:gridSpan w:val="4"/>
                <w:tcMar>
                  <w:left w:w="108" w:type="dxa"/>
                  <w:right w:w="108" w:type="dxa"/>
                </w:tcMar>
              </w:tcPr>
            </w:tcPrChange>
          </w:tcPr>
          <w:p w:rsidR="00933165" w:rsidRPr="00C13310" w:rsidRDefault="00933165" w:rsidP="00933165">
            <w:pPr>
              <w:pStyle w:val="ArtNo"/>
              <w:rPr>
                <w:rFonts w:cs="Calibri"/>
              </w:rPr>
            </w:pPr>
            <w:r w:rsidRPr="00C13310">
              <w:rPr>
                <w:rFonts w:cs="Calibri" w:hint="eastAsia"/>
              </w:rPr>
              <w:t>第</w:t>
            </w:r>
            <w:r w:rsidRPr="00C13310">
              <w:rPr>
                <w:rFonts w:cs="Calibri"/>
              </w:rPr>
              <w:t xml:space="preserve"> 15 </w:t>
            </w:r>
            <w:r w:rsidRPr="00C13310">
              <w:rPr>
                <w:rFonts w:cs="Calibri" w:hint="eastAsia"/>
              </w:rPr>
              <w:t>条</w:t>
            </w:r>
          </w:p>
          <w:p w:rsidR="00933165" w:rsidRPr="00C13310" w:rsidRDefault="00933165" w:rsidP="00933165">
            <w:pPr>
              <w:pStyle w:val="Arttitle"/>
              <w:rPr>
                <w:rFonts w:cs="Calibri"/>
              </w:rPr>
            </w:pPr>
            <w:r w:rsidRPr="00C13310">
              <w:rPr>
                <w:rFonts w:cs="Calibri" w:hint="eastAsia"/>
              </w:rPr>
              <w:t>电信标准化局</w:t>
            </w:r>
          </w:p>
        </w:tc>
      </w:tr>
      <w:bookmarkEnd w:id="3650"/>
      <w:bookmarkEnd w:id="3651"/>
      <w:bookmarkEnd w:id="3652"/>
      <w:tr w:rsidR="00933165" w:rsidRPr="00C13310" w:rsidTr="00C540FE">
        <w:trPr>
          <w:cantSplit/>
          <w:trPrChange w:id="3706" w:author="mchen" w:date="2013-05-21T11:44:00Z">
            <w:trPr>
              <w:gridBefore w:val="3"/>
            </w:trPr>
          </w:trPrChange>
        </w:trPr>
        <w:tc>
          <w:tcPr>
            <w:tcW w:w="1940" w:type="dxa"/>
            <w:tcMar>
              <w:left w:w="108" w:type="dxa"/>
              <w:right w:w="108" w:type="dxa"/>
            </w:tcMar>
            <w:tcPrChange w:id="3707" w:author="mchen" w:date="2013-05-21T11:44:00Z">
              <w:tcPr>
                <w:tcW w:w="1940" w:type="dxa"/>
                <w:gridSpan w:val="2"/>
                <w:tcMar>
                  <w:left w:w="108" w:type="dxa"/>
                  <w:right w:w="108" w:type="dxa"/>
                </w:tcMar>
              </w:tcPr>
            </w:tcPrChange>
          </w:tcPr>
          <w:p w:rsidR="00933165" w:rsidRPr="00C13310" w:rsidRDefault="00933165" w:rsidP="00933165">
            <w:pPr>
              <w:pStyle w:val="NormalaftertitleS2"/>
              <w:rPr>
                <w:rFonts w:cs="Calibri"/>
                <w:lang w:eastAsia="zh-CN"/>
              </w:rPr>
            </w:pPr>
            <w:ins w:id="3708" w:author="mchen" w:date="2013-05-21T14:51:00Z">
              <w:r w:rsidRPr="00C13310">
                <w:rPr>
                  <w:rFonts w:cs="Calibri" w:hint="eastAsia"/>
                  <w:lang w:eastAsia="zh-CN"/>
                </w:rPr>
                <w:t>(SUP)</w:t>
              </w:r>
              <w:r w:rsidRPr="00C13310">
                <w:rPr>
                  <w:rFonts w:cs="Calibri"/>
                  <w:lang w:eastAsia="zh-CN"/>
                </w:rPr>
                <w:br/>
              </w:r>
            </w:ins>
            <w:r w:rsidRPr="00C13310">
              <w:rPr>
                <w:rFonts w:cs="Calibri"/>
                <w:lang w:eastAsia="zh-CN"/>
              </w:rPr>
              <w:t>198</w:t>
            </w:r>
            <w:ins w:id="3709" w:author="mchen" w:date="2013-05-21T14:50:00Z">
              <w:r w:rsidRPr="00C13310">
                <w:rPr>
                  <w:rFonts w:cs="Calibri" w:hint="eastAsia"/>
                  <w:lang w:eastAsia="zh-CN"/>
                </w:rPr>
                <w:br/>
              </w:r>
              <w:r w:rsidRPr="00C13310">
                <w:rPr>
                  <w:rFonts w:cs="Calibri" w:hint="eastAsia"/>
                  <w:bCs/>
                  <w:lang w:eastAsia="zh-CN"/>
                </w:rPr>
                <w:t>移至《组织法》第</w:t>
              </w:r>
              <w:r w:rsidRPr="00C13310">
                <w:rPr>
                  <w:rFonts w:cs="Calibri" w:hint="eastAsia"/>
                  <w:bCs/>
                  <w:lang w:eastAsia="zh-CN"/>
                </w:rPr>
                <w:t>116</w:t>
              </w:r>
            </w:ins>
            <w:ins w:id="3710" w:author="mchen" w:date="2013-05-21T14:51:00Z">
              <w:r w:rsidRPr="00C13310">
                <w:rPr>
                  <w:rFonts w:cs="Calibri" w:hint="eastAsia"/>
                  <w:bCs/>
                  <w:lang w:eastAsia="zh-CN"/>
                </w:rPr>
                <w:t>A</w:t>
              </w:r>
            </w:ins>
            <w:ins w:id="3711" w:author="mchen" w:date="2013-05-21T14:50:00Z">
              <w:r w:rsidRPr="00C13310">
                <w:rPr>
                  <w:rFonts w:cs="Calibri" w:hint="eastAsia"/>
                  <w:bCs/>
                  <w:lang w:eastAsia="zh-CN"/>
                </w:rPr>
                <w:t>款</w:t>
              </w:r>
            </w:ins>
          </w:p>
        </w:tc>
        <w:tc>
          <w:tcPr>
            <w:tcW w:w="7887" w:type="dxa"/>
            <w:gridSpan w:val="3"/>
            <w:tcMar>
              <w:left w:w="108" w:type="dxa"/>
              <w:right w:w="108" w:type="dxa"/>
            </w:tcMar>
            <w:tcPrChange w:id="3712" w:author="mchen" w:date="2013-05-21T11:44:00Z">
              <w:tcPr>
                <w:tcW w:w="7887" w:type="dxa"/>
                <w:gridSpan w:val="4"/>
                <w:tcMar>
                  <w:left w:w="108" w:type="dxa"/>
                  <w:right w:w="108" w:type="dxa"/>
                </w:tcMar>
              </w:tcPr>
            </w:tcPrChange>
          </w:tcPr>
          <w:p w:rsidR="00933165" w:rsidRPr="00C13310" w:rsidRDefault="00933165" w:rsidP="00933165">
            <w:pPr>
              <w:pStyle w:val="Normalaftertitle"/>
              <w:rPr>
                <w:rFonts w:cs="Calibri"/>
                <w:lang w:eastAsia="zh-CN"/>
              </w:rPr>
            </w:pPr>
            <w:del w:id="3713" w:author="mchen" w:date="2013-05-21T14:50:00Z">
              <w:r w:rsidRPr="00C13310" w:rsidDel="002C4302">
                <w:rPr>
                  <w:rFonts w:cs="Calibri"/>
                  <w:lang w:eastAsia="zh-CN"/>
                </w:rPr>
                <w:delText>1</w:delText>
              </w:r>
              <w:r w:rsidRPr="00C13310" w:rsidDel="002C4302">
                <w:rPr>
                  <w:rFonts w:cs="Calibri"/>
                  <w:lang w:eastAsia="zh-CN"/>
                </w:rPr>
                <w:tab/>
              </w:r>
              <w:r w:rsidRPr="00C13310" w:rsidDel="002C4302">
                <w:rPr>
                  <w:rFonts w:cs="Calibri" w:hint="eastAsia"/>
                  <w:lang w:eastAsia="zh-CN"/>
                </w:rPr>
                <w:delText>电信标准化局主任须组织和协调电信标准化部门的工作。</w:delText>
              </w:r>
            </w:del>
          </w:p>
        </w:tc>
      </w:tr>
      <w:tr w:rsidR="00933165" w:rsidRPr="00C13310" w:rsidTr="00C540FE">
        <w:trPr>
          <w:cantSplit/>
          <w:trPrChange w:id="3714" w:author="mchen" w:date="2013-05-21T11:44:00Z">
            <w:trPr>
              <w:gridBefore w:val="3"/>
            </w:trPr>
          </w:trPrChange>
        </w:trPr>
        <w:tc>
          <w:tcPr>
            <w:tcW w:w="1940" w:type="dxa"/>
            <w:tcMar>
              <w:left w:w="108" w:type="dxa"/>
              <w:right w:w="108" w:type="dxa"/>
            </w:tcMar>
            <w:tcPrChange w:id="3715"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lang w:eastAsia="zh-CN"/>
              </w:rPr>
            </w:pPr>
            <w:r w:rsidRPr="00C13310">
              <w:rPr>
                <w:rFonts w:cs="Calibri"/>
                <w:lang w:eastAsia="zh-CN"/>
              </w:rPr>
              <w:t>199</w:t>
            </w:r>
          </w:p>
        </w:tc>
        <w:tc>
          <w:tcPr>
            <w:tcW w:w="7887" w:type="dxa"/>
            <w:gridSpan w:val="3"/>
            <w:tcMar>
              <w:left w:w="108" w:type="dxa"/>
              <w:right w:w="108" w:type="dxa"/>
            </w:tcMar>
            <w:tcPrChange w:id="3716" w:author="mchen" w:date="2013-05-21T11:44:00Z">
              <w:tcPr>
                <w:tcW w:w="7887" w:type="dxa"/>
                <w:gridSpan w:val="4"/>
                <w:tcMar>
                  <w:left w:w="108" w:type="dxa"/>
                  <w:right w:w="108" w:type="dxa"/>
                </w:tcMar>
              </w:tcPr>
            </w:tcPrChange>
          </w:tcPr>
          <w:p w:rsidR="00933165" w:rsidRPr="00C13310" w:rsidRDefault="00933165" w:rsidP="00933165">
            <w:pPr>
              <w:rPr>
                <w:rFonts w:cs="Calibri"/>
                <w:b/>
                <w:lang w:eastAsia="zh-CN"/>
              </w:rPr>
            </w:pPr>
            <w:r w:rsidRPr="00C13310">
              <w:rPr>
                <w:rFonts w:cs="Calibri"/>
                <w:lang w:eastAsia="zh-CN"/>
              </w:rPr>
              <w:t>2</w:t>
            </w:r>
            <w:r w:rsidRPr="00C13310">
              <w:rPr>
                <w:rFonts w:cs="Calibri"/>
                <w:lang w:eastAsia="zh-CN"/>
              </w:rPr>
              <w:tab/>
            </w:r>
            <w:r w:rsidRPr="00C13310">
              <w:rPr>
                <w:rFonts w:cs="Calibri" w:hint="eastAsia"/>
                <w:lang w:eastAsia="zh-CN"/>
              </w:rPr>
              <w:t>具体地说，主任须：</w:t>
            </w:r>
          </w:p>
        </w:tc>
      </w:tr>
      <w:tr w:rsidR="00933165" w:rsidRPr="00C13310" w:rsidTr="00C540FE">
        <w:trPr>
          <w:cantSplit/>
          <w:trPrChange w:id="3717" w:author="mchen" w:date="2013-05-21T11:44:00Z">
            <w:trPr>
              <w:gridBefore w:val="3"/>
            </w:trPr>
          </w:trPrChange>
        </w:trPr>
        <w:tc>
          <w:tcPr>
            <w:tcW w:w="1940" w:type="dxa"/>
            <w:tcMar>
              <w:left w:w="108" w:type="dxa"/>
              <w:right w:w="108" w:type="dxa"/>
            </w:tcMar>
            <w:tcPrChange w:id="3718"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lang w:eastAsia="zh-CN"/>
              </w:rPr>
            </w:pPr>
            <w:r w:rsidRPr="00C13310">
              <w:rPr>
                <w:rFonts w:cs="Calibri"/>
                <w:lang w:eastAsia="zh-CN"/>
              </w:rPr>
              <w:t>200</w:t>
            </w:r>
            <w:r w:rsidRPr="00C13310">
              <w:rPr>
                <w:rFonts w:cs="Calibri"/>
                <w:lang w:eastAsia="zh-CN"/>
              </w:rPr>
              <w:br/>
            </w:r>
            <w:r w:rsidRPr="00C13310">
              <w:rPr>
                <w:rFonts w:cs="Calibri"/>
                <w:sz w:val="18"/>
                <w:szCs w:val="18"/>
                <w:lang w:eastAsia="zh-CN"/>
                <w:rPrChange w:id="3719" w:author="mchen" w:date="2013-05-21T14:51:00Z">
                  <w:rPr>
                    <w:lang w:eastAsia="zh-CN"/>
                  </w:rPr>
                </w:rPrChange>
              </w:rPr>
              <w:t>PP-98</w:t>
            </w:r>
            <w:r w:rsidRPr="00C13310">
              <w:rPr>
                <w:rFonts w:cs="Calibri"/>
                <w:sz w:val="18"/>
                <w:szCs w:val="18"/>
                <w:lang w:eastAsia="zh-CN"/>
                <w:rPrChange w:id="3720" w:author="mchen" w:date="2013-05-21T14:51:00Z">
                  <w:rPr>
                    <w:lang w:eastAsia="zh-CN"/>
                  </w:rPr>
                </w:rPrChange>
              </w:rPr>
              <w:br/>
              <w:t>PP-02</w:t>
            </w:r>
          </w:p>
        </w:tc>
        <w:tc>
          <w:tcPr>
            <w:tcW w:w="7887" w:type="dxa"/>
            <w:gridSpan w:val="3"/>
            <w:tcMar>
              <w:left w:w="108" w:type="dxa"/>
              <w:right w:w="108" w:type="dxa"/>
            </w:tcMar>
            <w:tcPrChange w:id="3721"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r w:rsidRPr="00C13310">
              <w:rPr>
                <w:rFonts w:cs="Calibri"/>
                <w:i/>
                <w:iCs/>
                <w:lang w:eastAsia="zh-CN"/>
              </w:rPr>
              <w:t>a)</w:t>
            </w:r>
            <w:r w:rsidRPr="00C13310">
              <w:rPr>
                <w:rFonts w:cs="Calibri"/>
                <w:lang w:eastAsia="zh-CN"/>
              </w:rPr>
              <w:tab/>
            </w:r>
            <w:r w:rsidRPr="00C13310">
              <w:rPr>
                <w:rFonts w:cs="Calibri" w:hint="eastAsia"/>
                <w:lang w:eastAsia="zh-CN"/>
              </w:rPr>
              <w:t>会商各电信标准化研究组及其他组的主席，每年更新世界电信标准化全会批准的工作计划；</w:t>
            </w:r>
          </w:p>
        </w:tc>
      </w:tr>
      <w:tr w:rsidR="00933165" w:rsidRPr="00C13310" w:rsidTr="00C540FE">
        <w:trPr>
          <w:cantSplit/>
          <w:trPrChange w:id="3722" w:author="mchen" w:date="2013-05-21T11:44:00Z">
            <w:trPr>
              <w:gridBefore w:val="3"/>
            </w:trPr>
          </w:trPrChange>
        </w:trPr>
        <w:tc>
          <w:tcPr>
            <w:tcW w:w="1940" w:type="dxa"/>
            <w:tcMar>
              <w:left w:w="108" w:type="dxa"/>
              <w:right w:w="108" w:type="dxa"/>
            </w:tcMar>
            <w:tcPrChange w:id="3723"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b w:val="0"/>
                <w:lang w:eastAsia="zh-CN"/>
              </w:rPr>
            </w:pPr>
            <w:r w:rsidRPr="00C13310">
              <w:rPr>
                <w:rFonts w:cs="Calibri"/>
                <w:lang w:eastAsia="zh-CN"/>
              </w:rPr>
              <w:t>201</w:t>
            </w:r>
            <w:r w:rsidRPr="00C13310">
              <w:rPr>
                <w:rFonts w:cs="Calibri"/>
                <w:lang w:eastAsia="zh-CN"/>
              </w:rPr>
              <w:br/>
            </w:r>
            <w:r w:rsidRPr="00C13310">
              <w:rPr>
                <w:rFonts w:cs="Calibri"/>
                <w:sz w:val="18"/>
                <w:szCs w:val="18"/>
                <w:lang w:eastAsia="zh-CN"/>
                <w:rPrChange w:id="3724" w:author="mchen" w:date="2013-05-21T14:51:00Z">
                  <w:rPr>
                    <w:lang w:eastAsia="zh-CN"/>
                  </w:rPr>
                </w:rPrChange>
              </w:rPr>
              <w:t>PP-98</w:t>
            </w:r>
            <w:r w:rsidRPr="00C13310">
              <w:rPr>
                <w:rFonts w:cs="Calibri"/>
                <w:sz w:val="18"/>
                <w:szCs w:val="18"/>
                <w:lang w:eastAsia="zh-CN"/>
                <w:rPrChange w:id="3725" w:author="mchen" w:date="2013-05-21T14:51:00Z">
                  <w:rPr>
                    <w:lang w:eastAsia="zh-CN"/>
                  </w:rPr>
                </w:rPrChange>
              </w:rPr>
              <w:br/>
              <w:t>PP-02</w:t>
            </w:r>
          </w:p>
        </w:tc>
        <w:tc>
          <w:tcPr>
            <w:tcW w:w="7887" w:type="dxa"/>
            <w:gridSpan w:val="3"/>
            <w:tcMar>
              <w:left w:w="108" w:type="dxa"/>
              <w:right w:w="108" w:type="dxa"/>
            </w:tcMar>
            <w:tcPrChange w:id="3726"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i/>
                <w:lang w:eastAsia="zh-CN"/>
              </w:rPr>
            </w:pPr>
            <w:r w:rsidRPr="00C13310">
              <w:rPr>
                <w:rFonts w:cs="Calibri"/>
                <w:i/>
                <w:iCs/>
                <w:lang w:eastAsia="zh-CN"/>
              </w:rPr>
              <w:t>b)</w:t>
            </w:r>
            <w:r w:rsidRPr="00C13310">
              <w:rPr>
                <w:rFonts w:cs="Calibri"/>
                <w:i/>
                <w:iCs/>
                <w:lang w:eastAsia="zh-CN"/>
              </w:rPr>
              <w:tab/>
            </w:r>
            <w:r w:rsidRPr="00C13310">
              <w:rPr>
                <w:rFonts w:cs="Calibri" w:hint="eastAsia"/>
                <w:lang w:eastAsia="zh-CN"/>
              </w:rPr>
              <w:t>以顾问的身份当然参加世界电信标准化全会和电信标准化研究组及其他组的讨论。主任应按照本《公约》第</w:t>
            </w:r>
            <w:r w:rsidRPr="00C13310">
              <w:rPr>
                <w:rFonts w:cs="Calibri"/>
                <w:lang w:eastAsia="zh-CN"/>
              </w:rPr>
              <w:t>94</w:t>
            </w:r>
            <w:r w:rsidRPr="00C13310">
              <w:rPr>
                <w:rFonts w:cs="Calibri" w:hint="eastAsia"/>
                <w:lang w:eastAsia="zh-CN"/>
              </w:rPr>
              <w:t>款会商总秘书处，并酌情会商国际电联的其他部门，为电信标准化部门的全会和会议进行一切必要的筹备工作；在进行筹备工作时应给予理事会的指示应有的注意；</w:t>
            </w:r>
          </w:p>
        </w:tc>
      </w:tr>
      <w:tr w:rsidR="00933165" w:rsidRPr="00C13310" w:rsidTr="00C540FE">
        <w:trPr>
          <w:cantSplit/>
          <w:trPrChange w:id="3727" w:author="mchen" w:date="2013-05-21T11:44:00Z">
            <w:trPr>
              <w:gridBefore w:val="3"/>
            </w:trPr>
          </w:trPrChange>
        </w:trPr>
        <w:tc>
          <w:tcPr>
            <w:tcW w:w="1940" w:type="dxa"/>
            <w:tcMar>
              <w:left w:w="108" w:type="dxa"/>
              <w:right w:w="108" w:type="dxa"/>
            </w:tcMar>
            <w:tcPrChange w:id="3728"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b w:val="0"/>
              </w:rPr>
            </w:pPr>
            <w:r w:rsidRPr="00C13310">
              <w:rPr>
                <w:rFonts w:cs="Calibri"/>
              </w:rPr>
              <w:lastRenderedPageBreak/>
              <w:t>202</w:t>
            </w:r>
            <w:r w:rsidRPr="00C13310">
              <w:rPr>
                <w:rFonts w:cs="Calibri"/>
              </w:rPr>
              <w:br/>
            </w:r>
            <w:r w:rsidRPr="00C13310">
              <w:rPr>
                <w:rFonts w:cs="Calibri"/>
                <w:sz w:val="18"/>
                <w:szCs w:val="18"/>
                <w:rPrChange w:id="3729" w:author="mchen" w:date="2013-05-21T14:51:00Z">
                  <w:rPr/>
                </w:rPrChange>
              </w:rPr>
              <w:t>PP-98</w:t>
            </w:r>
          </w:p>
        </w:tc>
        <w:tc>
          <w:tcPr>
            <w:tcW w:w="7887" w:type="dxa"/>
            <w:gridSpan w:val="3"/>
            <w:tcMar>
              <w:left w:w="108" w:type="dxa"/>
              <w:right w:w="108" w:type="dxa"/>
            </w:tcMar>
            <w:tcPrChange w:id="3730"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i/>
                <w:lang w:eastAsia="zh-CN"/>
              </w:rPr>
            </w:pPr>
            <w:r w:rsidRPr="00C13310">
              <w:rPr>
                <w:rFonts w:cs="Calibri"/>
                <w:i/>
                <w:iCs/>
                <w:lang w:eastAsia="zh-CN"/>
              </w:rPr>
              <w:t>c)</w:t>
            </w:r>
            <w:r w:rsidRPr="00C13310">
              <w:rPr>
                <w:rFonts w:cs="Calibri"/>
                <w:lang w:eastAsia="zh-CN"/>
              </w:rPr>
              <w:tab/>
            </w:r>
            <w:r w:rsidRPr="00C13310">
              <w:rPr>
                <w:rFonts w:cs="Calibri" w:hint="eastAsia"/>
                <w:lang w:eastAsia="zh-CN"/>
              </w:rPr>
              <w:t>处理在应用《国际电信规则》的有关规定或世界电信标准化全会的相关决定时从主管部门获得的信息，并视情况以适当的形式编印、出版；</w:t>
            </w:r>
          </w:p>
        </w:tc>
      </w:tr>
      <w:tr w:rsidR="00933165" w:rsidRPr="00C13310" w:rsidTr="00C540FE">
        <w:trPr>
          <w:cantSplit/>
          <w:trPrChange w:id="3731" w:author="mchen" w:date="2013-05-21T11:44:00Z">
            <w:trPr>
              <w:gridBefore w:val="3"/>
            </w:trPr>
          </w:trPrChange>
        </w:trPr>
        <w:tc>
          <w:tcPr>
            <w:tcW w:w="1940" w:type="dxa"/>
            <w:tcMar>
              <w:left w:w="108" w:type="dxa"/>
              <w:right w:w="108" w:type="dxa"/>
            </w:tcMar>
            <w:tcPrChange w:id="3732"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b w:val="0"/>
              </w:rPr>
            </w:pPr>
            <w:r w:rsidRPr="00C13310">
              <w:rPr>
                <w:rFonts w:cs="Calibri"/>
              </w:rPr>
              <w:t>203</w:t>
            </w:r>
            <w:r w:rsidRPr="00C13310">
              <w:rPr>
                <w:rFonts w:cs="Calibri"/>
              </w:rPr>
              <w:br/>
            </w:r>
            <w:r w:rsidRPr="00C13310">
              <w:rPr>
                <w:rFonts w:cs="Calibri"/>
                <w:sz w:val="18"/>
                <w:szCs w:val="18"/>
                <w:rPrChange w:id="3733" w:author="mchen" w:date="2013-05-21T14:51:00Z">
                  <w:rPr/>
                </w:rPrChange>
              </w:rPr>
              <w:t xml:space="preserve">PP-98 </w:t>
            </w:r>
            <w:r w:rsidRPr="00C13310">
              <w:rPr>
                <w:rFonts w:cs="Calibri"/>
                <w:sz w:val="18"/>
                <w:szCs w:val="18"/>
                <w:rPrChange w:id="3734" w:author="mchen" w:date="2013-05-21T14:51:00Z">
                  <w:rPr/>
                </w:rPrChange>
              </w:rPr>
              <w:br/>
              <w:t>PP-06</w:t>
            </w:r>
          </w:p>
        </w:tc>
        <w:tc>
          <w:tcPr>
            <w:tcW w:w="7887" w:type="dxa"/>
            <w:gridSpan w:val="3"/>
            <w:tcMar>
              <w:left w:w="108" w:type="dxa"/>
              <w:right w:w="108" w:type="dxa"/>
            </w:tcMar>
            <w:tcPrChange w:id="3735"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i/>
                <w:lang w:eastAsia="zh-CN"/>
              </w:rPr>
            </w:pPr>
            <w:r w:rsidRPr="00C13310">
              <w:rPr>
                <w:rFonts w:cs="Calibri"/>
                <w:i/>
                <w:iCs/>
                <w:lang w:eastAsia="zh-CN"/>
              </w:rPr>
              <w:t>d)</w:t>
            </w:r>
            <w:r w:rsidRPr="00C13310">
              <w:rPr>
                <w:rFonts w:cs="Calibri"/>
                <w:lang w:eastAsia="zh-CN"/>
              </w:rPr>
              <w:tab/>
            </w:r>
            <w:r w:rsidRPr="00C13310">
              <w:rPr>
                <w:rFonts w:cs="Calibri" w:hint="eastAsia"/>
                <w:lang w:eastAsia="zh-CN"/>
              </w:rPr>
              <w:t>以机器可读的方式及其他方式与各成员国和部门成员交换数据，准备并在必要时更新电信标准化部门的任何文件和数据库，并在适当时，与秘书长一起，按照《组织法》第</w:t>
            </w:r>
            <w:r w:rsidRPr="00C13310">
              <w:rPr>
                <w:rFonts w:cs="Calibri"/>
                <w:lang w:eastAsia="zh-CN"/>
              </w:rPr>
              <w:t>172</w:t>
            </w:r>
            <w:r w:rsidRPr="00C13310">
              <w:rPr>
                <w:rFonts w:cs="Calibri" w:hint="eastAsia"/>
                <w:lang w:eastAsia="zh-CN"/>
              </w:rPr>
              <w:t>款安排以国际电联的语文出版；</w:t>
            </w:r>
          </w:p>
        </w:tc>
      </w:tr>
      <w:tr w:rsidR="00933165" w:rsidRPr="00C13310" w:rsidTr="00C540FE">
        <w:trPr>
          <w:cantSplit/>
          <w:trPrChange w:id="3736" w:author="mchen" w:date="2013-05-21T11:44:00Z">
            <w:trPr>
              <w:gridBefore w:val="3"/>
            </w:trPr>
          </w:trPrChange>
        </w:trPr>
        <w:tc>
          <w:tcPr>
            <w:tcW w:w="1940" w:type="dxa"/>
            <w:tcMar>
              <w:left w:w="108" w:type="dxa"/>
              <w:right w:w="108" w:type="dxa"/>
            </w:tcMar>
            <w:tcPrChange w:id="3737"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b w:val="0"/>
              </w:rPr>
            </w:pPr>
            <w:r w:rsidRPr="00C13310">
              <w:rPr>
                <w:rFonts w:cs="Calibri"/>
              </w:rPr>
              <w:t>204</w:t>
            </w:r>
            <w:r w:rsidRPr="00C13310">
              <w:rPr>
                <w:rFonts w:cs="Calibri"/>
              </w:rPr>
              <w:br/>
            </w:r>
            <w:r w:rsidRPr="00C13310">
              <w:rPr>
                <w:rFonts w:cs="Calibri"/>
                <w:sz w:val="18"/>
                <w:szCs w:val="18"/>
                <w:rPrChange w:id="3738" w:author="mchen" w:date="2013-05-21T14:51:00Z">
                  <w:rPr/>
                </w:rPrChange>
              </w:rPr>
              <w:t>PP-98</w:t>
            </w:r>
          </w:p>
        </w:tc>
        <w:tc>
          <w:tcPr>
            <w:tcW w:w="7887" w:type="dxa"/>
            <w:gridSpan w:val="3"/>
            <w:tcMar>
              <w:left w:w="108" w:type="dxa"/>
              <w:right w:w="108" w:type="dxa"/>
            </w:tcMar>
            <w:tcPrChange w:id="3739"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i/>
                <w:lang w:eastAsia="zh-CN"/>
              </w:rPr>
            </w:pPr>
            <w:r w:rsidRPr="00C13310">
              <w:rPr>
                <w:rFonts w:cs="Calibri"/>
                <w:i/>
                <w:iCs/>
                <w:lang w:eastAsia="zh-CN"/>
              </w:rPr>
              <w:t>e)</w:t>
            </w:r>
            <w:r w:rsidRPr="00C13310">
              <w:rPr>
                <w:rFonts w:cs="Calibri"/>
                <w:lang w:eastAsia="zh-CN"/>
              </w:rPr>
              <w:tab/>
            </w:r>
            <w:r w:rsidRPr="00C13310">
              <w:rPr>
                <w:rFonts w:cs="Calibri" w:hint="eastAsia"/>
                <w:lang w:eastAsia="zh-CN"/>
              </w:rPr>
              <w:t>向世界电</w:t>
            </w:r>
            <w:r>
              <w:rPr>
                <w:rFonts w:cs="Calibri" w:hint="eastAsia"/>
                <w:lang w:eastAsia="zh-CN"/>
              </w:rPr>
              <w:t>信标准化全会提交自上届全会以来电信标准化部门的活动报告；主任亦须</w:t>
            </w:r>
            <w:r w:rsidRPr="00C13310">
              <w:rPr>
                <w:rFonts w:cs="Calibri" w:hint="eastAsia"/>
                <w:lang w:eastAsia="zh-CN"/>
              </w:rPr>
              <w:t>向理事会、成员国和部门成员提交一份自上届全会以来两年情况的报告，除非召开第二次全会；</w:t>
            </w:r>
          </w:p>
        </w:tc>
      </w:tr>
      <w:tr w:rsidR="00933165" w:rsidRPr="00C13310" w:rsidTr="00C540FE">
        <w:trPr>
          <w:cantSplit/>
          <w:trPrChange w:id="3740" w:author="mchen" w:date="2013-05-21T11:44:00Z">
            <w:trPr>
              <w:gridBefore w:val="3"/>
            </w:trPr>
          </w:trPrChange>
        </w:trPr>
        <w:tc>
          <w:tcPr>
            <w:tcW w:w="1940" w:type="dxa"/>
            <w:tcMar>
              <w:left w:w="108" w:type="dxa"/>
              <w:right w:w="108" w:type="dxa"/>
            </w:tcMar>
            <w:tcPrChange w:id="3741"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i/>
              </w:rPr>
            </w:pPr>
            <w:r w:rsidRPr="00C13310">
              <w:rPr>
                <w:rFonts w:cs="Calibri"/>
              </w:rPr>
              <w:t>205</w:t>
            </w:r>
          </w:p>
        </w:tc>
        <w:tc>
          <w:tcPr>
            <w:tcW w:w="7887" w:type="dxa"/>
            <w:gridSpan w:val="3"/>
            <w:tcMar>
              <w:left w:w="108" w:type="dxa"/>
              <w:right w:w="108" w:type="dxa"/>
            </w:tcMar>
            <w:tcPrChange w:id="3742"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b/>
                <w:lang w:eastAsia="zh-CN"/>
              </w:rPr>
            </w:pPr>
            <w:r w:rsidRPr="00C13310">
              <w:rPr>
                <w:rFonts w:cs="Calibri"/>
                <w:i/>
                <w:iCs/>
                <w:lang w:eastAsia="zh-CN"/>
              </w:rPr>
              <w:t>f)</w:t>
            </w:r>
            <w:r w:rsidRPr="00C13310">
              <w:rPr>
                <w:rFonts w:cs="Calibri"/>
                <w:i/>
                <w:iCs/>
                <w:lang w:eastAsia="zh-CN"/>
              </w:rPr>
              <w:tab/>
            </w:r>
            <w:r w:rsidRPr="00C13310">
              <w:rPr>
                <w:rFonts w:cs="Calibri" w:hint="eastAsia"/>
                <w:lang w:val="fr-FR" w:eastAsia="zh-CN"/>
              </w:rPr>
              <w:t>根据</w:t>
            </w:r>
            <w:r w:rsidRPr="00C13310">
              <w:rPr>
                <w:rFonts w:cs="Calibri" w:hint="eastAsia"/>
                <w:lang w:eastAsia="zh-CN"/>
              </w:rPr>
              <w:t>电信标准化部门的需要编制基于成本的预算估算，并将其转承秘书长，以便协调委员会审议并列入国际电联的预算；</w:t>
            </w:r>
          </w:p>
        </w:tc>
      </w:tr>
      <w:tr w:rsidR="00933165" w:rsidRPr="00C13310" w:rsidTr="00C540FE">
        <w:trPr>
          <w:cantSplit/>
          <w:trPrChange w:id="3743" w:author="mchen" w:date="2013-05-21T11:44:00Z">
            <w:trPr>
              <w:gridBefore w:val="3"/>
            </w:trPr>
          </w:trPrChange>
        </w:trPr>
        <w:tc>
          <w:tcPr>
            <w:tcW w:w="1940" w:type="dxa"/>
            <w:tcMar>
              <w:left w:w="108" w:type="dxa"/>
              <w:right w:w="108" w:type="dxa"/>
            </w:tcMar>
            <w:tcPrChange w:id="3744"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b w:val="0"/>
              </w:rPr>
            </w:pPr>
            <w:r w:rsidRPr="00C13310">
              <w:rPr>
                <w:rFonts w:cs="Calibri"/>
              </w:rPr>
              <w:t>205A</w:t>
            </w:r>
            <w:r w:rsidRPr="00C13310">
              <w:rPr>
                <w:rFonts w:cs="Calibri"/>
              </w:rPr>
              <w:br/>
            </w:r>
            <w:r w:rsidRPr="00C13310">
              <w:rPr>
                <w:rFonts w:cs="Calibri"/>
                <w:sz w:val="18"/>
                <w:szCs w:val="18"/>
                <w:rPrChange w:id="3745" w:author="mchen" w:date="2013-05-21T14:51:00Z">
                  <w:rPr/>
                </w:rPrChange>
              </w:rPr>
              <w:t>PP-98</w:t>
            </w:r>
            <w:r w:rsidRPr="00C13310">
              <w:rPr>
                <w:rFonts w:cs="Calibri"/>
                <w:sz w:val="18"/>
                <w:szCs w:val="18"/>
                <w:rPrChange w:id="3746" w:author="mchen" w:date="2013-05-21T14:51:00Z">
                  <w:rPr/>
                </w:rPrChange>
              </w:rPr>
              <w:br/>
              <w:t>PP-02</w:t>
            </w:r>
          </w:p>
        </w:tc>
        <w:tc>
          <w:tcPr>
            <w:tcW w:w="7887" w:type="dxa"/>
            <w:gridSpan w:val="3"/>
            <w:tcMar>
              <w:left w:w="108" w:type="dxa"/>
              <w:right w:w="108" w:type="dxa"/>
            </w:tcMar>
            <w:tcPrChange w:id="3747"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i/>
                <w:lang w:eastAsia="zh-CN"/>
              </w:rPr>
            </w:pPr>
            <w:r w:rsidRPr="00C13310">
              <w:rPr>
                <w:rFonts w:cs="Calibri"/>
                <w:i/>
                <w:iCs/>
                <w:lang w:eastAsia="zh-CN"/>
              </w:rPr>
              <w:t>g)</w:t>
            </w:r>
            <w:r w:rsidRPr="00C13310">
              <w:rPr>
                <w:rFonts w:cs="Calibri"/>
                <w:i/>
                <w:iCs/>
                <w:lang w:eastAsia="zh-CN"/>
              </w:rPr>
              <w:tab/>
            </w:r>
            <w:r w:rsidRPr="00C13310">
              <w:rPr>
                <w:rFonts w:cs="Calibri" w:hint="eastAsia"/>
                <w:lang w:eastAsia="zh-CN"/>
              </w:rPr>
              <w:t>每年编写一份涉及</w:t>
            </w:r>
            <w:r>
              <w:rPr>
                <w:rFonts w:cs="Calibri" w:hint="eastAsia"/>
                <w:lang w:eastAsia="zh-CN"/>
              </w:rPr>
              <w:t>之后年度</w:t>
            </w:r>
            <w:r w:rsidRPr="00C13310">
              <w:rPr>
                <w:rFonts w:cs="Calibri" w:hint="eastAsia"/>
                <w:lang w:eastAsia="zh-CN"/>
              </w:rPr>
              <w:t>及随后三年的四年期滚动式运作规划，包括该局为支持整个部门而开展的活动的财务影响；此四年期运作规划由电信标准化顾问组按照本《公约》第</w:t>
            </w:r>
            <w:r w:rsidRPr="00C13310">
              <w:rPr>
                <w:rFonts w:cs="Calibri" w:hint="eastAsia"/>
                <w:lang w:eastAsia="zh-CN"/>
              </w:rPr>
              <w:t>14A</w:t>
            </w:r>
            <w:r w:rsidRPr="00C13310">
              <w:rPr>
                <w:rFonts w:cs="Calibri" w:hint="eastAsia"/>
                <w:lang w:eastAsia="zh-CN"/>
              </w:rPr>
              <w:t>条规定审议，并每年由理事会审议和批准；</w:t>
            </w:r>
          </w:p>
        </w:tc>
      </w:tr>
      <w:tr w:rsidR="00933165" w:rsidRPr="00C13310" w:rsidTr="00C540FE">
        <w:trPr>
          <w:cantSplit/>
          <w:trPrChange w:id="3748" w:author="mchen" w:date="2013-05-21T11:44:00Z">
            <w:trPr>
              <w:gridBefore w:val="3"/>
            </w:trPr>
          </w:trPrChange>
        </w:trPr>
        <w:tc>
          <w:tcPr>
            <w:tcW w:w="1940" w:type="dxa"/>
            <w:tcMar>
              <w:left w:w="108" w:type="dxa"/>
              <w:right w:w="108" w:type="dxa"/>
            </w:tcMar>
            <w:tcPrChange w:id="3749"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b w:val="0"/>
              </w:rPr>
            </w:pPr>
            <w:r w:rsidRPr="00C13310">
              <w:rPr>
                <w:rFonts w:cs="Calibri"/>
              </w:rPr>
              <w:t>205B</w:t>
            </w:r>
            <w:r w:rsidRPr="00C13310">
              <w:rPr>
                <w:rFonts w:cs="Calibri"/>
              </w:rPr>
              <w:br/>
            </w:r>
            <w:r w:rsidRPr="00C13310">
              <w:rPr>
                <w:rFonts w:cs="Calibri"/>
                <w:sz w:val="18"/>
                <w:szCs w:val="18"/>
                <w:rPrChange w:id="3750" w:author="mchen" w:date="2013-05-21T14:51:00Z">
                  <w:rPr/>
                </w:rPrChange>
              </w:rPr>
              <w:t>PP-98</w:t>
            </w:r>
          </w:p>
        </w:tc>
        <w:tc>
          <w:tcPr>
            <w:tcW w:w="7887" w:type="dxa"/>
            <w:gridSpan w:val="3"/>
            <w:tcMar>
              <w:left w:w="108" w:type="dxa"/>
              <w:right w:w="108" w:type="dxa"/>
            </w:tcMar>
            <w:tcPrChange w:id="3751"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i/>
                <w:lang w:eastAsia="zh-CN"/>
              </w:rPr>
            </w:pPr>
            <w:r w:rsidRPr="00C13310">
              <w:rPr>
                <w:rFonts w:cs="Calibri"/>
                <w:i/>
                <w:iCs/>
                <w:lang w:eastAsia="zh-CN"/>
              </w:rPr>
              <w:t>h)</w:t>
            </w:r>
            <w:r w:rsidRPr="00C13310">
              <w:rPr>
                <w:rFonts w:cs="Calibri"/>
                <w:lang w:eastAsia="zh-CN"/>
              </w:rPr>
              <w:tab/>
            </w:r>
            <w:r w:rsidRPr="00C13310">
              <w:rPr>
                <w:rFonts w:cs="Calibri" w:hint="eastAsia"/>
                <w:lang w:eastAsia="zh-CN"/>
              </w:rPr>
              <w:t>为电信标准化顾问组提供必要的支持，并每年向成员国、部门成员和理事会报告工作结果；</w:t>
            </w:r>
          </w:p>
        </w:tc>
      </w:tr>
      <w:tr w:rsidR="00933165" w:rsidRPr="00C13310" w:rsidTr="00C540FE">
        <w:trPr>
          <w:cantSplit/>
          <w:trPrChange w:id="3752" w:author="mchen" w:date="2013-05-21T11:44:00Z">
            <w:trPr>
              <w:gridBefore w:val="3"/>
            </w:trPr>
          </w:trPrChange>
        </w:trPr>
        <w:tc>
          <w:tcPr>
            <w:tcW w:w="1940" w:type="dxa"/>
            <w:tcMar>
              <w:left w:w="108" w:type="dxa"/>
              <w:right w:w="108" w:type="dxa"/>
            </w:tcMar>
            <w:tcPrChange w:id="3753"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b w:val="0"/>
              </w:rPr>
            </w:pPr>
            <w:r w:rsidRPr="00C13310">
              <w:rPr>
                <w:rFonts w:cs="Calibri"/>
              </w:rPr>
              <w:t>205C</w:t>
            </w:r>
            <w:r w:rsidRPr="00C13310">
              <w:rPr>
                <w:rFonts w:cs="Calibri"/>
              </w:rPr>
              <w:br/>
            </w:r>
            <w:r w:rsidRPr="00C13310">
              <w:rPr>
                <w:rFonts w:cs="Calibri"/>
                <w:sz w:val="18"/>
                <w:szCs w:val="18"/>
                <w:rPrChange w:id="3754" w:author="mchen" w:date="2013-05-21T14:51:00Z">
                  <w:rPr/>
                </w:rPrChange>
              </w:rPr>
              <w:t>PP-98</w:t>
            </w:r>
          </w:p>
        </w:tc>
        <w:tc>
          <w:tcPr>
            <w:tcW w:w="7887" w:type="dxa"/>
            <w:gridSpan w:val="3"/>
            <w:tcMar>
              <w:left w:w="108" w:type="dxa"/>
              <w:right w:w="108" w:type="dxa"/>
            </w:tcMar>
            <w:tcPrChange w:id="3755"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i/>
                <w:lang w:eastAsia="zh-CN"/>
              </w:rPr>
            </w:pPr>
            <w:r w:rsidRPr="00C13310">
              <w:rPr>
                <w:rFonts w:cs="Calibri"/>
                <w:i/>
                <w:iCs/>
                <w:lang w:eastAsia="zh-CN"/>
              </w:rPr>
              <w:t>i)</w:t>
            </w:r>
            <w:r w:rsidRPr="00C13310">
              <w:rPr>
                <w:rFonts w:cs="Calibri"/>
                <w:lang w:eastAsia="zh-CN"/>
              </w:rPr>
              <w:tab/>
            </w:r>
            <w:r w:rsidRPr="00C13310">
              <w:rPr>
                <w:rFonts w:cs="Calibri" w:hint="eastAsia"/>
                <w:lang w:eastAsia="zh-CN"/>
              </w:rPr>
              <w:t>在世界电信标准化全会的筹备工作中向发展中国家提供帮助，特别是在这些国家重点关注的问题方面。</w:t>
            </w:r>
          </w:p>
        </w:tc>
      </w:tr>
      <w:tr w:rsidR="00933165" w:rsidRPr="00C13310" w:rsidTr="00C540FE">
        <w:trPr>
          <w:cantSplit/>
          <w:trPrChange w:id="3756" w:author="mchen" w:date="2013-05-21T11:44:00Z">
            <w:trPr>
              <w:gridBefore w:val="3"/>
            </w:trPr>
          </w:trPrChange>
        </w:trPr>
        <w:tc>
          <w:tcPr>
            <w:tcW w:w="1940" w:type="dxa"/>
            <w:tcMar>
              <w:left w:w="108" w:type="dxa"/>
              <w:right w:w="108" w:type="dxa"/>
            </w:tcMar>
            <w:tcPrChange w:id="3757"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206</w:t>
            </w:r>
          </w:p>
        </w:tc>
        <w:tc>
          <w:tcPr>
            <w:tcW w:w="7887" w:type="dxa"/>
            <w:gridSpan w:val="3"/>
            <w:tcMar>
              <w:left w:w="108" w:type="dxa"/>
              <w:right w:w="108" w:type="dxa"/>
            </w:tcMar>
            <w:tcPrChange w:id="3758"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3</w:t>
            </w:r>
            <w:r w:rsidRPr="00C13310">
              <w:rPr>
                <w:rFonts w:cs="Calibri"/>
                <w:lang w:eastAsia="zh-CN"/>
              </w:rPr>
              <w:tab/>
            </w:r>
            <w:r w:rsidRPr="00C13310">
              <w:rPr>
                <w:rFonts w:cs="Calibri" w:hint="eastAsia"/>
                <w:lang w:eastAsia="zh-CN"/>
              </w:rPr>
              <w:t>主任须在理事会批准的预算范围内选用电信标准化局的技术和行政人员。技术和行政人员由秘书长会商主任后任命。最后的任免决定由秘书长定夺。</w:t>
            </w:r>
          </w:p>
        </w:tc>
      </w:tr>
      <w:tr w:rsidR="00933165" w:rsidRPr="00C13310" w:rsidTr="00C540FE">
        <w:trPr>
          <w:cantSplit/>
          <w:trPrChange w:id="3759" w:author="mchen" w:date="2013-05-21T11:44:00Z">
            <w:trPr>
              <w:gridBefore w:val="3"/>
            </w:trPr>
          </w:trPrChange>
        </w:trPr>
        <w:tc>
          <w:tcPr>
            <w:tcW w:w="1940" w:type="dxa"/>
            <w:tcMar>
              <w:left w:w="108" w:type="dxa"/>
              <w:right w:w="108" w:type="dxa"/>
            </w:tcMar>
            <w:tcPrChange w:id="3760"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207</w:t>
            </w:r>
          </w:p>
        </w:tc>
        <w:tc>
          <w:tcPr>
            <w:tcW w:w="7887" w:type="dxa"/>
            <w:gridSpan w:val="3"/>
            <w:tcMar>
              <w:left w:w="108" w:type="dxa"/>
              <w:right w:w="108" w:type="dxa"/>
            </w:tcMar>
            <w:tcPrChange w:id="3761" w:author="mchen" w:date="2013-05-21T11:44:00Z">
              <w:tcPr>
                <w:tcW w:w="7887" w:type="dxa"/>
                <w:gridSpan w:val="4"/>
                <w:tcMar>
                  <w:left w:w="108" w:type="dxa"/>
                  <w:right w:w="108" w:type="dxa"/>
                </w:tcMar>
              </w:tcPr>
            </w:tcPrChange>
          </w:tcPr>
          <w:p w:rsidR="00933165" w:rsidRPr="00C13310" w:rsidRDefault="00933165" w:rsidP="00933165">
            <w:pPr>
              <w:tabs>
                <w:tab w:val="left" w:pos="680"/>
              </w:tabs>
              <w:rPr>
                <w:rFonts w:cs="Calibri"/>
                <w:lang w:eastAsia="zh-CN"/>
              </w:rPr>
            </w:pPr>
            <w:r w:rsidRPr="00C13310">
              <w:rPr>
                <w:rFonts w:cs="Calibri"/>
                <w:lang w:eastAsia="zh-CN"/>
              </w:rPr>
              <w:t>4</w:t>
            </w:r>
            <w:r w:rsidRPr="00C13310">
              <w:rPr>
                <w:rFonts w:cs="Calibri"/>
                <w:lang w:eastAsia="zh-CN"/>
              </w:rPr>
              <w:tab/>
            </w:r>
            <w:r w:rsidRPr="00C13310">
              <w:rPr>
                <w:rFonts w:cs="Calibri" w:hint="eastAsia"/>
                <w:lang w:eastAsia="zh-CN"/>
              </w:rPr>
              <w:t>必要时，主任须在《组织法》和本《公约》的框架范围内向电信发展部门提供技术支持。</w:t>
            </w:r>
          </w:p>
        </w:tc>
      </w:tr>
      <w:tr w:rsidR="00933165" w:rsidRPr="00C13310" w:rsidTr="00C540FE">
        <w:tblPrEx>
          <w:tblLook w:val="0100" w:firstRow="0" w:lastRow="0" w:firstColumn="0" w:lastColumn="1" w:noHBand="0" w:noVBand="0"/>
          <w:tblPrExChange w:id="3762" w:author="mchen" w:date="2013-05-21T11:44:00Z">
            <w:tblPrEx>
              <w:tblLook w:val="0100" w:firstRow="0" w:lastRow="0" w:firstColumn="0" w:lastColumn="1" w:noHBand="0" w:noVBand="0"/>
            </w:tblPrEx>
          </w:tblPrExChange>
        </w:tblPrEx>
        <w:trPr>
          <w:cantSplit/>
          <w:trPrChange w:id="3763" w:author="mchen" w:date="2013-05-21T11:44:00Z">
            <w:trPr>
              <w:gridBefore w:val="3"/>
            </w:trPr>
          </w:trPrChange>
        </w:trPr>
        <w:tc>
          <w:tcPr>
            <w:tcW w:w="1940" w:type="dxa"/>
            <w:tcMar>
              <w:left w:w="108" w:type="dxa"/>
              <w:right w:w="108" w:type="dxa"/>
            </w:tcMar>
            <w:tcPrChange w:id="3764" w:author="mchen" w:date="2013-05-21T11:44:00Z">
              <w:tcPr>
                <w:tcW w:w="1940" w:type="dxa"/>
                <w:gridSpan w:val="2"/>
                <w:tcMar>
                  <w:left w:w="108" w:type="dxa"/>
                  <w:right w:w="108" w:type="dxa"/>
                </w:tcMar>
              </w:tcPr>
            </w:tcPrChange>
          </w:tcPr>
          <w:p w:rsidR="00933165" w:rsidRPr="00C13310" w:rsidRDefault="00933165" w:rsidP="00933165">
            <w:pPr>
              <w:pStyle w:val="SectionNoS2"/>
              <w:rPr>
                <w:rFonts w:eastAsia="SimSun" w:cs="Calibri"/>
                <w:lang w:eastAsia="zh-CN"/>
              </w:rPr>
            </w:pPr>
          </w:p>
          <w:p w:rsidR="00933165" w:rsidRPr="00C13310" w:rsidRDefault="00933165" w:rsidP="00933165">
            <w:pPr>
              <w:pStyle w:val="SectiontitleS2"/>
              <w:rPr>
                <w:rFonts w:eastAsia="SimSun" w:cs="Calibri"/>
                <w:lang w:eastAsia="zh-CN"/>
              </w:rPr>
            </w:pPr>
          </w:p>
        </w:tc>
        <w:tc>
          <w:tcPr>
            <w:tcW w:w="7887" w:type="dxa"/>
            <w:gridSpan w:val="3"/>
            <w:tcMar>
              <w:left w:w="108" w:type="dxa"/>
              <w:right w:w="108" w:type="dxa"/>
            </w:tcMar>
            <w:tcPrChange w:id="3765" w:author="mchen" w:date="2013-05-21T11:44:00Z">
              <w:tcPr>
                <w:tcW w:w="7887" w:type="dxa"/>
                <w:gridSpan w:val="4"/>
                <w:tcMar>
                  <w:left w:w="108" w:type="dxa"/>
                  <w:right w:w="108" w:type="dxa"/>
                </w:tcMar>
              </w:tcPr>
            </w:tcPrChange>
          </w:tcPr>
          <w:p w:rsidR="00933165" w:rsidRPr="00154639" w:rsidRDefault="00933165" w:rsidP="00154639">
            <w:pPr>
              <w:pStyle w:val="SectionNo"/>
              <w:rPr>
                <w:rFonts w:asciiTheme="minorHAnsi" w:eastAsiaTheme="minorEastAsia" w:hAnsiTheme="minorHAnsi"/>
              </w:rPr>
            </w:pPr>
            <w:bookmarkStart w:id="3766" w:name="_Toc422623877"/>
            <w:r w:rsidRPr="00154639">
              <w:rPr>
                <w:rFonts w:asciiTheme="minorHAnsi" w:eastAsiaTheme="minorEastAsia" w:hAnsiTheme="minorHAnsi" w:hint="eastAsia"/>
              </w:rPr>
              <w:t>第</w:t>
            </w:r>
            <w:r w:rsidRPr="00154639">
              <w:rPr>
                <w:rFonts w:asciiTheme="minorHAnsi" w:eastAsiaTheme="minorEastAsia" w:hAnsiTheme="minorHAnsi"/>
              </w:rPr>
              <w:t xml:space="preserve"> 7</w:t>
            </w:r>
            <w:bookmarkEnd w:id="3766"/>
            <w:r w:rsidRPr="00154639">
              <w:rPr>
                <w:rFonts w:asciiTheme="minorHAnsi" w:eastAsiaTheme="minorEastAsia" w:hAnsiTheme="minorHAnsi" w:hint="eastAsia"/>
              </w:rPr>
              <w:t xml:space="preserve"> </w:t>
            </w:r>
            <w:r w:rsidRPr="00154639">
              <w:rPr>
                <w:rFonts w:asciiTheme="minorHAnsi" w:eastAsiaTheme="minorEastAsia" w:hAnsiTheme="minorHAnsi" w:hint="eastAsia"/>
              </w:rPr>
              <w:t>节</w:t>
            </w:r>
          </w:p>
          <w:p w:rsidR="00933165" w:rsidRPr="00154639" w:rsidRDefault="00933165">
            <w:pPr>
              <w:pStyle w:val="Sectiontitle"/>
              <w:rPr>
                <w:rFonts w:asciiTheme="minorEastAsia" w:eastAsiaTheme="minorEastAsia" w:hAnsiTheme="minorEastAsia"/>
                <w:bCs/>
              </w:rPr>
              <w:pPrChange w:id="3767" w:author="mchen" w:date="2013-05-21T14:24:00Z">
                <w:pPr>
                  <w:keepNext/>
                  <w:keepLines/>
                  <w:spacing w:after="20"/>
                </w:pPr>
              </w:pPrChange>
            </w:pPr>
            <w:r w:rsidRPr="00154639">
              <w:rPr>
                <w:rFonts w:asciiTheme="minorEastAsia" w:eastAsiaTheme="minorEastAsia" w:hAnsiTheme="minorEastAsia" w:hint="eastAsia"/>
                <w:bCs/>
              </w:rPr>
              <w:t>电信发展部门</w:t>
            </w:r>
          </w:p>
        </w:tc>
      </w:tr>
      <w:tr w:rsidR="00933165" w:rsidRPr="00C13310" w:rsidTr="00C540FE">
        <w:tblPrEx>
          <w:tblLook w:val="0100" w:firstRow="0" w:lastRow="0" w:firstColumn="0" w:lastColumn="1" w:noHBand="0" w:noVBand="0"/>
          <w:tblPrExChange w:id="3768" w:author="mchen" w:date="2013-05-21T11:44:00Z">
            <w:tblPrEx>
              <w:tblLook w:val="0100" w:firstRow="0" w:lastRow="0" w:firstColumn="0" w:lastColumn="1" w:noHBand="0" w:noVBand="0"/>
            </w:tblPrEx>
          </w:tblPrExChange>
        </w:tblPrEx>
        <w:trPr>
          <w:cantSplit/>
          <w:trPrChange w:id="3769" w:author="mchen" w:date="2013-05-21T11:44:00Z">
            <w:trPr>
              <w:gridBefore w:val="3"/>
            </w:trPr>
          </w:trPrChange>
        </w:trPr>
        <w:tc>
          <w:tcPr>
            <w:tcW w:w="1940" w:type="dxa"/>
            <w:tcMar>
              <w:left w:w="108" w:type="dxa"/>
              <w:right w:w="108" w:type="dxa"/>
            </w:tcMar>
            <w:tcPrChange w:id="3770" w:author="mchen" w:date="2013-05-21T11:44:00Z">
              <w:tcPr>
                <w:tcW w:w="1940" w:type="dxa"/>
                <w:gridSpan w:val="2"/>
                <w:tcMar>
                  <w:left w:w="108" w:type="dxa"/>
                  <w:right w:w="108" w:type="dxa"/>
                </w:tcMar>
              </w:tcPr>
            </w:tcPrChange>
          </w:tcPr>
          <w:p w:rsidR="00933165" w:rsidRPr="00C13310" w:rsidRDefault="00933165" w:rsidP="00933165">
            <w:pPr>
              <w:pStyle w:val="ArtNoS2"/>
              <w:rPr>
                <w:rFonts w:cs="Calibri"/>
              </w:rPr>
            </w:pPr>
          </w:p>
          <w:p w:rsidR="00933165" w:rsidRPr="00C13310" w:rsidRDefault="00933165" w:rsidP="00933165">
            <w:pPr>
              <w:pStyle w:val="ArttitleS2"/>
              <w:rPr>
                <w:rFonts w:cs="Calibri"/>
              </w:rPr>
            </w:pPr>
          </w:p>
        </w:tc>
        <w:tc>
          <w:tcPr>
            <w:tcW w:w="7887" w:type="dxa"/>
            <w:gridSpan w:val="3"/>
            <w:tcMar>
              <w:left w:w="108" w:type="dxa"/>
              <w:right w:w="108" w:type="dxa"/>
            </w:tcMar>
            <w:tcPrChange w:id="3771" w:author="mchen" w:date="2013-05-21T11:44:00Z">
              <w:tcPr>
                <w:tcW w:w="7887" w:type="dxa"/>
                <w:gridSpan w:val="4"/>
                <w:tcMar>
                  <w:left w:w="108" w:type="dxa"/>
                  <w:right w:w="108" w:type="dxa"/>
                </w:tcMar>
              </w:tcPr>
            </w:tcPrChange>
          </w:tcPr>
          <w:p w:rsidR="00933165" w:rsidRPr="00C13310" w:rsidRDefault="00933165" w:rsidP="00933165">
            <w:pPr>
              <w:pStyle w:val="ArtNo"/>
              <w:rPr>
                <w:rFonts w:cs="Calibri"/>
              </w:rPr>
            </w:pPr>
            <w:bookmarkStart w:id="3772" w:name="_Toc422623879"/>
            <w:r w:rsidRPr="00C13310">
              <w:rPr>
                <w:rFonts w:cs="Calibri" w:hint="eastAsia"/>
              </w:rPr>
              <w:t>第</w:t>
            </w:r>
            <w:r w:rsidRPr="00C13310">
              <w:rPr>
                <w:rFonts w:cs="Calibri"/>
              </w:rPr>
              <w:t xml:space="preserve"> 16</w:t>
            </w:r>
            <w:bookmarkEnd w:id="3772"/>
            <w:r w:rsidRPr="00C13310">
              <w:rPr>
                <w:rFonts w:cs="Calibri"/>
              </w:rPr>
              <w:t xml:space="preserve"> </w:t>
            </w:r>
            <w:r w:rsidRPr="00C13310">
              <w:rPr>
                <w:rFonts w:cs="Calibri" w:hint="eastAsia"/>
              </w:rPr>
              <w:t>条</w:t>
            </w:r>
          </w:p>
          <w:p w:rsidR="00933165" w:rsidRPr="00C13310" w:rsidRDefault="00933165" w:rsidP="00933165">
            <w:pPr>
              <w:pStyle w:val="Arttitle"/>
              <w:rPr>
                <w:rFonts w:cs="Calibri"/>
              </w:rPr>
            </w:pPr>
            <w:r w:rsidRPr="00C13310">
              <w:rPr>
                <w:rFonts w:cs="Calibri" w:hint="eastAsia"/>
              </w:rPr>
              <w:t>电信发展大会</w:t>
            </w:r>
          </w:p>
        </w:tc>
      </w:tr>
      <w:tr w:rsidR="00933165" w:rsidRPr="00C13310" w:rsidTr="00C540FE">
        <w:trPr>
          <w:cantSplit/>
          <w:ins w:id="3773" w:author="mchen" w:date="2013-05-21T14:51:00Z"/>
        </w:trPr>
        <w:tc>
          <w:tcPr>
            <w:tcW w:w="1940" w:type="dxa"/>
            <w:tcMar>
              <w:left w:w="108" w:type="dxa"/>
              <w:right w:w="108" w:type="dxa"/>
            </w:tcMar>
          </w:tcPr>
          <w:p w:rsidR="00933165" w:rsidRPr="00C13310" w:rsidRDefault="00933165">
            <w:pPr>
              <w:pStyle w:val="NormalS2"/>
              <w:rPr>
                <w:ins w:id="3774" w:author="mchen" w:date="2013-05-21T14:51:00Z"/>
                <w:rFonts w:cs="Calibri"/>
              </w:rPr>
              <w:pPrChange w:id="3775" w:author="mchen" w:date="2013-05-21T14:53:00Z">
                <w:pPr>
                  <w:pStyle w:val="NormalaftertitleS2"/>
                </w:pPr>
              </w:pPrChange>
            </w:pPr>
            <w:ins w:id="3776" w:author="mchen" w:date="2013-05-21T14:52:00Z">
              <w:r w:rsidRPr="00C13310">
                <w:rPr>
                  <w:rFonts w:cs="Calibri"/>
                </w:rPr>
                <w:t>(ADD)</w:t>
              </w:r>
              <w:r w:rsidRPr="00C13310">
                <w:rPr>
                  <w:rFonts w:cs="Calibri" w:hint="eastAsia"/>
                  <w:lang w:eastAsia="zh-CN"/>
                </w:rPr>
                <w:br/>
              </w:r>
              <w:r w:rsidRPr="00C13310">
                <w:rPr>
                  <w:rFonts w:cs="Calibri"/>
                </w:rPr>
                <w:t>207A</w:t>
              </w:r>
              <w:r w:rsidRPr="00C13310">
                <w:rPr>
                  <w:rFonts w:cs="Calibri"/>
                </w:rPr>
                <w:br/>
              </w:r>
            </w:ins>
            <w:ins w:id="3777" w:author="mchen" w:date="2013-05-21T14:53:00Z">
              <w:r w:rsidRPr="00C13310">
                <w:rPr>
                  <w:rFonts w:cs="Calibri" w:hint="eastAsia"/>
                  <w:lang w:eastAsia="zh-CN"/>
                </w:rPr>
                <w:t>前《组织法》</w:t>
              </w:r>
              <w:r w:rsidRPr="00C13310">
                <w:rPr>
                  <w:rFonts w:cs="Calibri"/>
                  <w:lang w:eastAsia="zh-CN"/>
                </w:rPr>
                <w:br/>
              </w:r>
              <w:r w:rsidRPr="00C13310">
                <w:rPr>
                  <w:rFonts w:cs="Calibri" w:hint="eastAsia"/>
                  <w:lang w:eastAsia="zh-CN"/>
                </w:rPr>
                <w:t>第</w:t>
              </w:r>
              <w:r w:rsidRPr="00C13310">
                <w:rPr>
                  <w:rFonts w:cs="Calibri" w:hint="eastAsia"/>
                  <w:lang w:eastAsia="zh-CN"/>
                </w:rPr>
                <w:t>138</w:t>
              </w:r>
              <w:r w:rsidRPr="00C13310">
                <w:rPr>
                  <w:rFonts w:cs="Calibri" w:hint="eastAsia"/>
                  <w:lang w:eastAsia="zh-CN"/>
                </w:rPr>
                <w:t>款</w:t>
              </w:r>
            </w:ins>
          </w:p>
        </w:tc>
        <w:tc>
          <w:tcPr>
            <w:tcW w:w="7887" w:type="dxa"/>
            <w:gridSpan w:val="3"/>
            <w:tcMar>
              <w:left w:w="108" w:type="dxa"/>
              <w:right w:w="108" w:type="dxa"/>
            </w:tcMar>
          </w:tcPr>
          <w:p w:rsidR="00933165" w:rsidRPr="00C13310" w:rsidRDefault="00933165">
            <w:pPr>
              <w:rPr>
                <w:ins w:id="3778" w:author="mchen" w:date="2013-05-21T14:51:00Z"/>
                <w:rFonts w:cs="Calibri"/>
                <w:lang w:eastAsia="zh-CN"/>
              </w:rPr>
              <w:pPrChange w:id="3779" w:author="mchen" w:date="2013-05-21T14:52:00Z">
                <w:pPr>
                  <w:pStyle w:val="Normalaftertitle"/>
                  <w:keepNext/>
                  <w:keepLines/>
                  <w:spacing w:after="20"/>
                </w:pPr>
              </w:pPrChange>
            </w:pPr>
            <w:ins w:id="3780" w:author="mchen" w:date="2013-05-21T14:52:00Z">
              <w:r w:rsidRPr="00C13310">
                <w:rPr>
                  <w:rFonts w:cs="Calibri"/>
                  <w:lang w:eastAsia="zh-CN"/>
                  <w:rPrChange w:id="3781" w:author="mchen" w:date="2013-05-21T14:52:00Z">
                    <w:rPr>
                      <w:lang w:val="fr-FR" w:eastAsia="zh-CN"/>
                    </w:rPr>
                  </w:rPrChange>
                </w:rPr>
                <w:t>2</w:t>
              </w:r>
              <w:r w:rsidRPr="00C13310">
                <w:rPr>
                  <w:rFonts w:cs="Calibri"/>
                  <w:b/>
                  <w:lang w:eastAsia="zh-CN"/>
                  <w:rPrChange w:id="3782" w:author="mchen" w:date="2013-05-21T14:52:00Z">
                    <w:rPr>
                      <w:b/>
                      <w:lang w:val="fr-FR" w:eastAsia="zh-CN"/>
                    </w:rPr>
                  </w:rPrChange>
                </w:rPr>
                <w:tab/>
              </w:r>
              <w:r w:rsidRPr="00C13310">
                <w:rPr>
                  <w:rFonts w:cs="Calibri" w:hint="eastAsia"/>
                  <w:lang w:eastAsia="zh-CN"/>
                </w:rPr>
                <w:t>电信发展大会须包括：</w:t>
              </w:r>
            </w:ins>
          </w:p>
        </w:tc>
      </w:tr>
      <w:tr w:rsidR="00933165" w:rsidRPr="00C13310" w:rsidTr="00C540FE">
        <w:trPr>
          <w:cantSplit/>
          <w:ins w:id="3783" w:author="mchen" w:date="2013-05-21T14:51:00Z"/>
        </w:trPr>
        <w:tc>
          <w:tcPr>
            <w:tcW w:w="1940" w:type="dxa"/>
            <w:tcMar>
              <w:left w:w="108" w:type="dxa"/>
              <w:right w:w="108" w:type="dxa"/>
            </w:tcMar>
          </w:tcPr>
          <w:p w:rsidR="00933165" w:rsidRPr="00C13310" w:rsidRDefault="00933165">
            <w:pPr>
              <w:pStyle w:val="enumlev1S2"/>
              <w:rPr>
                <w:ins w:id="3784" w:author="mchen" w:date="2013-05-21T14:51:00Z"/>
                <w:rFonts w:cs="Calibri"/>
                <w:lang w:eastAsia="zh-CN"/>
              </w:rPr>
              <w:pPrChange w:id="3785" w:author="mchen" w:date="2013-05-21T15:11:00Z">
                <w:pPr>
                  <w:pStyle w:val="NormalaftertitleS2"/>
                  <w:spacing w:after="20"/>
                </w:pPr>
              </w:pPrChange>
            </w:pPr>
            <w:ins w:id="3786" w:author="mchen" w:date="2013-05-21T14:52:00Z">
              <w:r w:rsidRPr="00C13310">
                <w:rPr>
                  <w:rFonts w:cs="Calibri"/>
                  <w:lang w:eastAsia="zh-CN"/>
                </w:rPr>
                <w:lastRenderedPageBreak/>
                <w:t>(ADD)</w:t>
              </w:r>
            </w:ins>
            <w:ins w:id="3787" w:author="mchen" w:date="2013-05-21T14:53:00Z">
              <w:r w:rsidRPr="00C13310">
                <w:rPr>
                  <w:rFonts w:cs="Calibri" w:hint="eastAsia"/>
                  <w:lang w:eastAsia="zh-CN"/>
                </w:rPr>
                <w:br/>
              </w:r>
            </w:ins>
            <w:ins w:id="3788" w:author="mchen" w:date="2013-05-21T14:52:00Z">
              <w:r w:rsidRPr="00C13310">
                <w:rPr>
                  <w:rFonts w:cs="Calibri"/>
                  <w:lang w:eastAsia="zh-CN"/>
                </w:rPr>
                <w:t>207B</w:t>
              </w:r>
            </w:ins>
            <w:ins w:id="3789" w:author="mchen" w:date="2013-05-21T15:11:00Z">
              <w:r w:rsidRPr="00C13310">
                <w:rPr>
                  <w:rFonts w:cs="Calibri" w:hint="eastAsia"/>
                  <w:lang w:eastAsia="zh-CN"/>
                </w:rPr>
                <w:br/>
              </w:r>
            </w:ins>
            <w:ins w:id="3790" w:author="mchen" w:date="2013-05-21T14:53:00Z">
              <w:r w:rsidRPr="00C13310">
                <w:rPr>
                  <w:rFonts w:cs="Calibri" w:hint="eastAsia"/>
                  <w:lang w:eastAsia="zh-CN"/>
                </w:rPr>
                <w:t>前《组织法》</w:t>
              </w:r>
              <w:r w:rsidRPr="00C13310">
                <w:rPr>
                  <w:rFonts w:cs="Calibri"/>
                  <w:lang w:eastAsia="zh-CN"/>
                </w:rPr>
                <w:br/>
              </w:r>
              <w:r w:rsidRPr="00C13310">
                <w:rPr>
                  <w:rFonts w:cs="Calibri" w:hint="eastAsia"/>
                  <w:lang w:eastAsia="zh-CN"/>
                </w:rPr>
                <w:t>第</w:t>
              </w:r>
              <w:r w:rsidRPr="00C13310">
                <w:rPr>
                  <w:rFonts w:cs="Calibri" w:hint="eastAsia"/>
                  <w:lang w:eastAsia="zh-CN"/>
                </w:rPr>
                <w:t>139</w:t>
              </w:r>
              <w:r w:rsidRPr="00C13310">
                <w:rPr>
                  <w:rFonts w:cs="Calibri" w:hint="eastAsia"/>
                  <w:lang w:eastAsia="zh-CN"/>
                </w:rPr>
                <w:t>款</w:t>
              </w:r>
            </w:ins>
          </w:p>
        </w:tc>
        <w:tc>
          <w:tcPr>
            <w:tcW w:w="7887" w:type="dxa"/>
            <w:gridSpan w:val="3"/>
            <w:tcMar>
              <w:left w:w="108" w:type="dxa"/>
              <w:right w:w="108" w:type="dxa"/>
            </w:tcMar>
          </w:tcPr>
          <w:p w:rsidR="00933165" w:rsidRPr="00C13310" w:rsidRDefault="00933165">
            <w:pPr>
              <w:pStyle w:val="enumlev1"/>
              <w:rPr>
                <w:ins w:id="3791" w:author="mchen" w:date="2013-05-21T14:51:00Z"/>
                <w:rFonts w:cs="Calibri"/>
                <w:lang w:eastAsia="zh-CN"/>
              </w:rPr>
              <w:pPrChange w:id="3792" w:author="mchen" w:date="2013-05-21T14:52:00Z">
                <w:pPr>
                  <w:pStyle w:val="Normalaftertitle"/>
                  <w:keepNext/>
                  <w:keepLines/>
                  <w:spacing w:after="20"/>
                </w:pPr>
              </w:pPrChange>
            </w:pPr>
            <w:ins w:id="3793" w:author="mchen" w:date="2013-05-21T14:52:00Z">
              <w:r w:rsidRPr="00C13310">
                <w:rPr>
                  <w:rFonts w:cs="Calibri"/>
                  <w:i/>
                  <w:lang w:eastAsia="zh-CN"/>
                  <w:rPrChange w:id="3794" w:author="mchen" w:date="2013-05-21T14:52:00Z">
                    <w:rPr>
                      <w:i/>
                      <w:lang w:val="fr-FR" w:eastAsia="zh-CN"/>
                    </w:rPr>
                  </w:rPrChange>
                </w:rPr>
                <w:t>a)</w:t>
              </w:r>
              <w:r w:rsidRPr="00C13310">
                <w:rPr>
                  <w:rFonts w:cs="Calibri"/>
                  <w:i/>
                  <w:lang w:eastAsia="zh-CN"/>
                  <w:rPrChange w:id="3795" w:author="mchen" w:date="2013-05-21T14:52:00Z">
                    <w:rPr>
                      <w:i/>
                      <w:lang w:val="fr-FR" w:eastAsia="zh-CN"/>
                    </w:rPr>
                  </w:rPrChange>
                </w:rPr>
                <w:tab/>
              </w:r>
              <w:r w:rsidRPr="00C13310">
                <w:rPr>
                  <w:rFonts w:cs="Calibri" w:hint="eastAsia"/>
                  <w:lang w:eastAsia="zh-CN"/>
                </w:rPr>
                <w:t>世界电信发展大会；</w:t>
              </w:r>
            </w:ins>
          </w:p>
        </w:tc>
      </w:tr>
      <w:tr w:rsidR="00933165" w:rsidRPr="00C13310" w:rsidTr="00C540FE">
        <w:trPr>
          <w:cantSplit/>
          <w:ins w:id="3796" w:author="mchen" w:date="2013-05-21T14:51:00Z"/>
        </w:trPr>
        <w:tc>
          <w:tcPr>
            <w:tcW w:w="1940" w:type="dxa"/>
            <w:tcMar>
              <w:left w:w="108" w:type="dxa"/>
              <w:right w:w="108" w:type="dxa"/>
            </w:tcMar>
          </w:tcPr>
          <w:p w:rsidR="00933165" w:rsidRPr="00C13310" w:rsidRDefault="00933165">
            <w:pPr>
              <w:pStyle w:val="enumlev1S2"/>
              <w:rPr>
                <w:ins w:id="3797" w:author="mchen" w:date="2013-05-21T14:51:00Z"/>
                <w:rFonts w:cs="Calibri"/>
                <w:lang w:eastAsia="zh-CN"/>
              </w:rPr>
              <w:pPrChange w:id="3798" w:author="mchen" w:date="2013-05-21T14:53:00Z">
                <w:pPr>
                  <w:pStyle w:val="NormalaftertitleS2"/>
                  <w:spacing w:after="20"/>
                </w:pPr>
              </w:pPrChange>
            </w:pPr>
            <w:ins w:id="3799" w:author="mchen" w:date="2013-05-21T14:52:00Z">
              <w:r w:rsidRPr="00C13310">
                <w:rPr>
                  <w:rFonts w:cs="Calibri"/>
                  <w:lang w:eastAsia="zh-CN"/>
                </w:rPr>
                <w:t>(ADD)</w:t>
              </w:r>
            </w:ins>
            <w:ins w:id="3800" w:author="mchen" w:date="2013-05-21T14:53:00Z">
              <w:r w:rsidRPr="00C13310">
                <w:rPr>
                  <w:rFonts w:cs="Calibri" w:hint="eastAsia"/>
                  <w:lang w:eastAsia="zh-CN"/>
                </w:rPr>
                <w:br/>
              </w:r>
            </w:ins>
            <w:ins w:id="3801" w:author="mchen" w:date="2013-05-21T14:52:00Z">
              <w:r w:rsidRPr="00C13310">
                <w:rPr>
                  <w:rFonts w:cs="Calibri"/>
                  <w:lang w:eastAsia="zh-CN"/>
                </w:rPr>
                <w:t>207C</w:t>
              </w:r>
            </w:ins>
            <w:ins w:id="3802" w:author="mchen" w:date="2013-05-21T14:53:00Z">
              <w:r w:rsidRPr="00C13310">
                <w:rPr>
                  <w:rFonts w:cs="Calibri" w:hint="eastAsia"/>
                  <w:lang w:eastAsia="zh-CN"/>
                </w:rPr>
                <w:br/>
              </w:r>
              <w:r w:rsidRPr="00C13310">
                <w:rPr>
                  <w:rFonts w:cs="Calibri" w:hint="eastAsia"/>
                  <w:lang w:eastAsia="zh-CN"/>
                </w:rPr>
                <w:t>前《组织法》</w:t>
              </w:r>
              <w:r w:rsidRPr="00C13310">
                <w:rPr>
                  <w:rFonts w:cs="Calibri"/>
                  <w:lang w:eastAsia="zh-CN"/>
                </w:rPr>
                <w:br/>
              </w:r>
              <w:r w:rsidRPr="00C13310">
                <w:rPr>
                  <w:rFonts w:cs="Calibri" w:hint="eastAsia"/>
                  <w:lang w:eastAsia="zh-CN"/>
                </w:rPr>
                <w:t>第</w:t>
              </w:r>
              <w:r w:rsidRPr="00C13310">
                <w:rPr>
                  <w:rFonts w:cs="Calibri" w:hint="eastAsia"/>
                  <w:lang w:eastAsia="zh-CN"/>
                </w:rPr>
                <w:t>140</w:t>
              </w:r>
              <w:r w:rsidRPr="00C13310">
                <w:rPr>
                  <w:rFonts w:cs="Calibri" w:hint="eastAsia"/>
                  <w:lang w:eastAsia="zh-CN"/>
                </w:rPr>
                <w:t>款</w:t>
              </w:r>
            </w:ins>
          </w:p>
        </w:tc>
        <w:tc>
          <w:tcPr>
            <w:tcW w:w="7887" w:type="dxa"/>
            <w:gridSpan w:val="3"/>
            <w:tcMar>
              <w:left w:w="108" w:type="dxa"/>
              <w:right w:w="108" w:type="dxa"/>
            </w:tcMar>
          </w:tcPr>
          <w:p w:rsidR="00933165" w:rsidRPr="00C13310" w:rsidRDefault="00933165">
            <w:pPr>
              <w:pStyle w:val="enumlev1"/>
              <w:rPr>
                <w:ins w:id="3803" w:author="mchen" w:date="2013-05-21T14:51:00Z"/>
                <w:rFonts w:cs="Calibri"/>
                <w:lang w:eastAsia="zh-CN"/>
              </w:rPr>
              <w:pPrChange w:id="3804" w:author="mchen" w:date="2013-05-21T14:52:00Z">
                <w:pPr>
                  <w:pStyle w:val="Normalaftertitle"/>
                  <w:keepNext/>
                  <w:keepLines/>
                  <w:spacing w:after="20"/>
                </w:pPr>
              </w:pPrChange>
            </w:pPr>
            <w:ins w:id="3805" w:author="mchen" w:date="2013-05-21T14:52:00Z">
              <w:r w:rsidRPr="00C13310">
                <w:rPr>
                  <w:rFonts w:cs="Calibri"/>
                  <w:i/>
                  <w:lang w:eastAsia="zh-CN"/>
                  <w:rPrChange w:id="3806" w:author="mchen" w:date="2013-05-21T14:52:00Z">
                    <w:rPr>
                      <w:i/>
                      <w:lang w:val="fr-FR" w:eastAsia="zh-CN"/>
                    </w:rPr>
                  </w:rPrChange>
                </w:rPr>
                <w:t>b)</w:t>
              </w:r>
              <w:r w:rsidRPr="00C13310">
                <w:rPr>
                  <w:rFonts w:cs="Calibri"/>
                  <w:i/>
                  <w:lang w:eastAsia="zh-CN"/>
                  <w:rPrChange w:id="3807" w:author="mchen" w:date="2013-05-21T14:52:00Z">
                    <w:rPr>
                      <w:i/>
                      <w:lang w:val="fr-FR" w:eastAsia="zh-CN"/>
                    </w:rPr>
                  </w:rPrChange>
                </w:rPr>
                <w:tab/>
              </w:r>
              <w:r w:rsidRPr="00C13310">
                <w:rPr>
                  <w:rFonts w:cs="Calibri" w:hint="eastAsia"/>
                  <w:lang w:eastAsia="zh-CN"/>
                </w:rPr>
                <w:t>区域性电信发展大会。</w:t>
              </w:r>
            </w:ins>
          </w:p>
        </w:tc>
      </w:tr>
      <w:tr w:rsidR="00933165" w:rsidRPr="00C13310" w:rsidTr="00C540FE">
        <w:trPr>
          <w:cantSplit/>
          <w:trPrChange w:id="3808" w:author="mchen" w:date="2013-05-21T11:44:00Z">
            <w:trPr>
              <w:gridBefore w:val="3"/>
            </w:trPr>
          </w:trPrChange>
        </w:trPr>
        <w:tc>
          <w:tcPr>
            <w:tcW w:w="1940" w:type="dxa"/>
            <w:tcMar>
              <w:left w:w="108" w:type="dxa"/>
              <w:right w:w="108" w:type="dxa"/>
            </w:tcMar>
            <w:tcPrChange w:id="3809" w:author="mchen" w:date="2013-05-21T11:44:00Z">
              <w:tcPr>
                <w:tcW w:w="1940" w:type="dxa"/>
                <w:gridSpan w:val="2"/>
                <w:tcMar>
                  <w:left w:w="108" w:type="dxa"/>
                  <w:right w:w="108" w:type="dxa"/>
                </w:tcMar>
              </w:tcPr>
            </w:tcPrChange>
          </w:tcPr>
          <w:p w:rsidR="00933165" w:rsidRPr="00C13310" w:rsidRDefault="00933165" w:rsidP="00933165">
            <w:pPr>
              <w:pStyle w:val="NormalaftertitleS2"/>
              <w:rPr>
                <w:rFonts w:cs="Calibri"/>
              </w:rPr>
            </w:pPr>
            <w:r w:rsidRPr="00C13310">
              <w:rPr>
                <w:rFonts w:cs="Calibri"/>
              </w:rPr>
              <w:t>207A</w:t>
            </w:r>
            <w:r w:rsidRPr="00C13310">
              <w:rPr>
                <w:rFonts w:cs="Calibri"/>
              </w:rPr>
              <w:br/>
            </w:r>
            <w:r w:rsidRPr="00C13310">
              <w:rPr>
                <w:rFonts w:cs="Calibri"/>
                <w:sz w:val="18"/>
                <w:szCs w:val="18"/>
                <w:rPrChange w:id="3810" w:author="mchen" w:date="2013-05-21T14:54:00Z">
                  <w:rPr/>
                </w:rPrChange>
              </w:rPr>
              <w:t>PP-02</w:t>
            </w:r>
          </w:p>
        </w:tc>
        <w:tc>
          <w:tcPr>
            <w:tcW w:w="7887" w:type="dxa"/>
            <w:gridSpan w:val="3"/>
            <w:tcMar>
              <w:left w:w="108" w:type="dxa"/>
              <w:right w:w="108" w:type="dxa"/>
            </w:tcMar>
            <w:tcPrChange w:id="3811" w:author="mchen" w:date="2013-05-21T11:44:00Z">
              <w:tcPr>
                <w:tcW w:w="7887" w:type="dxa"/>
                <w:gridSpan w:val="4"/>
                <w:tcMar>
                  <w:left w:w="108" w:type="dxa"/>
                  <w:right w:w="108" w:type="dxa"/>
                </w:tcMar>
              </w:tcPr>
            </w:tcPrChange>
          </w:tcPr>
          <w:p w:rsidR="00933165" w:rsidRPr="00C13310" w:rsidRDefault="00933165" w:rsidP="00933165">
            <w:pPr>
              <w:pStyle w:val="Normalaftertitle"/>
              <w:rPr>
                <w:rFonts w:cs="Calibri"/>
                <w:lang w:eastAsia="zh-CN"/>
              </w:rPr>
            </w:pPr>
            <w:r w:rsidRPr="00C13310">
              <w:rPr>
                <w:rFonts w:cs="Calibri"/>
                <w:lang w:eastAsia="zh-CN"/>
              </w:rPr>
              <w:t>1</w:t>
            </w:r>
            <w:r w:rsidRPr="00C13310">
              <w:rPr>
                <w:rFonts w:cs="Calibri"/>
                <w:lang w:eastAsia="zh-CN"/>
              </w:rPr>
              <w:tab/>
            </w:r>
            <w:r w:rsidRPr="00C13310">
              <w:rPr>
                <w:rFonts w:cs="Calibri" w:hint="eastAsia"/>
                <w:lang w:eastAsia="zh-CN"/>
              </w:rPr>
              <w:t>世界电信发展大会有权按照《组织法》第</w:t>
            </w:r>
            <w:r w:rsidRPr="00C13310">
              <w:rPr>
                <w:rFonts w:cs="Calibri"/>
                <w:lang w:eastAsia="zh-CN"/>
                <w:rPrChange w:id="3812" w:author="mchen" w:date="2013-05-21T14:52:00Z">
                  <w:rPr>
                    <w:lang w:val="fr-CH" w:eastAsia="zh-CN"/>
                  </w:rPr>
                </w:rPrChange>
              </w:rPr>
              <w:t>145A</w:t>
            </w:r>
            <w:r w:rsidRPr="00C13310">
              <w:rPr>
                <w:rFonts w:cs="Calibri" w:hint="eastAsia"/>
                <w:lang w:eastAsia="zh-CN"/>
              </w:rPr>
              <w:t>款的规定通过管理本部门活动的工作方法和程序。</w:t>
            </w:r>
          </w:p>
        </w:tc>
      </w:tr>
      <w:tr w:rsidR="00933165" w:rsidRPr="00C13310" w:rsidTr="00C540FE">
        <w:trPr>
          <w:cantSplit/>
          <w:trPrChange w:id="3813" w:author="mchen" w:date="2013-05-21T11:44:00Z">
            <w:trPr>
              <w:gridBefore w:val="3"/>
            </w:trPr>
          </w:trPrChange>
        </w:trPr>
        <w:tc>
          <w:tcPr>
            <w:tcW w:w="1940" w:type="dxa"/>
            <w:tcMar>
              <w:left w:w="108" w:type="dxa"/>
              <w:right w:w="108" w:type="dxa"/>
            </w:tcMar>
            <w:tcPrChange w:id="3814"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208</w:t>
            </w:r>
          </w:p>
        </w:tc>
        <w:tc>
          <w:tcPr>
            <w:tcW w:w="7887" w:type="dxa"/>
            <w:gridSpan w:val="3"/>
            <w:tcMar>
              <w:left w:w="108" w:type="dxa"/>
              <w:right w:w="108" w:type="dxa"/>
            </w:tcMar>
            <w:tcPrChange w:id="3815"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val="fr-FR" w:eastAsia="zh-CN"/>
              </w:rPr>
              <w:t>1</w:t>
            </w:r>
            <w:r w:rsidRPr="00372AC4">
              <w:rPr>
                <w:rFonts w:ascii="STKaiti" w:eastAsia="STKaiti" w:hAnsi="STKaiti" w:cs="Calibri" w:hint="eastAsia"/>
                <w:bCs/>
                <w:sz w:val="18"/>
                <w:szCs w:val="18"/>
                <w:lang w:eastAsia="zh-CN"/>
              </w:rPr>
              <w:t>之二</w:t>
            </w:r>
            <w:r w:rsidRPr="00C13310">
              <w:rPr>
                <w:rFonts w:cs="Calibri"/>
                <w:szCs w:val="24"/>
                <w:lang w:val="fr-FR" w:eastAsia="zh-CN"/>
              </w:rPr>
              <w:t>)</w:t>
            </w:r>
            <w:r w:rsidRPr="00C13310">
              <w:rPr>
                <w:rFonts w:cs="Calibri"/>
                <w:lang w:val="fr-FR" w:eastAsia="zh-CN"/>
              </w:rPr>
              <w:tab/>
            </w:r>
            <w:r w:rsidRPr="00C13310">
              <w:rPr>
                <w:rFonts w:cs="Calibri" w:hint="eastAsia"/>
                <w:lang w:eastAsia="zh-CN"/>
              </w:rPr>
              <w:t>根据《组织法》第</w:t>
            </w:r>
            <w:r w:rsidRPr="00C13310">
              <w:rPr>
                <w:rFonts w:cs="Calibri"/>
                <w:lang w:eastAsia="zh-CN"/>
              </w:rPr>
              <w:t>118</w:t>
            </w:r>
            <w:r w:rsidRPr="00C13310">
              <w:rPr>
                <w:rFonts w:cs="Calibri" w:hint="eastAsia"/>
                <w:lang w:eastAsia="zh-CN"/>
              </w:rPr>
              <w:t>款，电信发展大会的职责如下：</w:t>
            </w:r>
          </w:p>
        </w:tc>
      </w:tr>
      <w:tr w:rsidR="00933165" w:rsidRPr="00C13310" w:rsidTr="00C540FE">
        <w:trPr>
          <w:cantSplit/>
          <w:trPrChange w:id="3816" w:author="mchen" w:date="2013-05-21T11:44:00Z">
            <w:trPr>
              <w:gridBefore w:val="3"/>
            </w:trPr>
          </w:trPrChange>
        </w:trPr>
        <w:tc>
          <w:tcPr>
            <w:tcW w:w="1940" w:type="dxa"/>
            <w:tcMar>
              <w:left w:w="108" w:type="dxa"/>
              <w:right w:w="108" w:type="dxa"/>
            </w:tcMar>
            <w:tcPrChange w:id="3817"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i/>
              </w:rPr>
            </w:pPr>
            <w:r w:rsidRPr="00C13310">
              <w:rPr>
                <w:rFonts w:cs="Calibri"/>
              </w:rPr>
              <w:t>209</w:t>
            </w:r>
            <w:r w:rsidRPr="00C13310">
              <w:rPr>
                <w:rFonts w:cs="Calibri"/>
              </w:rPr>
              <w:br/>
            </w:r>
            <w:r w:rsidRPr="00C13310">
              <w:rPr>
                <w:rFonts w:cs="Calibri"/>
                <w:sz w:val="18"/>
                <w:szCs w:val="18"/>
                <w:rPrChange w:id="3818" w:author="mchen" w:date="2013-05-21T14:54:00Z">
                  <w:rPr/>
                </w:rPrChange>
              </w:rPr>
              <w:t>PP-06</w:t>
            </w:r>
          </w:p>
        </w:tc>
        <w:tc>
          <w:tcPr>
            <w:tcW w:w="7887" w:type="dxa"/>
            <w:gridSpan w:val="3"/>
            <w:tcMar>
              <w:left w:w="108" w:type="dxa"/>
              <w:right w:w="108" w:type="dxa"/>
            </w:tcMar>
            <w:tcPrChange w:id="3819"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b/>
                <w:lang w:eastAsia="zh-CN"/>
              </w:rPr>
            </w:pPr>
            <w:r w:rsidRPr="00C13310">
              <w:rPr>
                <w:rFonts w:cs="Calibri"/>
                <w:i/>
                <w:iCs/>
                <w:lang w:eastAsia="zh-CN"/>
              </w:rPr>
              <w:t>a)</w:t>
            </w:r>
            <w:r w:rsidRPr="00C13310">
              <w:rPr>
                <w:rFonts w:cs="Calibri"/>
                <w:i/>
                <w:iCs/>
                <w:lang w:eastAsia="zh-CN"/>
              </w:rPr>
              <w:tab/>
            </w:r>
            <w:r>
              <w:rPr>
                <w:rFonts w:cs="Calibri" w:hint="eastAsia"/>
                <w:lang w:eastAsia="zh-CN"/>
              </w:rPr>
              <w:t>世界电信发展大会须</w:t>
            </w:r>
            <w:r w:rsidRPr="00C13310">
              <w:rPr>
                <w:rFonts w:cs="Calibri" w:hint="eastAsia"/>
                <w:lang w:eastAsia="zh-CN"/>
              </w:rPr>
              <w:t>制定工作计划和确定电信发展问题与优先次序</w:t>
            </w:r>
            <w:r>
              <w:rPr>
                <w:rFonts w:cs="Calibri" w:hint="eastAsia"/>
                <w:lang w:eastAsia="zh-CN"/>
              </w:rPr>
              <w:t>的指导方针，并为电信发展部门的工作计划指出方向、提供指导。大会须</w:t>
            </w:r>
            <w:r w:rsidRPr="00C13310">
              <w:rPr>
                <w:rFonts w:cs="Calibri" w:hint="eastAsia"/>
                <w:lang w:eastAsia="zh-CN"/>
              </w:rPr>
              <w:t>根据上述工作计划决定是否需要保留或解散现有的研究组或成立新研究组，并向其分配研究课题。</w:t>
            </w:r>
          </w:p>
        </w:tc>
      </w:tr>
      <w:tr w:rsidR="00933165" w:rsidRPr="00C13310" w:rsidTr="00C540FE">
        <w:trPr>
          <w:cantSplit/>
          <w:trPrChange w:id="3820" w:author="mchen" w:date="2013-05-21T11:44:00Z">
            <w:trPr>
              <w:gridBefore w:val="3"/>
            </w:trPr>
          </w:trPrChange>
        </w:trPr>
        <w:tc>
          <w:tcPr>
            <w:tcW w:w="1940" w:type="dxa"/>
            <w:tcMar>
              <w:left w:w="108" w:type="dxa"/>
              <w:right w:w="108" w:type="dxa"/>
            </w:tcMar>
            <w:tcPrChange w:id="3821"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b w:val="0"/>
              </w:rPr>
            </w:pPr>
            <w:r w:rsidRPr="00C13310">
              <w:rPr>
                <w:rFonts w:cs="Calibri"/>
              </w:rPr>
              <w:t>209A</w:t>
            </w:r>
            <w:r w:rsidRPr="00C13310">
              <w:rPr>
                <w:rFonts w:cs="Calibri"/>
              </w:rPr>
              <w:br/>
            </w:r>
            <w:r w:rsidRPr="00C13310">
              <w:rPr>
                <w:rFonts w:cs="Calibri"/>
                <w:sz w:val="18"/>
                <w:szCs w:val="18"/>
                <w:rPrChange w:id="3822" w:author="mchen" w:date="2013-05-21T14:54:00Z">
                  <w:rPr/>
                </w:rPrChange>
              </w:rPr>
              <w:t>PP-02</w:t>
            </w:r>
          </w:p>
        </w:tc>
        <w:tc>
          <w:tcPr>
            <w:tcW w:w="7887" w:type="dxa"/>
            <w:gridSpan w:val="3"/>
            <w:tcMar>
              <w:left w:w="108" w:type="dxa"/>
              <w:right w:w="108" w:type="dxa"/>
            </w:tcMar>
            <w:tcPrChange w:id="3823"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r w:rsidRPr="00C13310">
              <w:rPr>
                <w:rFonts w:cs="Calibri"/>
                <w:i/>
                <w:iCs/>
                <w:lang w:val="fr-CH" w:eastAsia="zh-CN"/>
              </w:rPr>
              <w:t>a</w:t>
            </w:r>
            <w:r w:rsidRPr="00372AC4">
              <w:rPr>
                <w:rFonts w:ascii="STKaiti" w:eastAsia="STKaiti" w:hAnsi="STKaiti" w:cs="Calibri" w:hint="eastAsia"/>
                <w:bCs/>
                <w:sz w:val="18"/>
                <w:szCs w:val="18"/>
                <w:lang w:eastAsia="zh-CN"/>
              </w:rPr>
              <w:t>之二</w:t>
            </w:r>
            <w:r w:rsidRPr="00C13310">
              <w:rPr>
                <w:rFonts w:cs="Calibri"/>
                <w:szCs w:val="24"/>
                <w:lang w:val="fr-FR" w:eastAsia="zh-CN"/>
              </w:rPr>
              <w:t>)</w:t>
            </w:r>
            <w:r w:rsidRPr="00C13310">
              <w:rPr>
                <w:rFonts w:cs="Calibri" w:hint="eastAsia"/>
                <w:lang w:val="fr-FR" w:eastAsia="zh-CN"/>
              </w:rPr>
              <w:tab/>
            </w:r>
            <w:r w:rsidRPr="00C13310">
              <w:rPr>
                <w:rFonts w:cs="Calibri" w:hint="eastAsia"/>
                <w:lang w:eastAsia="zh-CN"/>
              </w:rPr>
              <w:t>决定是否需要保留、终止或成立其他组</w:t>
            </w:r>
            <w:r w:rsidRPr="00C13310">
              <w:rPr>
                <w:rFonts w:cs="Calibri" w:hint="eastAsia"/>
                <w:lang w:val="fr-FR" w:eastAsia="zh-CN"/>
              </w:rPr>
              <w:t>，</w:t>
            </w:r>
            <w:r w:rsidRPr="00C13310">
              <w:rPr>
                <w:rFonts w:cs="Calibri" w:hint="eastAsia"/>
                <w:lang w:eastAsia="zh-CN"/>
              </w:rPr>
              <w:t>并任命其正副主席</w:t>
            </w:r>
            <w:r w:rsidRPr="00C13310">
              <w:rPr>
                <w:rFonts w:cs="Calibri" w:hint="eastAsia"/>
                <w:lang w:val="fr-FR" w:eastAsia="zh-CN"/>
              </w:rPr>
              <w:t>；</w:t>
            </w:r>
          </w:p>
        </w:tc>
      </w:tr>
      <w:tr w:rsidR="00933165" w:rsidRPr="00C13310" w:rsidTr="00C540FE">
        <w:trPr>
          <w:cantSplit/>
          <w:trPrChange w:id="3824" w:author="mchen" w:date="2013-05-21T11:44:00Z">
            <w:trPr>
              <w:gridBefore w:val="3"/>
            </w:trPr>
          </w:trPrChange>
        </w:trPr>
        <w:tc>
          <w:tcPr>
            <w:tcW w:w="1940" w:type="dxa"/>
            <w:tcMar>
              <w:left w:w="108" w:type="dxa"/>
              <w:right w:w="108" w:type="dxa"/>
            </w:tcMar>
            <w:tcPrChange w:id="3825"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b w:val="0"/>
              </w:rPr>
            </w:pPr>
            <w:r w:rsidRPr="00C13310">
              <w:rPr>
                <w:rFonts w:cs="Calibri"/>
              </w:rPr>
              <w:t>209B</w:t>
            </w:r>
            <w:r w:rsidRPr="00C13310">
              <w:rPr>
                <w:rFonts w:cs="Calibri"/>
              </w:rPr>
              <w:br/>
            </w:r>
            <w:r w:rsidRPr="00C13310">
              <w:rPr>
                <w:rFonts w:cs="Calibri"/>
                <w:sz w:val="18"/>
                <w:szCs w:val="18"/>
                <w:rPrChange w:id="3826" w:author="mchen" w:date="2013-05-21T14:54:00Z">
                  <w:rPr/>
                </w:rPrChange>
              </w:rPr>
              <w:t>PP-02</w:t>
            </w:r>
          </w:p>
        </w:tc>
        <w:tc>
          <w:tcPr>
            <w:tcW w:w="7887" w:type="dxa"/>
            <w:gridSpan w:val="3"/>
            <w:tcMar>
              <w:left w:w="108" w:type="dxa"/>
              <w:right w:w="108" w:type="dxa"/>
            </w:tcMar>
            <w:tcPrChange w:id="3827"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r w:rsidRPr="00C13310">
              <w:rPr>
                <w:rFonts w:cs="Calibri"/>
                <w:i/>
                <w:iCs/>
                <w:lang w:val="fr-CH" w:eastAsia="zh-CN"/>
              </w:rPr>
              <w:t>a</w:t>
            </w:r>
            <w:r w:rsidRPr="00372AC4">
              <w:rPr>
                <w:rFonts w:ascii="STKaiti" w:eastAsia="STKaiti" w:hAnsi="STKaiti" w:cs="Calibri" w:hint="eastAsia"/>
                <w:bCs/>
                <w:sz w:val="18"/>
                <w:szCs w:val="18"/>
                <w:lang w:eastAsia="zh-CN"/>
              </w:rPr>
              <w:t>之三</w:t>
            </w:r>
            <w:r w:rsidRPr="00C13310">
              <w:rPr>
                <w:rFonts w:cs="Calibri" w:hint="eastAsia"/>
                <w:szCs w:val="24"/>
                <w:lang w:eastAsia="zh-CN"/>
              </w:rPr>
              <w:t>)</w:t>
            </w:r>
            <w:r w:rsidRPr="00C13310">
              <w:rPr>
                <w:rFonts w:cs="Calibri"/>
                <w:sz w:val="20"/>
                <w:lang w:eastAsia="zh-CN"/>
              </w:rPr>
              <w:tab/>
            </w:r>
            <w:r w:rsidRPr="00C13310">
              <w:rPr>
                <w:rFonts w:cs="Calibri" w:hint="eastAsia"/>
                <w:lang w:eastAsia="zh-CN"/>
              </w:rPr>
              <w:t>确定上述</w:t>
            </w:r>
            <w:r w:rsidRPr="00C13310">
              <w:rPr>
                <w:rFonts w:cs="Calibri" w:hint="eastAsia"/>
                <w:lang w:eastAsia="zh-CN"/>
              </w:rPr>
              <w:t>209A</w:t>
            </w:r>
            <w:r w:rsidRPr="00C13310">
              <w:rPr>
                <w:rFonts w:cs="Calibri" w:hint="eastAsia"/>
                <w:bCs/>
                <w:lang w:val="es-ES" w:eastAsia="zh-CN"/>
              </w:rPr>
              <w:t>款</w:t>
            </w:r>
            <w:r w:rsidRPr="00C13310">
              <w:rPr>
                <w:rFonts w:cs="Calibri" w:hint="eastAsia"/>
                <w:lang w:eastAsia="zh-CN"/>
              </w:rPr>
              <w:t>所述组的职责范围；此类组不得通过课题或建议书。</w:t>
            </w:r>
          </w:p>
        </w:tc>
      </w:tr>
      <w:tr w:rsidR="00933165" w:rsidRPr="00C13310" w:rsidTr="00C540FE">
        <w:trPr>
          <w:cantSplit/>
          <w:trPrChange w:id="3828" w:author="mchen" w:date="2013-05-21T11:44:00Z">
            <w:trPr>
              <w:gridBefore w:val="3"/>
            </w:trPr>
          </w:trPrChange>
        </w:trPr>
        <w:tc>
          <w:tcPr>
            <w:tcW w:w="1940" w:type="dxa"/>
            <w:tcMar>
              <w:left w:w="108" w:type="dxa"/>
              <w:right w:w="108" w:type="dxa"/>
            </w:tcMar>
            <w:tcPrChange w:id="3829"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i/>
              </w:rPr>
            </w:pPr>
            <w:r w:rsidRPr="00C13310">
              <w:rPr>
                <w:rFonts w:cs="Calibri"/>
              </w:rPr>
              <w:t>210</w:t>
            </w:r>
            <w:r w:rsidRPr="00C13310">
              <w:rPr>
                <w:rFonts w:cs="Calibri"/>
              </w:rPr>
              <w:br/>
            </w:r>
            <w:r w:rsidRPr="00C13310">
              <w:rPr>
                <w:rFonts w:cs="Calibri"/>
                <w:sz w:val="18"/>
                <w:szCs w:val="18"/>
                <w:rPrChange w:id="3830" w:author="mchen" w:date="2013-05-21T14:54:00Z">
                  <w:rPr/>
                </w:rPrChange>
              </w:rPr>
              <w:t>PP-02</w:t>
            </w:r>
          </w:p>
        </w:tc>
        <w:tc>
          <w:tcPr>
            <w:tcW w:w="7887" w:type="dxa"/>
            <w:gridSpan w:val="3"/>
            <w:tcMar>
              <w:left w:w="108" w:type="dxa"/>
              <w:right w:w="108" w:type="dxa"/>
            </w:tcMar>
            <w:tcPrChange w:id="3831"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b/>
                <w:lang w:eastAsia="zh-CN"/>
              </w:rPr>
            </w:pPr>
            <w:r w:rsidRPr="00C13310">
              <w:rPr>
                <w:rFonts w:cs="Calibri"/>
                <w:i/>
                <w:iCs/>
                <w:lang w:eastAsia="zh-CN"/>
              </w:rPr>
              <w:t>b)</w:t>
            </w:r>
            <w:r w:rsidRPr="00C13310">
              <w:rPr>
                <w:rFonts w:cs="Calibri"/>
                <w:i/>
                <w:iCs/>
                <w:lang w:eastAsia="zh-CN"/>
              </w:rPr>
              <w:tab/>
            </w:r>
            <w:r w:rsidRPr="00C13310">
              <w:rPr>
                <w:rFonts w:cs="Calibri" w:hint="eastAsia"/>
                <w:lang w:eastAsia="zh-CN"/>
              </w:rPr>
              <w:t>区域性电信发展大会可以就有关区域的具体电信需求和特点向电信发展局提供咨询意见，还可向世界性电信发展大会提交建议；</w:t>
            </w:r>
          </w:p>
        </w:tc>
      </w:tr>
      <w:tr w:rsidR="00933165" w:rsidRPr="00C13310" w:rsidTr="00C540FE">
        <w:trPr>
          <w:cantSplit/>
          <w:trPrChange w:id="3832" w:author="mchen" w:date="2013-05-21T11:44:00Z">
            <w:trPr>
              <w:gridBefore w:val="3"/>
            </w:trPr>
          </w:trPrChange>
        </w:trPr>
        <w:tc>
          <w:tcPr>
            <w:tcW w:w="1940" w:type="dxa"/>
            <w:tcMar>
              <w:left w:w="108" w:type="dxa"/>
              <w:right w:w="108" w:type="dxa"/>
            </w:tcMar>
            <w:tcPrChange w:id="3833"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i/>
              </w:rPr>
            </w:pPr>
            <w:r w:rsidRPr="00C13310">
              <w:rPr>
                <w:rFonts w:cs="Calibri"/>
              </w:rPr>
              <w:t>211</w:t>
            </w:r>
          </w:p>
        </w:tc>
        <w:tc>
          <w:tcPr>
            <w:tcW w:w="7887" w:type="dxa"/>
            <w:gridSpan w:val="3"/>
            <w:tcMar>
              <w:left w:w="108" w:type="dxa"/>
              <w:right w:w="108" w:type="dxa"/>
            </w:tcMar>
            <w:tcPrChange w:id="3834"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r w:rsidRPr="00C13310">
              <w:rPr>
                <w:rFonts w:cs="Calibri"/>
                <w:i/>
                <w:iCs/>
                <w:lang w:eastAsia="zh-CN"/>
              </w:rPr>
              <w:t>c)</w:t>
            </w:r>
            <w:r w:rsidRPr="00C13310">
              <w:rPr>
                <w:rFonts w:cs="Calibri"/>
                <w:i/>
                <w:iCs/>
                <w:lang w:eastAsia="zh-CN"/>
              </w:rPr>
              <w:tab/>
            </w:r>
            <w:r w:rsidRPr="00C13310">
              <w:rPr>
                <w:rFonts w:cs="Calibri" w:hint="eastAsia"/>
                <w:lang w:eastAsia="zh-CN"/>
              </w:rPr>
              <w:t>电信发展大会应制定世界和区域性电信均衡发展的目标和战略，尤其应考虑发展中国</w:t>
            </w:r>
            <w:r>
              <w:rPr>
                <w:rFonts w:cs="Calibri" w:hint="eastAsia"/>
                <w:lang w:eastAsia="zh-CN"/>
              </w:rPr>
              <w:t>家网络和业务的扩大和现代化以及为此所需资源的筹措。电信发展大会须</w:t>
            </w:r>
            <w:r w:rsidRPr="00C13310">
              <w:rPr>
                <w:rFonts w:cs="Calibri" w:hint="eastAsia"/>
                <w:lang w:eastAsia="zh-CN"/>
              </w:rPr>
              <w:t>作为政策研究、组织、运作、监管、技术、财务及相关问题（包括确定与获得新的资金来源）的论坛；</w:t>
            </w:r>
          </w:p>
        </w:tc>
      </w:tr>
      <w:tr w:rsidR="00933165" w:rsidRPr="00C13310" w:rsidTr="00C540FE">
        <w:trPr>
          <w:cantSplit/>
          <w:trPrChange w:id="3835" w:author="mchen" w:date="2013-05-21T11:44:00Z">
            <w:trPr>
              <w:gridBefore w:val="3"/>
            </w:trPr>
          </w:trPrChange>
        </w:trPr>
        <w:tc>
          <w:tcPr>
            <w:tcW w:w="1940" w:type="dxa"/>
            <w:tcMar>
              <w:left w:w="108" w:type="dxa"/>
              <w:right w:w="108" w:type="dxa"/>
            </w:tcMar>
            <w:tcPrChange w:id="3836"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i/>
              </w:rPr>
            </w:pPr>
            <w:r w:rsidRPr="00C13310">
              <w:rPr>
                <w:rFonts w:cs="Calibri"/>
              </w:rPr>
              <w:t>212</w:t>
            </w:r>
          </w:p>
        </w:tc>
        <w:tc>
          <w:tcPr>
            <w:tcW w:w="7887" w:type="dxa"/>
            <w:gridSpan w:val="3"/>
            <w:tcMar>
              <w:left w:w="108" w:type="dxa"/>
              <w:right w:w="108" w:type="dxa"/>
            </w:tcMar>
            <w:tcPrChange w:id="3837"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r w:rsidRPr="00C13310">
              <w:rPr>
                <w:rFonts w:cs="Calibri"/>
                <w:i/>
                <w:iCs/>
                <w:lang w:eastAsia="zh-CN"/>
              </w:rPr>
              <w:t>d)</w:t>
            </w:r>
            <w:r w:rsidRPr="00C13310">
              <w:rPr>
                <w:rFonts w:cs="Calibri"/>
                <w:i/>
                <w:iCs/>
                <w:lang w:eastAsia="zh-CN"/>
              </w:rPr>
              <w:tab/>
            </w:r>
            <w:r>
              <w:rPr>
                <w:rFonts w:cs="Calibri" w:hint="eastAsia"/>
                <w:lang w:eastAsia="zh-CN"/>
              </w:rPr>
              <w:t>世界和区域性电信发展大会须</w:t>
            </w:r>
            <w:r w:rsidRPr="00C13310">
              <w:rPr>
                <w:rFonts w:cs="Calibri" w:hint="eastAsia"/>
                <w:lang w:eastAsia="zh-CN"/>
              </w:rPr>
              <w:t>在各自职责范围内，审议提交给它们的报告，并评价电信发展部门的活动；这些大会亦可审议与国际电联其他部门活动有关的电信发展问题。</w:t>
            </w:r>
          </w:p>
        </w:tc>
      </w:tr>
      <w:tr w:rsidR="00933165" w:rsidRPr="00C13310" w:rsidTr="00C540FE">
        <w:trPr>
          <w:cantSplit/>
          <w:trPrChange w:id="3838" w:author="mchen" w:date="2013-05-21T11:44:00Z">
            <w:trPr>
              <w:gridBefore w:val="3"/>
            </w:trPr>
          </w:trPrChange>
        </w:trPr>
        <w:tc>
          <w:tcPr>
            <w:tcW w:w="1940" w:type="dxa"/>
            <w:tcMar>
              <w:left w:w="108" w:type="dxa"/>
              <w:right w:w="108" w:type="dxa"/>
            </w:tcMar>
            <w:tcPrChange w:id="3839"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bookmarkStart w:id="3840" w:name="_Toc404149670"/>
            <w:bookmarkStart w:id="3841" w:name="_Toc414236479"/>
            <w:bookmarkStart w:id="3842" w:name="_Toc414236782"/>
            <w:r w:rsidRPr="00C13310">
              <w:rPr>
                <w:rFonts w:cs="Calibri"/>
              </w:rPr>
              <w:t>213</w:t>
            </w:r>
            <w:r w:rsidRPr="00C13310">
              <w:rPr>
                <w:rFonts w:cs="Calibri"/>
              </w:rPr>
              <w:br/>
            </w:r>
            <w:r w:rsidRPr="00C13310">
              <w:rPr>
                <w:rFonts w:cs="Calibri"/>
                <w:sz w:val="18"/>
                <w:szCs w:val="18"/>
                <w:rPrChange w:id="3843" w:author="mchen" w:date="2013-05-21T14:54:00Z">
                  <w:rPr/>
                </w:rPrChange>
              </w:rPr>
              <w:t>PP-98</w:t>
            </w:r>
          </w:p>
        </w:tc>
        <w:tc>
          <w:tcPr>
            <w:tcW w:w="7887" w:type="dxa"/>
            <w:gridSpan w:val="3"/>
            <w:tcMar>
              <w:left w:w="108" w:type="dxa"/>
              <w:right w:w="108" w:type="dxa"/>
            </w:tcMar>
            <w:tcPrChange w:id="3844"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2</w:t>
            </w:r>
            <w:r w:rsidRPr="00C13310">
              <w:rPr>
                <w:rFonts w:cs="Calibri"/>
                <w:lang w:eastAsia="zh-CN"/>
              </w:rPr>
              <w:tab/>
            </w:r>
            <w:r>
              <w:rPr>
                <w:rFonts w:cs="Calibri" w:hint="eastAsia"/>
                <w:lang w:eastAsia="zh-CN"/>
              </w:rPr>
              <w:t>电信发展大会的议程草案须</w:t>
            </w:r>
            <w:r w:rsidRPr="00C13310">
              <w:rPr>
                <w:rFonts w:cs="Calibri" w:hint="eastAsia"/>
                <w:lang w:eastAsia="zh-CN"/>
              </w:rPr>
              <w:t>由电信发展局主任拟定，并由秘书长提交理事会予以批准，批准时须遵照本《公约》第</w:t>
            </w:r>
            <w:r w:rsidRPr="00C13310">
              <w:rPr>
                <w:rFonts w:cs="Calibri"/>
                <w:lang w:eastAsia="zh-CN"/>
              </w:rPr>
              <w:t>47</w:t>
            </w:r>
            <w:r w:rsidRPr="00C13310">
              <w:rPr>
                <w:rFonts w:cs="Calibri" w:hint="eastAsia"/>
                <w:lang w:eastAsia="zh-CN"/>
              </w:rPr>
              <w:t>款的规定：如属世界性大会，须征得多数成员国的同意；如属区域性大会，须征得有关区域的多数成员国的同意。</w:t>
            </w:r>
          </w:p>
        </w:tc>
      </w:tr>
      <w:tr w:rsidR="00933165" w:rsidRPr="00C13310" w:rsidTr="00C540FE">
        <w:trPr>
          <w:cantSplit/>
          <w:trPrChange w:id="3845" w:author="mchen" w:date="2013-05-21T11:44:00Z">
            <w:trPr>
              <w:gridBefore w:val="3"/>
            </w:trPr>
          </w:trPrChange>
        </w:trPr>
        <w:tc>
          <w:tcPr>
            <w:tcW w:w="1940" w:type="dxa"/>
            <w:tcMar>
              <w:left w:w="108" w:type="dxa"/>
              <w:right w:w="108" w:type="dxa"/>
            </w:tcMar>
            <w:tcPrChange w:id="3846"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213A</w:t>
            </w:r>
            <w:r w:rsidRPr="00C13310">
              <w:rPr>
                <w:rFonts w:cs="Calibri"/>
              </w:rPr>
              <w:br/>
            </w:r>
            <w:r w:rsidRPr="00C13310">
              <w:rPr>
                <w:rFonts w:cs="Calibri"/>
                <w:sz w:val="18"/>
                <w:szCs w:val="18"/>
                <w:rPrChange w:id="3847" w:author="mchen" w:date="2013-05-21T14:54:00Z">
                  <w:rPr/>
                </w:rPrChange>
              </w:rPr>
              <w:t>PP-98</w:t>
            </w:r>
            <w:r w:rsidRPr="00C13310">
              <w:rPr>
                <w:rFonts w:cs="Calibri"/>
                <w:sz w:val="18"/>
                <w:szCs w:val="18"/>
                <w:rPrChange w:id="3848" w:author="mchen" w:date="2013-05-21T14:54:00Z">
                  <w:rPr/>
                </w:rPrChange>
              </w:rPr>
              <w:br/>
              <w:t>PP-02</w:t>
            </w:r>
          </w:p>
        </w:tc>
        <w:tc>
          <w:tcPr>
            <w:tcW w:w="7887" w:type="dxa"/>
            <w:gridSpan w:val="3"/>
            <w:tcMar>
              <w:left w:w="108" w:type="dxa"/>
              <w:right w:w="108" w:type="dxa"/>
            </w:tcMar>
            <w:tcPrChange w:id="3849"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3</w:t>
            </w:r>
            <w:r w:rsidRPr="00C13310">
              <w:rPr>
                <w:rFonts w:cs="Calibri"/>
                <w:lang w:eastAsia="zh-CN"/>
              </w:rPr>
              <w:tab/>
            </w:r>
            <w:r w:rsidRPr="00C13310">
              <w:rPr>
                <w:rFonts w:cs="Calibri" w:hint="eastAsia"/>
                <w:lang w:eastAsia="zh-CN"/>
              </w:rPr>
              <w:t>电信发展大会可以将其权限范围内的具体事项分配给电信发展顾问组，并说明在这些事项方面建议采取的行动。</w:t>
            </w:r>
          </w:p>
        </w:tc>
      </w:tr>
      <w:tr w:rsidR="00933165" w:rsidRPr="00C13310" w:rsidTr="00C540FE">
        <w:tblPrEx>
          <w:tblLook w:val="0100" w:firstRow="0" w:lastRow="0" w:firstColumn="0" w:lastColumn="1" w:noHBand="0" w:noVBand="0"/>
          <w:tblPrExChange w:id="3850" w:author="mchen" w:date="2013-05-21T11:44:00Z">
            <w:tblPrEx>
              <w:tblLook w:val="0100" w:firstRow="0" w:lastRow="0" w:firstColumn="0" w:lastColumn="1" w:noHBand="0" w:noVBand="0"/>
            </w:tblPrEx>
          </w:tblPrExChange>
        </w:tblPrEx>
        <w:trPr>
          <w:cantSplit/>
          <w:trPrChange w:id="3851" w:author="mchen" w:date="2013-05-21T11:44:00Z">
            <w:trPr>
              <w:gridBefore w:val="3"/>
            </w:trPr>
          </w:trPrChange>
        </w:trPr>
        <w:tc>
          <w:tcPr>
            <w:tcW w:w="1940" w:type="dxa"/>
            <w:tcMar>
              <w:left w:w="108" w:type="dxa"/>
              <w:right w:w="108" w:type="dxa"/>
            </w:tcMar>
            <w:tcPrChange w:id="3852" w:author="mchen" w:date="2013-05-21T11:44:00Z">
              <w:tcPr>
                <w:tcW w:w="1940" w:type="dxa"/>
                <w:gridSpan w:val="2"/>
                <w:tcMar>
                  <w:left w:w="108" w:type="dxa"/>
                  <w:right w:w="108" w:type="dxa"/>
                </w:tcMar>
              </w:tcPr>
            </w:tcPrChange>
          </w:tcPr>
          <w:p w:rsidR="00933165" w:rsidRPr="00C13310" w:rsidRDefault="00933165" w:rsidP="00933165">
            <w:pPr>
              <w:pStyle w:val="ArtNoS2"/>
              <w:rPr>
                <w:rFonts w:cs="Calibri"/>
                <w:lang w:eastAsia="zh-CN"/>
              </w:rPr>
            </w:pPr>
          </w:p>
          <w:p w:rsidR="00933165" w:rsidRPr="00C13310" w:rsidRDefault="00933165" w:rsidP="00933165">
            <w:pPr>
              <w:pStyle w:val="ArttitleS2"/>
              <w:rPr>
                <w:rFonts w:cs="Calibri"/>
                <w:lang w:eastAsia="zh-CN"/>
              </w:rPr>
            </w:pPr>
          </w:p>
        </w:tc>
        <w:tc>
          <w:tcPr>
            <w:tcW w:w="7887" w:type="dxa"/>
            <w:gridSpan w:val="3"/>
            <w:tcMar>
              <w:left w:w="108" w:type="dxa"/>
              <w:right w:w="108" w:type="dxa"/>
            </w:tcMar>
            <w:tcPrChange w:id="3853" w:author="mchen" w:date="2013-05-21T11:44:00Z">
              <w:tcPr>
                <w:tcW w:w="7887" w:type="dxa"/>
                <w:gridSpan w:val="4"/>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rPr>
              <w:t>第</w:t>
            </w:r>
            <w:r w:rsidRPr="00C13310">
              <w:rPr>
                <w:rFonts w:cs="Calibri"/>
              </w:rPr>
              <w:t xml:space="preserve"> 17 </w:t>
            </w:r>
            <w:r w:rsidRPr="00C13310">
              <w:rPr>
                <w:rFonts w:cs="Calibri" w:hint="eastAsia"/>
              </w:rPr>
              <w:t>条</w:t>
            </w:r>
          </w:p>
          <w:p w:rsidR="00933165" w:rsidRPr="00C13310" w:rsidRDefault="00933165" w:rsidP="00933165">
            <w:pPr>
              <w:pStyle w:val="Arttitle"/>
              <w:rPr>
                <w:rFonts w:cs="Calibri"/>
              </w:rPr>
            </w:pPr>
            <w:r w:rsidRPr="00C13310">
              <w:rPr>
                <w:rFonts w:cs="Calibri" w:hint="eastAsia"/>
              </w:rPr>
              <w:t>电信发展研究组</w:t>
            </w:r>
          </w:p>
        </w:tc>
      </w:tr>
      <w:bookmarkEnd w:id="3840"/>
      <w:bookmarkEnd w:id="3841"/>
      <w:bookmarkEnd w:id="3842"/>
      <w:tr w:rsidR="00933165" w:rsidRPr="00C13310" w:rsidTr="00C540FE">
        <w:trPr>
          <w:cantSplit/>
          <w:trPrChange w:id="3854" w:author="mchen" w:date="2013-05-21T11:44:00Z">
            <w:trPr>
              <w:gridBefore w:val="3"/>
            </w:trPr>
          </w:trPrChange>
        </w:trPr>
        <w:tc>
          <w:tcPr>
            <w:tcW w:w="1940" w:type="dxa"/>
            <w:tcMar>
              <w:left w:w="108" w:type="dxa"/>
              <w:right w:w="108" w:type="dxa"/>
            </w:tcMar>
            <w:tcPrChange w:id="3855" w:author="mchen" w:date="2013-05-21T11:44:00Z">
              <w:tcPr>
                <w:tcW w:w="1940" w:type="dxa"/>
                <w:gridSpan w:val="2"/>
                <w:tcMar>
                  <w:left w:w="108" w:type="dxa"/>
                  <w:right w:w="108" w:type="dxa"/>
                </w:tcMar>
              </w:tcPr>
            </w:tcPrChange>
          </w:tcPr>
          <w:p w:rsidR="00933165" w:rsidRPr="00C13310" w:rsidRDefault="00933165" w:rsidP="00933165">
            <w:pPr>
              <w:pStyle w:val="NormalaftertitleS2"/>
              <w:rPr>
                <w:rFonts w:cs="Calibri"/>
                <w:lang w:eastAsia="zh-CN"/>
              </w:rPr>
            </w:pPr>
            <w:ins w:id="3856" w:author="mchen" w:date="2013-05-21T14:54:00Z">
              <w:r w:rsidRPr="00C13310">
                <w:rPr>
                  <w:rFonts w:cs="Calibri" w:hint="eastAsia"/>
                  <w:lang w:eastAsia="zh-CN"/>
                </w:rPr>
                <w:lastRenderedPageBreak/>
                <w:t>(SUP)</w:t>
              </w:r>
              <w:r w:rsidRPr="00C13310">
                <w:rPr>
                  <w:rFonts w:cs="Calibri"/>
                  <w:lang w:eastAsia="zh-CN"/>
                </w:rPr>
                <w:br/>
              </w:r>
            </w:ins>
            <w:r w:rsidRPr="00C13310">
              <w:rPr>
                <w:rFonts w:cs="Calibri"/>
                <w:lang w:eastAsia="zh-CN"/>
              </w:rPr>
              <w:t>214</w:t>
            </w:r>
            <w:ins w:id="3857" w:author="mchen" w:date="2013-05-21T14:54:00Z">
              <w:r w:rsidRPr="00C13310">
                <w:rPr>
                  <w:rFonts w:cs="Calibri" w:hint="eastAsia"/>
                  <w:lang w:eastAsia="zh-CN"/>
                </w:rPr>
                <w:br/>
              </w:r>
              <w:r w:rsidRPr="00C13310">
                <w:rPr>
                  <w:rFonts w:cs="Calibri" w:hint="eastAsia"/>
                  <w:lang w:eastAsia="zh-CN"/>
                </w:rPr>
                <w:t>移至《组织法》</w:t>
              </w:r>
              <w:r w:rsidRPr="00C13310">
                <w:rPr>
                  <w:rFonts w:cs="Calibri"/>
                  <w:lang w:eastAsia="zh-CN"/>
                </w:rPr>
                <w:br/>
              </w:r>
              <w:r w:rsidRPr="00C13310">
                <w:rPr>
                  <w:rFonts w:cs="Calibri" w:hint="eastAsia"/>
                  <w:lang w:eastAsia="zh-CN"/>
                </w:rPr>
                <w:t>第</w:t>
              </w:r>
              <w:r w:rsidRPr="00C13310">
                <w:rPr>
                  <w:rFonts w:cs="Calibri" w:hint="eastAsia"/>
                  <w:lang w:eastAsia="zh-CN"/>
                </w:rPr>
                <w:t>143A</w:t>
              </w:r>
              <w:r w:rsidRPr="00C13310">
                <w:rPr>
                  <w:rFonts w:cs="Calibri" w:hint="eastAsia"/>
                  <w:lang w:eastAsia="zh-CN"/>
                </w:rPr>
                <w:t>款</w:t>
              </w:r>
            </w:ins>
          </w:p>
        </w:tc>
        <w:tc>
          <w:tcPr>
            <w:tcW w:w="7887" w:type="dxa"/>
            <w:gridSpan w:val="3"/>
            <w:tcMar>
              <w:left w:w="108" w:type="dxa"/>
              <w:right w:w="108" w:type="dxa"/>
            </w:tcMar>
            <w:tcPrChange w:id="3858" w:author="mchen" w:date="2013-05-21T11:44:00Z">
              <w:tcPr>
                <w:tcW w:w="7887" w:type="dxa"/>
                <w:gridSpan w:val="4"/>
                <w:tcMar>
                  <w:left w:w="108" w:type="dxa"/>
                  <w:right w:w="108" w:type="dxa"/>
                </w:tcMar>
              </w:tcPr>
            </w:tcPrChange>
          </w:tcPr>
          <w:p w:rsidR="00933165" w:rsidRPr="00C13310" w:rsidRDefault="00933165" w:rsidP="00933165">
            <w:pPr>
              <w:pStyle w:val="Normalaftertitle"/>
              <w:rPr>
                <w:rFonts w:cs="Calibri"/>
                <w:lang w:eastAsia="zh-CN"/>
              </w:rPr>
            </w:pPr>
            <w:del w:id="3859" w:author="mchen" w:date="2013-05-21T14:54:00Z">
              <w:r w:rsidRPr="00C13310" w:rsidDel="00C5543D">
                <w:rPr>
                  <w:rFonts w:cs="Calibri"/>
                  <w:lang w:eastAsia="zh-CN"/>
                </w:rPr>
                <w:delText>1</w:delText>
              </w:r>
              <w:r w:rsidRPr="00C13310" w:rsidDel="00C5543D">
                <w:rPr>
                  <w:rFonts w:cs="Calibri"/>
                  <w:lang w:eastAsia="zh-CN"/>
                </w:rPr>
                <w:tab/>
              </w:r>
              <w:r w:rsidRPr="00C13310" w:rsidDel="00C5543D">
                <w:rPr>
                  <w:rFonts w:cs="Calibri" w:hint="eastAsia"/>
                  <w:lang w:eastAsia="zh-CN"/>
                </w:rPr>
                <w:delText>电信发展研究组须研究发展中国家普遍感兴趣的具体的电信问题，包括上述第</w:delText>
              </w:r>
              <w:r w:rsidRPr="00C13310" w:rsidDel="00C5543D">
                <w:rPr>
                  <w:rFonts w:cs="Calibri"/>
                  <w:lang w:eastAsia="zh-CN"/>
                </w:rPr>
                <w:delText>211</w:delText>
              </w:r>
              <w:r w:rsidRPr="00C13310" w:rsidDel="00C5543D">
                <w:rPr>
                  <w:rFonts w:cs="Calibri" w:hint="eastAsia"/>
                  <w:lang w:eastAsia="zh-CN"/>
                </w:rPr>
                <w:delText>款中列举的事项。此类研究组的数量和存在时间须受到资金可用性的限制，在课题和发展中国家最关注的事宜方面应有明确的研究范围，而且须针对研究任务开展工作。</w:delText>
              </w:r>
            </w:del>
          </w:p>
        </w:tc>
      </w:tr>
      <w:tr w:rsidR="00933165" w:rsidRPr="00C13310" w:rsidTr="00C540FE">
        <w:trPr>
          <w:cantSplit/>
          <w:trPrChange w:id="3860" w:author="mchen" w:date="2013-05-21T11:44:00Z">
            <w:trPr>
              <w:gridBefore w:val="3"/>
            </w:trPr>
          </w:trPrChange>
        </w:trPr>
        <w:tc>
          <w:tcPr>
            <w:tcW w:w="1940" w:type="dxa"/>
            <w:tcMar>
              <w:left w:w="108" w:type="dxa"/>
              <w:right w:w="108" w:type="dxa"/>
            </w:tcMar>
            <w:tcPrChange w:id="3861"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lang w:eastAsia="zh-CN"/>
              </w:rPr>
            </w:pPr>
            <w:r w:rsidRPr="00C13310">
              <w:rPr>
                <w:rFonts w:cs="Calibri"/>
                <w:lang w:eastAsia="zh-CN"/>
              </w:rPr>
              <w:t>215</w:t>
            </w:r>
          </w:p>
        </w:tc>
        <w:tc>
          <w:tcPr>
            <w:tcW w:w="7887" w:type="dxa"/>
            <w:gridSpan w:val="3"/>
            <w:tcMar>
              <w:left w:w="108" w:type="dxa"/>
              <w:right w:w="108" w:type="dxa"/>
            </w:tcMar>
            <w:tcPrChange w:id="3862"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2</w:t>
            </w:r>
            <w:r w:rsidRPr="00C13310">
              <w:rPr>
                <w:rFonts w:cs="Calibri"/>
                <w:lang w:eastAsia="zh-CN"/>
              </w:rPr>
              <w:tab/>
            </w:r>
            <w:r w:rsidRPr="00C13310">
              <w:rPr>
                <w:rFonts w:cs="Calibri" w:hint="eastAsia"/>
                <w:lang w:eastAsia="zh-CN"/>
              </w:rPr>
              <w:t>考虑到《组织法》第</w:t>
            </w:r>
            <w:r w:rsidRPr="00C13310">
              <w:rPr>
                <w:rFonts w:cs="Calibri" w:hint="eastAsia"/>
                <w:lang w:eastAsia="zh-CN"/>
              </w:rPr>
              <w:t>119</w:t>
            </w:r>
            <w:r w:rsidRPr="00C13310">
              <w:rPr>
                <w:rFonts w:cs="Calibri" w:hint="eastAsia"/>
                <w:lang w:eastAsia="zh-CN"/>
              </w:rPr>
              <w:t>款，无线电通信部门、电信标准化部门和电信发展部门须不断审议进行研究的课题，以便就工作分工达成一致，避免重复，改进协调。各部门须采用能及时有效地进行这种审议和达成一致的程序。</w:t>
            </w:r>
          </w:p>
        </w:tc>
      </w:tr>
      <w:tr w:rsidR="00933165" w:rsidRPr="00C13310" w:rsidTr="00C540FE">
        <w:trPr>
          <w:cantSplit/>
          <w:trPrChange w:id="3863" w:author="mchen" w:date="2013-05-21T11:44:00Z">
            <w:trPr>
              <w:gridBefore w:val="3"/>
            </w:trPr>
          </w:trPrChange>
        </w:trPr>
        <w:tc>
          <w:tcPr>
            <w:tcW w:w="1940" w:type="dxa"/>
            <w:tcMar>
              <w:left w:w="108" w:type="dxa"/>
              <w:right w:w="108" w:type="dxa"/>
            </w:tcMar>
            <w:tcPrChange w:id="3864"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bookmarkStart w:id="3865" w:name="_Toc404149672"/>
            <w:bookmarkStart w:id="3866" w:name="_Toc414236481"/>
            <w:bookmarkStart w:id="3867" w:name="_Toc414236784"/>
            <w:r w:rsidRPr="00C13310">
              <w:rPr>
                <w:rFonts w:cs="Calibri"/>
              </w:rPr>
              <w:t>215A</w:t>
            </w:r>
            <w:r w:rsidRPr="00C13310">
              <w:rPr>
                <w:rFonts w:cs="Calibri"/>
              </w:rPr>
              <w:br/>
            </w:r>
            <w:r w:rsidRPr="00C13310">
              <w:rPr>
                <w:rFonts w:cs="Calibri"/>
                <w:sz w:val="18"/>
                <w:szCs w:val="18"/>
                <w:rPrChange w:id="3868" w:author="mchen" w:date="2013-05-21T14:55:00Z">
                  <w:rPr/>
                </w:rPrChange>
              </w:rPr>
              <w:t>PP-98</w:t>
            </w:r>
          </w:p>
        </w:tc>
        <w:tc>
          <w:tcPr>
            <w:tcW w:w="7887" w:type="dxa"/>
            <w:gridSpan w:val="3"/>
            <w:tcMar>
              <w:left w:w="108" w:type="dxa"/>
              <w:right w:w="108" w:type="dxa"/>
            </w:tcMar>
            <w:tcPrChange w:id="3869"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3</w:t>
            </w:r>
            <w:r w:rsidRPr="00C13310">
              <w:rPr>
                <w:rFonts w:cs="Calibri"/>
                <w:lang w:eastAsia="zh-CN"/>
              </w:rPr>
              <w:tab/>
            </w:r>
            <w:r w:rsidRPr="00C13310">
              <w:rPr>
                <w:rFonts w:cs="Calibri" w:hint="eastAsia"/>
                <w:lang w:eastAsia="zh-CN"/>
              </w:rPr>
              <w:t>每个电信发展研究组均须为世界电信发展大会编写一份说明工作进展情况的报告，并编写新的或修订的建议草案，供大会审议。</w:t>
            </w:r>
          </w:p>
        </w:tc>
      </w:tr>
      <w:tr w:rsidR="00933165" w:rsidRPr="00C13310" w:rsidTr="00C540FE">
        <w:trPr>
          <w:cantSplit/>
          <w:trPrChange w:id="3870" w:author="mchen" w:date="2013-05-21T11:44:00Z">
            <w:trPr>
              <w:gridBefore w:val="3"/>
            </w:trPr>
          </w:trPrChange>
        </w:trPr>
        <w:tc>
          <w:tcPr>
            <w:tcW w:w="1940" w:type="dxa"/>
            <w:tcMar>
              <w:left w:w="108" w:type="dxa"/>
              <w:right w:w="108" w:type="dxa"/>
            </w:tcMar>
            <w:tcPrChange w:id="3871"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215B</w:t>
            </w:r>
            <w:r w:rsidRPr="00C13310">
              <w:rPr>
                <w:rFonts w:cs="Calibri"/>
              </w:rPr>
              <w:br/>
            </w:r>
            <w:r w:rsidRPr="00C13310">
              <w:rPr>
                <w:rFonts w:cs="Calibri"/>
                <w:sz w:val="18"/>
                <w:szCs w:val="18"/>
                <w:rPrChange w:id="3872" w:author="mchen" w:date="2013-05-21T14:55:00Z">
                  <w:rPr/>
                </w:rPrChange>
              </w:rPr>
              <w:t>PP-98</w:t>
            </w:r>
          </w:p>
        </w:tc>
        <w:tc>
          <w:tcPr>
            <w:tcW w:w="7887" w:type="dxa"/>
            <w:gridSpan w:val="3"/>
            <w:tcMar>
              <w:left w:w="108" w:type="dxa"/>
              <w:right w:w="108" w:type="dxa"/>
            </w:tcMar>
            <w:tcPrChange w:id="3873"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4</w:t>
            </w:r>
            <w:r w:rsidRPr="00C13310">
              <w:rPr>
                <w:rFonts w:cs="Calibri"/>
                <w:lang w:eastAsia="zh-CN"/>
              </w:rPr>
              <w:tab/>
            </w:r>
            <w:r w:rsidRPr="00C13310">
              <w:rPr>
                <w:rFonts w:cs="Calibri" w:hint="eastAsia"/>
                <w:lang w:eastAsia="zh-CN"/>
              </w:rPr>
              <w:t>电信发展研究组须研究课题，并编写建议草案，以便按照本《公约》第</w:t>
            </w:r>
            <w:r w:rsidRPr="00C13310">
              <w:rPr>
                <w:rFonts w:cs="Calibri"/>
                <w:lang w:eastAsia="zh-CN"/>
              </w:rPr>
              <w:t>246A</w:t>
            </w:r>
            <w:r w:rsidRPr="00C13310">
              <w:rPr>
                <w:rFonts w:cs="Calibri" w:hint="eastAsia"/>
                <w:lang w:eastAsia="zh-CN"/>
              </w:rPr>
              <w:t>至</w:t>
            </w:r>
            <w:r w:rsidRPr="00C13310">
              <w:rPr>
                <w:rFonts w:cs="Calibri"/>
                <w:lang w:eastAsia="zh-CN"/>
              </w:rPr>
              <w:t>247</w:t>
            </w:r>
            <w:r w:rsidRPr="00C13310">
              <w:rPr>
                <w:rFonts w:cs="Calibri" w:hint="eastAsia"/>
                <w:lang w:eastAsia="zh-CN"/>
              </w:rPr>
              <w:t>款制定的程序予以通过。</w:t>
            </w:r>
          </w:p>
        </w:tc>
      </w:tr>
      <w:tr w:rsidR="00933165" w:rsidRPr="00C13310" w:rsidTr="00C540FE">
        <w:tblPrEx>
          <w:tblLook w:val="0100" w:firstRow="0" w:lastRow="0" w:firstColumn="0" w:lastColumn="1" w:noHBand="0" w:noVBand="0"/>
          <w:tblPrExChange w:id="3874" w:author="mchen" w:date="2013-05-21T11:44:00Z">
            <w:tblPrEx>
              <w:tblLook w:val="0100" w:firstRow="0" w:lastRow="0" w:firstColumn="0" w:lastColumn="1" w:noHBand="0" w:noVBand="0"/>
            </w:tblPrEx>
          </w:tblPrExChange>
        </w:tblPrEx>
        <w:trPr>
          <w:cantSplit/>
          <w:trPrChange w:id="3875" w:author="mchen" w:date="2013-05-21T11:44:00Z">
            <w:trPr>
              <w:gridBefore w:val="3"/>
            </w:trPr>
          </w:trPrChange>
        </w:trPr>
        <w:tc>
          <w:tcPr>
            <w:tcW w:w="1940" w:type="dxa"/>
            <w:tcMar>
              <w:left w:w="108" w:type="dxa"/>
              <w:right w:w="108" w:type="dxa"/>
            </w:tcMar>
            <w:tcPrChange w:id="3876" w:author="mchen" w:date="2013-05-21T11:44:00Z">
              <w:tcPr>
                <w:tcW w:w="1940" w:type="dxa"/>
                <w:gridSpan w:val="2"/>
                <w:tcMar>
                  <w:left w:w="108" w:type="dxa"/>
                  <w:right w:w="108" w:type="dxa"/>
                </w:tcMar>
              </w:tcPr>
            </w:tcPrChange>
          </w:tcPr>
          <w:p w:rsidR="00933165" w:rsidRPr="00C13310" w:rsidRDefault="00933165" w:rsidP="00933165">
            <w:pPr>
              <w:pStyle w:val="ArtNoS2"/>
              <w:rPr>
                <w:rFonts w:cs="Calibri"/>
                <w:sz w:val="18"/>
                <w:szCs w:val="18"/>
                <w:rPrChange w:id="3877" w:author="mchen" w:date="2013-05-21T14:55:00Z">
                  <w:rPr/>
                </w:rPrChange>
              </w:rPr>
            </w:pPr>
            <w:r w:rsidRPr="00C13310">
              <w:rPr>
                <w:rFonts w:cs="Calibri"/>
                <w:sz w:val="18"/>
                <w:szCs w:val="18"/>
                <w:rPrChange w:id="3878" w:author="mchen" w:date="2013-05-21T14:55:00Z">
                  <w:rPr/>
                </w:rPrChange>
              </w:rPr>
              <w:t>PP-98</w:t>
            </w:r>
          </w:p>
          <w:p w:rsidR="00933165" w:rsidRPr="00C13310" w:rsidRDefault="00933165" w:rsidP="00933165">
            <w:pPr>
              <w:pStyle w:val="ArttitleS2"/>
              <w:rPr>
                <w:rFonts w:cs="Calibri"/>
              </w:rPr>
            </w:pPr>
          </w:p>
        </w:tc>
        <w:tc>
          <w:tcPr>
            <w:tcW w:w="7887" w:type="dxa"/>
            <w:gridSpan w:val="3"/>
            <w:tcMar>
              <w:left w:w="108" w:type="dxa"/>
              <w:right w:w="108" w:type="dxa"/>
            </w:tcMar>
            <w:tcPrChange w:id="3879" w:author="mchen" w:date="2013-05-21T11:44:00Z">
              <w:tcPr>
                <w:tcW w:w="7887" w:type="dxa"/>
                <w:gridSpan w:val="4"/>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lang w:eastAsia="zh-CN"/>
              </w:rPr>
              <w:t xml:space="preserve"> 17A</w:t>
            </w:r>
            <w:r w:rsidRPr="00C13310">
              <w:rPr>
                <w:rFonts w:cs="Calibri" w:hint="eastAsia"/>
                <w:lang w:eastAsia="zh-CN"/>
              </w:rPr>
              <w:t xml:space="preserve"> </w:t>
            </w:r>
            <w:r w:rsidRPr="00C13310">
              <w:rPr>
                <w:rFonts w:cs="Calibri" w:hint="eastAsia"/>
                <w:lang w:eastAsia="zh-CN"/>
              </w:rPr>
              <w:t>条</w:t>
            </w:r>
          </w:p>
          <w:p w:rsidR="00933165" w:rsidRPr="00C13310" w:rsidRDefault="00933165" w:rsidP="00933165">
            <w:pPr>
              <w:pStyle w:val="Arttitle"/>
              <w:rPr>
                <w:rFonts w:cs="Calibri"/>
                <w:lang w:eastAsia="zh-CN"/>
              </w:rPr>
            </w:pPr>
            <w:r w:rsidRPr="00C13310">
              <w:rPr>
                <w:rFonts w:cs="Calibri" w:hint="eastAsia"/>
                <w:lang w:eastAsia="zh-CN"/>
              </w:rPr>
              <w:t>电信发展顾问组</w:t>
            </w:r>
          </w:p>
        </w:tc>
      </w:tr>
      <w:tr w:rsidR="00933165" w:rsidRPr="00C13310" w:rsidTr="00C540FE">
        <w:trPr>
          <w:cantSplit/>
          <w:trPrChange w:id="3880" w:author="mchen" w:date="2013-05-21T11:44:00Z">
            <w:trPr>
              <w:gridBefore w:val="3"/>
            </w:trPr>
          </w:trPrChange>
        </w:trPr>
        <w:tc>
          <w:tcPr>
            <w:tcW w:w="1940" w:type="dxa"/>
            <w:tcMar>
              <w:left w:w="108" w:type="dxa"/>
              <w:right w:w="108" w:type="dxa"/>
            </w:tcMar>
            <w:tcPrChange w:id="3881" w:author="mchen" w:date="2013-05-21T11:44:00Z">
              <w:tcPr>
                <w:tcW w:w="1940" w:type="dxa"/>
                <w:gridSpan w:val="2"/>
                <w:tcMar>
                  <w:left w:w="108" w:type="dxa"/>
                  <w:right w:w="108" w:type="dxa"/>
                </w:tcMar>
              </w:tcPr>
            </w:tcPrChange>
          </w:tcPr>
          <w:p w:rsidR="00933165" w:rsidRPr="00C13310" w:rsidRDefault="00933165" w:rsidP="00933165">
            <w:pPr>
              <w:pStyle w:val="NormalaftertitleS2"/>
              <w:rPr>
                <w:rFonts w:cs="Calibri"/>
              </w:rPr>
            </w:pPr>
            <w:r w:rsidRPr="00C13310">
              <w:rPr>
                <w:rFonts w:cs="Calibri"/>
              </w:rPr>
              <w:t>215C</w:t>
            </w:r>
            <w:r w:rsidRPr="00C13310">
              <w:rPr>
                <w:rFonts w:cs="Calibri"/>
              </w:rPr>
              <w:br/>
            </w:r>
            <w:r w:rsidRPr="00C13310">
              <w:rPr>
                <w:rFonts w:cs="Calibri"/>
                <w:sz w:val="18"/>
                <w:szCs w:val="18"/>
                <w:rPrChange w:id="3882" w:author="mchen" w:date="2013-05-21T14:55:00Z">
                  <w:rPr/>
                </w:rPrChange>
              </w:rPr>
              <w:t>PP-98</w:t>
            </w:r>
            <w:r w:rsidRPr="00C13310">
              <w:rPr>
                <w:rFonts w:cs="Calibri"/>
                <w:sz w:val="18"/>
                <w:szCs w:val="18"/>
                <w:rPrChange w:id="3883" w:author="mchen" w:date="2013-05-21T14:55:00Z">
                  <w:rPr/>
                </w:rPrChange>
              </w:rPr>
              <w:br/>
              <w:t>PP-02</w:t>
            </w:r>
            <w:r w:rsidRPr="00C13310">
              <w:rPr>
                <w:rFonts w:cs="Calibri"/>
                <w:sz w:val="18"/>
                <w:szCs w:val="18"/>
                <w:rPrChange w:id="3884" w:author="mchen" w:date="2013-05-21T14:55:00Z">
                  <w:rPr/>
                </w:rPrChange>
              </w:rPr>
              <w:br/>
              <w:t>PP-06</w:t>
            </w:r>
          </w:p>
        </w:tc>
        <w:tc>
          <w:tcPr>
            <w:tcW w:w="7887" w:type="dxa"/>
            <w:gridSpan w:val="3"/>
            <w:tcMar>
              <w:left w:w="108" w:type="dxa"/>
              <w:right w:w="108" w:type="dxa"/>
            </w:tcMar>
            <w:tcPrChange w:id="3885" w:author="mchen" w:date="2013-05-21T11:44:00Z">
              <w:tcPr>
                <w:tcW w:w="7887" w:type="dxa"/>
                <w:gridSpan w:val="4"/>
                <w:tcMar>
                  <w:left w:w="108" w:type="dxa"/>
                  <w:right w:w="108" w:type="dxa"/>
                </w:tcMar>
              </w:tcPr>
            </w:tcPrChange>
          </w:tcPr>
          <w:p w:rsidR="00933165" w:rsidRPr="00C13310" w:rsidRDefault="00933165" w:rsidP="00933165">
            <w:pPr>
              <w:pStyle w:val="Normalaftertitle"/>
              <w:rPr>
                <w:rFonts w:cs="Calibri"/>
                <w:lang w:eastAsia="zh-CN"/>
              </w:rPr>
            </w:pPr>
            <w:r w:rsidRPr="00C13310">
              <w:rPr>
                <w:rFonts w:cs="Calibri"/>
                <w:lang w:eastAsia="zh-CN"/>
              </w:rPr>
              <w:t>1</w:t>
            </w:r>
            <w:r w:rsidRPr="00C13310">
              <w:rPr>
                <w:rFonts w:cs="Calibri"/>
                <w:lang w:eastAsia="zh-CN"/>
              </w:rPr>
              <w:tab/>
            </w:r>
            <w:r w:rsidRPr="00C13310">
              <w:rPr>
                <w:rFonts w:cs="Calibri" w:hint="eastAsia"/>
                <w:lang w:eastAsia="zh-CN"/>
              </w:rPr>
              <w:t>电信发展顾问组须向成员国主管部门的代表、部门成员的代表和各研究组及其它组的正副主席开放，并通过局主任开展工作。</w:t>
            </w:r>
          </w:p>
        </w:tc>
      </w:tr>
      <w:tr w:rsidR="00933165" w:rsidRPr="00C13310" w:rsidTr="00C540FE">
        <w:trPr>
          <w:cantSplit/>
          <w:trPrChange w:id="3886" w:author="mchen" w:date="2013-05-21T11:44:00Z">
            <w:trPr>
              <w:gridBefore w:val="3"/>
            </w:trPr>
          </w:trPrChange>
        </w:trPr>
        <w:tc>
          <w:tcPr>
            <w:tcW w:w="1940" w:type="dxa"/>
            <w:tcMar>
              <w:left w:w="108" w:type="dxa"/>
              <w:right w:w="108" w:type="dxa"/>
            </w:tcMar>
            <w:tcPrChange w:id="3887"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215D</w:t>
            </w:r>
            <w:r w:rsidRPr="00C13310">
              <w:rPr>
                <w:rFonts w:cs="Calibri"/>
              </w:rPr>
              <w:br/>
            </w:r>
            <w:r w:rsidRPr="00C13310">
              <w:rPr>
                <w:rFonts w:cs="Calibri"/>
                <w:sz w:val="18"/>
                <w:szCs w:val="18"/>
                <w:rPrChange w:id="3888" w:author="mchen" w:date="2013-05-21T14:55:00Z">
                  <w:rPr/>
                </w:rPrChange>
              </w:rPr>
              <w:t>PP-98</w:t>
            </w:r>
          </w:p>
        </w:tc>
        <w:tc>
          <w:tcPr>
            <w:tcW w:w="7887" w:type="dxa"/>
            <w:gridSpan w:val="3"/>
            <w:tcMar>
              <w:left w:w="108" w:type="dxa"/>
              <w:right w:w="108" w:type="dxa"/>
            </w:tcMar>
            <w:tcPrChange w:id="3889" w:author="mchen" w:date="2013-05-21T11:44:00Z">
              <w:tcPr>
                <w:tcW w:w="7887" w:type="dxa"/>
                <w:gridSpan w:val="4"/>
                <w:tcMar>
                  <w:left w:w="108" w:type="dxa"/>
                  <w:right w:w="108" w:type="dxa"/>
                </w:tcMar>
              </w:tcPr>
            </w:tcPrChange>
          </w:tcPr>
          <w:p w:rsidR="00933165" w:rsidRPr="00C13310" w:rsidRDefault="00933165" w:rsidP="00933165">
            <w:pPr>
              <w:rPr>
                <w:rFonts w:cs="Calibri"/>
              </w:rPr>
            </w:pPr>
            <w:r w:rsidRPr="00C13310">
              <w:rPr>
                <w:rFonts w:cs="Calibri"/>
              </w:rPr>
              <w:t>2</w:t>
            </w:r>
            <w:r w:rsidRPr="00C13310">
              <w:rPr>
                <w:rFonts w:cs="Calibri"/>
              </w:rPr>
              <w:tab/>
            </w:r>
            <w:r w:rsidRPr="00C13310">
              <w:rPr>
                <w:rFonts w:cs="Calibri" w:hint="eastAsia"/>
              </w:rPr>
              <w:t>电信发展顾问组</w:t>
            </w:r>
            <w:r w:rsidRPr="00C13310">
              <w:rPr>
                <w:rFonts w:cs="Calibri" w:hint="eastAsia"/>
                <w:lang w:eastAsia="zh-CN"/>
              </w:rPr>
              <w:t>须</w:t>
            </w:r>
            <w:r w:rsidRPr="00C13310">
              <w:rPr>
                <w:rFonts w:cs="Calibri" w:hint="eastAsia"/>
              </w:rPr>
              <w:t>：</w:t>
            </w:r>
          </w:p>
        </w:tc>
      </w:tr>
      <w:tr w:rsidR="00933165" w:rsidRPr="00C13310" w:rsidTr="00C540FE">
        <w:trPr>
          <w:cantSplit/>
          <w:trPrChange w:id="3890" w:author="mchen" w:date="2013-05-21T11:44:00Z">
            <w:trPr>
              <w:gridBefore w:val="3"/>
            </w:trPr>
          </w:trPrChange>
        </w:trPr>
        <w:tc>
          <w:tcPr>
            <w:tcW w:w="1940" w:type="dxa"/>
            <w:tcMar>
              <w:left w:w="108" w:type="dxa"/>
              <w:right w:w="108" w:type="dxa"/>
            </w:tcMar>
            <w:tcPrChange w:id="3891"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215E</w:t>
            </w:r>
            <w:r w:rsidRPr="00C13310">
              <w:rPr>
                <w:rFonts w:cs="Calibri"/>
              </w:rPr>
              <w:br/>
            </w:r>
            <w:r w:rsidRPr="00C13310">
              <w:rPr>
                <w:rFonts w:cs="Calibri"/>
                <w:sz w:val="18"/>
                <w:szCs w:val="18"/>
                <w:rPrChange w:id="3892" w:author="mchen" w:date="2013-05-21T14:55:00Z">
                  <w:rPr/>
                </w:rPrChange>
              </w:rPr>
              <w:t>PP-98</w:t>
            </w:r>
          </w:p>
        </w:tc>
        <w:tc>
          <w:tcPr>
            <w:tcW w:w="7887" w:type="dxa"/>
            <w:gridSpan w:val="3"/>
            <w:tcMar>
              <w:left w:w="108" w:type="dxa"/>
              <w:right w:w="108" w:type="dxa"/>
            </w:tcMar>
            <w:tcPrChange w:id="3893" w:author="mchen" w:date="2013-05-21T11:44:00Z">
              <w:tcPr>
                <w:tcW w:w="7887" w:type="dxa"/>
                <w:gridSpan w:val="4"/>
                <w:tcMar>
                  <w:left w:w="108" w:type="dxa"/>
                  <w:right w:w="108" w:type="dxa"/>
                </w:tcMar>
              </w:tcPr>
            </w:tcPrChange>
          </w:tcPr>
          <w:p w:rsidR="00933165" w:rsidRPr="00C13310" w:rsidRDefault="00933165" w:rsidP="00933165">
            <w:pPr>
              <w:rPr>
                <w:rFonts w:cs="Calibri"/>
                <w:b/>
                <w:lang w:eastAsia="zh-CN"/>
              </w:rPr>
            </w:pPr>
            <w:r w:rsidRPr="00C13310">
              <w:rPr>
                <w:rFonts w:cs="Calibri"/>
                <w:lang w:eastAsia="zh-CN"/>
              </w:rPr>
              <w:tab/>
              <w:t>1)</w:t>
            </w:r>
            <w:r w:rsidRPr="00C13310">
              <w:rPr>
                <w:rFonts w:cs="Calibri"/>
                <w:lang w:eastAsia="zh-CN"/>
              </w:rPr>
              <w:tab/>
            </w:r>
            <w:r w:rsidRPr="00C13310">
              <w:rPr>
                <w:rFonts w:cs="Calibri" w:hint="eastAsia"/>
                <w:lang w:eastAsia="zh-CN"/>
              </w:rPr>
              <w:t>审议电信发展部门活动的优先顺序、计划、运作、财务问题及战略；</w:t>
            </w:r>
          </w:p>
        </w:tc>
      </w:tr>
      <w:tr w:rsidR="00933165" w:rsidRPr="00C13310" w:rsidTr="00C540FE">
        <w:trPr>
          <w:cantSplit/>
          <w:trPrChange w:id="3894" w:author="mchen" w:date="2013-05-21T11:44:00Z">
            <w:trPr>
              <w:gridBefore w:val="3"/>
            </w:trPr>
          </w:trPrChange>
        </w:trPr>
        <w:tc>
          <w:tcPr>
            <w:tcW w:w="1940" w:type="dxa"/>
            <w:tcMar>
              <w:left w:w="108" w:type="dxa"/>
              <w:right w:w="108" w:type="dxa"/>
            </w:tcMar>
            <w:tcPrChange w:id="3895"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215EA  </w:t>
            </w:r>
            <w:r w:rsidRPr="00C13310">
              <w:rPr>
                <w:rFonts w:cs="Calibri"/>
              </w:rPr>
              <w:br/>
            </w:r>
            <w:r w:rsidRPr="00C13310">
              <w:rPr>
                <w:rFonts w:cs="Calibri"/>
                <w:sz w:val="18"/>
                <w:szCs w:val="18"/>
                <w:rPrChange w:id="3896" w:author="mchen" w:date="2013-05-21T14:55:00Z">
                  <w:rPr/>
                </w:rPrChange>
              </w:rPr>
              <w:t>PP-02</w:t>
            </w:r>
          </w:p>
        </w:tc>
        <w:tc>
          <w:tcPr>
            <w:tcW w:w="7887" w:type="dxa"/>
            <w:gridSpan w:val="3"/>
            <w:tcMar>
              <w:left w:w="108" w:type="dxa"/>
              <w:right w:w="108" w:type="dxa"/>
            </w:tcMar>
            <w:tcPrChange w:id="3897" w:author="mchen" w:date="2013-05-21T11:44:00Z">
              <w:tcPr>
                <w:tcW w:w="7887" w:type="dxa"/>
                <w:gridSpan w:val="4"/>
                <w:tcMar>
                  <w:left w:w="108" w:type="dxa"/>
                  <w:right w:w="108" w:type="dxa"/>
                </w:tcMar>
              </w:tcPr>
            </w:tcPrChange>
          </w:tcPr>
          <w:p w:rsidR="00933165" w:rsidRPr="00C13310" w:rsidRDefault="00933165" w:rsidP="00933165">
            <w:pPr>
              <w:rPr>
                <w:rFonts w:cs="Calibri"/>
                <w:b/>
                <w:lang w:eastAsia="zh-CN"/>
              </w:rPr>
            </w:pPr>
            <w:r w:rsidRPr="00C13310">
              <w:rPr>
                <w:rFonts w:cs="Calibri"/>
                <w:lang w:eastAsia="zh-CN"/>
              </w:rPr>
              <w:tab/>
            </w:r>
            <w:r w:rsidRPr="00C13310">
              <w:rPr>
                <w:rFonts w:cs="Calibri"/>
                <w:lang w:val="fr-CH" w:eastAsia="zh-CN"/>
              </w:rPr>
              <w:t>1</w:t>
            </w:r>
            <w:r w:rsidRPr="00372AC4">
              <w:rPr>
                <w:rFonts w:ascii="STKaiti" w:eastAsia="STKaiti" w:hAnsi="STKaiti" w:cs="Calibri" w:hint="eastAsia"/>
                <w:sz w:val="18"/>
                <w:szCs w:val="18"/>
                <w:lang w:eastAsia="zh-CN"/>
              </w:rPr>
              <w:t>之二</w:t>
            </w:r>
            <w:r w:rsidRPr="00C13310">
              <w:rPr>
                <w:rFonts w:cs="Calibri"/>
                <w:szCs w:val="24"/>
                <w:lang w:eastAsia="zh-CN"/>
              </w:rPr>
              <w:t>)</w:t>
            </w:r>
            <w:r w:rsidRPr="00C13310">
              <w:rPr>
                <w:rFonts w:cs="Calibri"/>
                <w:szCs w:val="24"/>
                <w:lang w:eastAsia="zh-CN"/>
              </w:rPr>
              <w:tab/>
            </w:r>
            <w:r w:rsidRPr="00C13310">
              <w:rPr>
                <w:rFonts w:cs="Calibri" w:hint="eastAsia"/>
                <w:lang w:eastAsia="zh-CN"/>
              </w:rPr>
              <w:t>审议上一周期运作规划的实施情况，以便确定已列入该规划中、但该局未实现或未能实现目标的领域，并建议主任采取必要的纠正措施。</w:t>
            </w:r>
          </w:p>
        </w:tc>
      </w:tr>
      <w:tr w:rsidR="00933165" w:rsidRPr="00C13310" w:rsidTr="00C540FE">
        <w:trPr>
          <w:cantSplit/>
          <w:trPrChange w:id="3898" w:author="mchen" w:date="2013-05-21T11:44:00Z">
            <w:trPr>
              <w:gridBefore w:val="3"/>
            </w:trPr>
          </w:trPrChange>
        </w:trPr>
        <w:tc>
          <w:tcPr>
            <w:tcW w:w="1940" w:type="dxa"/>
            <w:tcMar>
              <w:left w:w="108" w:type="dxa"/>
              <w:right w:w="108" w:type="dxa"/>
            </w:tcMar>
            <w:tcPrChange w:id="3899"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215F</w:t>
            </w:r>
            <w:r w:rsidRPr="00C13310">
              <w:rPr>
                <w:rFonts w:cs="Calibri"/>
              </w:rPr>
              <w:br/>
            </w:r>
            <w:r w:rsidRPr="00C13310">
              <w:rPr>
                <w:rFonts w:cs="Calibri"/>
                <w:sz w:val="18"/>
                <w:szCs w:val="18"/>
                <w:rPrChange w:id="3900" w:author="mchen" w:date="2013-05-21T14:55:00Z">
                  <w:rPr/>
                </w:rPrChange>
              </w:rPr>
              <w:t>PP-98</w:t>
            </w:r>
          </w:p>
        </w:tc>
        <w:tc>
          <w:tcPr>
            <w:tcW w:w="7887" w:type="dxa"/>
            <w:gridSpan w:val="3"/>
            <w:tcMar>
              <w:left w:w="108" w:type="dxa"/>
              <w:right w:w="108" w:type="dxa"/>
            </w:tcMar>
            <w:tcPrChange w:id="3901" w:author="mchen" w:date="2013-05-21T11:44:00Z">
              <w:tcPr>
                <w:tcW w:w="7887" w:type="dxa"/>
                <w:gridSpan w:val="4"/>
                <w:tcMar>
                  <w:left w:w="108" w:type="dxa"/>
                  <w:right w:w="108" w:type="dxa"/>
                </w:tcMar>
              </w:tcPr>
            </w:tcPrChange>
          </w:tcPr>
          <w:p w:rsidR="00933165" w:rsidRPr="00C13310" w:rsidRDefault="00933165" w:rsidP="00933165">
            <w:pPr>
              <w:rPr>
                <w:rFonts w:cs="Calibri"/>
                <w:b/>
                <w:lang w:eastAsia="zh-CN"/>
              </w:rPr>
            </w:pPr>
            <w:r w:rsidRPr="00C13310">
              <w:rPr>
                <w:rFonts w:cs="Calibri"/>
                <w:lang w:eastAsia="zh-CN"/>
              </w:rPr>
              <w:tab/>
              <w:t>2)</w:t>
            </w:r>
            <w:r w:rsidRPr="00C13310">
              <w:rPr>
                <w:rFonts w:cs="Calibri"/>
                <w:lang w:eastAsia="zh-CN"/>
              </w:rPr>
              <w:tab/>
            </w:r>
            <w:r w:rsidRPr="00C13310">
              <w:rPr>
                <w:rFonts w:cs="Calibri" w:hint="eastAsia"/>
                <w:lang w:eastAsia="zh-CN"/>
              </w:rPr>
              <w:t>审议按照本《公约》第</w:t>
            </w:r>
            <w:r w:rsidRPr="00C13310">
              <w:rPr>
                <w:rFonts w:cs="Calibri"/>
                <w:lang w:eastAsia="zh-CN"/>
              </w:rPr>
              <w:t>209</w:t>
            </w:r>
            <w:r w:rsidRPr="00C13310">
              <w:rPr>
                <w:rFonts w:cs="Calibri" w:hint="eastAsia"/>
                <w:lang w:eastAsia="zh-CN"/>
              </w:rPr>
              <w:t>款制定的工作计划的实施进度；</w:t>
            </w:r>
          </w:p>
        </w:tc>
      </w:tr>
      <w:tr w:rsidR="00933165" w:rsidRPr="00C13310" w:rsidTr="00C540FE">
        <w:trPr>
          <w:cantSplit/>
          <w:trPrChange w:id="3902" w:author="mchen" w:date="2013-05-21T11:44:00Z">
            <w:trPr>
              <w:gridBefore w:val="3"/>
            </w:trPr>
          </w:trPrChange>
        </w:trPr>
        <w:tc>
          <w:tcPr>
            <w:tcW w:w="1940" w:type="dxa"/>
            <w:tcMar>
              <w:left w:w="108" w:type="dxa"/>
              <w:right w:w="108" w:type="dxa"/>
            </w:tcMar>
            <w:tcPrChange w:id="3903"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215G</w:t>
            </w:r>
            <w:r w:rsidRPr="00C13310">
              <w:rPr>
                <w:rFonts w:cs="Calibri"/>
              </w:rPr>
              <w:br/>
            </w:r>
            <w:r w:rsidRPr="00C13310">
              <w:rPr>
                <w:rFonts w:cs="Calibri"/>
                <w:sz w:val="18"/>
                <w:szCs w:val="18"/>
                <w:rPrChange w:id="3904" w:author="mchen" w:date="2013-05-21T14:55:00Z">
                  <w:rPr/>
                </w:rPrChange>
              </w:rPr>
              <w:t>PP-98</w:t>
            </w:r>
          </w:p>
        </w:tc>
        <w:tc>
          <w:tcPr>
            <w:tcW w:w="7887" w:type="dxa"/>
            <w:gridSpan w:val="3"/>
            <w:tcMar>
              <w:left w:w="108" w:type="dxa"/>
              <w:right w:w="108" w:type="dxa"/>
            </w:tcMar>
            <w:tcPrChange w:id="3905" w:author="mchen" w:date="2013-05-21T11:44:00Z">
              <w:tcPr>
                <w:tcW w:w="7887" w:type="dxa"/>
                <w:gridSpan w:val="4"/>
                <w:tcMar>
                  <w:left w:w="108" w:type="dxa"/>
                  <w:right w:w="108" w:type="dxa"/>
                </w:tcMar>
              </w:tcPr>
            </w:tcPrChange>
          </w:tcPr>
          <w:p w:rsidR="00933165" w:rsidRPr="00C13310" w:rsidRDefault="00933165" w:rsidP="00933165">
            <w:pPr>
              <w:rPr>
                <w:rFonts w:cs="Calibri"/>
                <w:b/>
                <w:lang w:eastAsia="zh-CN"/>
              </w:rPr>
            </w:pPr>
            <w:r w:rsidRPr="00C13310">
              <w:rPr>
                <w:rFonts w:cs="Calibri"/>
                <w:lang w:eastAsia="zh-CN"/>
              </w:rPr>
              <w:tab/>
              <w:t>3)</w:t>
            </w:r>
            <w:r w:rsidRPr="00C13310">
              <w:rPr>
                <w:rFonts w:cs="Calibri"/>
                <w:lang w:eastAsia="zh-CN"/>
              </w:rPr>
              <w:tab/>
            </w:r>
            <w:r w:rsidRPr="00C13310">
              <w:rPr>
                <w:rFonts w:cs="Calibri" w:hint="eastAsia"/>
                <w:lang w:eastAsia="zh-CN"/>
              </w:rPr>
              <w:t>为研究组工作提供指导方针；</w:t>
            </w:r>
          </w:p>
        </w:tc>
      </w:tr>
      <w:tr w:rsidR="00933165" w:rsidRPr="00C13310" w:rsidTr="00C540FE">
        <w:trPr>
          <w:cantSplit/>
          <w:trPrChange w:id="3906" w:author="mchen" w:date="2013-05-21T11:44:00Z">
            <w:trPr>
              <w:gridBefore w:val="3"/>
            </w:trPr>
          </w:trPrChange>
        </w:trPr>
        <w:tc>
          <w:tcPr>
            <w:tcW w:w="1940" w:type="dxa"/>
            <w:tcMar>
              <w:left w:w="108" w:type="dxa"/>
              <w:right w:w="108" w:type="dxa"/>
            </w:tcMar>
            <w:tcPrChange w:id="3907"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215H</w:t>
            </w:r>
            <w:r w:rsidRPr="00C13310">
              <w:rPr>
                <w:rFonts w:cs="Calibri"/>
              </w:rPr>
              <w:br/>
            </w:r>
            <w:r w:rsidRPr="00C13310">
              <w:rPr>
                <w:rFonts w:cs="Calibri"/>
                <w:sz w:val="18"/>
                <w:szCs w:val="18"/>
                <w:rPrChange w:id="3908" w:author="mchen" w:date="2013-05-21T14:55:00Z">
                  <w:rPr/>
                </w:rPrChange>
              </w:rPr>
              <w:t>PP-98</w:t>
            </w:r>
          </w:p>
        </w:tc>
        <w:tc>
          <w:tcPr>
            <w:tcW w:w="7887" w:type="dxa"/>
            <w:gridSpan w:val="3"/>
            <w:tcMar>
              <w:left w:w="108" w:type="dxa"/>
              <w:right w:w="108" w:type="dxa"/>
            </w:tcMar>
            <w:tcPrChange w:id="3909" w:author="mchen" w:date="2013-05-21T11:44:00Z">
              <w:tcPr>
                <w:tcW w:w="7887" w:type="dxa"/>
                <w:gridSpan w:val="4"/>
                <w:tcMar>
                  <w:left w:w="108" w:type="dxa"/>
                  <w:right w:w="108" w:type="dxa"/>
                </w:tcMar>
              </w:tcPr>
            </w:tcPrChange>
          </w:tcPr>
          <w:p w:rsidR="00933165" w:rsidRPr="00C13310" w:rsidRDefault="00933165" w:rsidP="00933165">
            <w:pPr>
              <w:rPr>
                <w:rFonts w:cs="Calibri"/>
                <w:b/>
                <w:lang w:eastAsia="zh-CN"/>
              </w:rPr>
            </w:pPr>
            <w:r w:rsidRPr="00C13310">
              <w:rPr>
                <w:rFonts w:cs="Calibri"/>
                <w:lang w:eastAsia="zh-CN"/>
              </w:rPr>
              <w:tab/>
              <w:t>4)</w:t>
            </w:r>
            <w:r w:rsidRPr="00C13310">
              <w:rPr>
                <w:rFonts w:cs="Calibri"/>
                <w:lang w:eastAsia="zh-CN"/>
              </w:rPr>
              <w:tab/>
            </w:r>
            <w:r w:rsidRPr="00C13310">
              <w:rPr>
                <w:rFonts w:cs="Calibri" w:hint="eastAsia"/>
                <w:bCs/>
                <w:lang w:eastAsia="zh-CN"/>
              </w:rPr>
              <w:t>特别在</w:t>
            </w:r>
            <w:r w:rsidRPr="00C13310">
              <w:rPr>
                <w:rFonts w:cs="Calibri" w:hint="eastAsia"/>
                <w:lang w:eastAsia="zh-CN"/>
              </w:rPr>
              <w:t>促进与无线电通信部门、电信标准化部门和总秘书处以及相关发展和金融机构的合作与协调方面建议应采取的措施；</w:t>
            </w:r>
            <w:r w:rsidRPr="00C13310">
              <w:rPr>
                <w:rFonts w:cs="Calibri"/>
                <w:lang w:eastAsia="zh-CN"/>
              </w:rPr>
              <w:t xml:space="preserve"> </w:t>
            </w:r>
          </w:p>
        </w:tc>
      </w:tr>
      <w:tr w:rsidR="00933165" w:rsidRPr="00C13310" w:rsidTr="00C540FE">
        <w:trPr>
          <w:cantSplit/>
          <w:trPrChange w:id="3910" w:author="mchen" w:date="2013-05-21T11:44:00Z">
            <w:trPr>
              <w:gridBefore w:val="3"/>
            </w:trPr>
          </w:trPrChange>
        </w:trPr>
        <w:tc>
          <w:tcPr>
            <w:tcW w:w="1940" w:type="dxa"/>
            <w:tcMar>
              <w:left w:w="108" w:type="dxa"/>
              <w:right w:w="108" w:type="dxa"/>
            </w:tcMar>
            <w:tcPrChange w:id="3911"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215I</w:t>
            </w:r>
            <w:r w:rsidRPr="00C13310">
              <w:rPr>
                <w:rFonts w:cs="Calibri"/>
              </w:rPr>
              <w:br/>
            </w:r>
            <w:r w:rsidRPr="00C13310">
              <w:rPr>
                <w:rFonts w:cs="Calibri"/>
                <w:sz w:val="18"/>
                <w:szCs w:val="18"/>
                <w:rPrChange w:id="3912" w:author="mchen" w:date="2013-05-21T14:55:00Z">
                  <w:rPr/>
                </w:rPrChange>
              </w:rPr>
              <w:t>PP-98</w:t>
            </w:r>
          </w:p>
        </w:tc>
        <w:tc>
          <w:tcPr>
            <w:tcW w:w="7887" w:type="dxa"/>
            <w:gridSpan w:val="3"/>
            <w:tcMar>
              <w:left w:w="108" w:type="dxa"/>
              <w:right w:w="108" w:type="dxa"/>
            </w:tcMar>
            <w:tcPrChange w:id="3913"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ab/>
              <w:t>5)</w:t>
            </w:r>
            <w:r w:rsidRPr="00C13310">
              <w:rPr>
                <w:rFonts w:cs="Calibri"/>
                <w:lang w:eastAsia="zh-CN"/>
              </w:rPr>
              <w:tab/>
            </w:r>
            <w:r w:rsidRPr="00C13310">
              <w:rPr>
                <w:rFonts w:cs="Calibri" w:hint="eastAsia"/>
                <w:lang w:eastAsia="zh-CN"/>
              </w:rPr>
              <w:t>通过与世界电信发展大会通过的工作程序相一致的电信发展顾问组的工作程序；</w:t>
            </w:r>
          </w:p>
        </w:tc>
      </w:tr>
      <w:tr w:rsidR="00933165" w:rsidRPr="00C13310" w:rsidTr="00C540FE">
        <w:trPr>
          <w:cantSplit/>
          <w:trPrChange w:id="3914" w:author="mchen" w:date="2013-05-21T11:44:00Z">
            <w:trPr>
              <w:gridBefore w:val="3"/>
            </w:trPr>
          </w:trPrChange>
        </w:trPr>
        <w:tc>
          <w:tcPr>
            <w:tcW w:w="1940" w:type="dxa"/>
            <w:tcMar>
              <w:left w:w="108" w:type="dxa"/>
              <w:right w:w="108" w:type="dxa"/>
            </w:tcMar>
            <w:tcPrChange w:id="3915"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215J</w:t>
            </w:r>
            <w:r w:rsidRPr="00C13310">
              <w:rPr>
                <w:rFonts w:cs="Calibri"/>
              </w:rPr>
              <w:br/>
            </w:r>
            <w:r w:rsidRPr="00C13310">
              <w:rPr>
                <w:rFonts w:cs="Calibri"/>
                <w:sz w:val="18"/>
                <w:szCs w:val="18"/>
                <w:rPrChange w:id="3916" w:author="mchen" w:date="2013-05-21T14:55:00Z">
                  <w:rPr/>
                </w:rPrChange>
              </w:rPr>
              <w:t>PP-98</w:t>
            </w:r>
          </w:p>
        </w:tc>
        <w:tc>
          <w:tcPr>
            <w:tcW w:w="7887" w:type="dxa"/>
            <w:gridSpan w:val="3"/>
            <w:tcMar>
              <w:left w:w="108" w:type="dxa"/>
              <w:right w:w="108" w:type="dxa"/>
            </w:tcMar>
            <w:tcPrChange w:id="3917"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ab/>
              <w:t>6)</w:t>
            </w:r>
            <w:r w:rsidRPr="00C13310">
              <w:rPr>
                <w:rFonts w:cs="Calibri"/>
                <w:lang w:eastAsia="zh-CN"/>
              </w:rPr>
              <w:tab/>
            </w:r>
            <w:r w:rsidRPr="00C13310">
              <w:rPr>
                <w:rFonts w:cs="Calibri" w:hint="eastAsia"/>
                <w:lang w:eastAsia="zh-CN"/>
              </w:rPr>
              <w:t>为电信发展局主任编写一份报告，说明以上各项内容方面的行动。</w:t>
            </w:r>
          </w:p>
        </w:tc>
      </w:tr>
      <w:tr w:rsidR="00933165" w:rsidRPr="00C13310" w:rsidTr="00C540FE">
        <w:trPr>
          <w:cantSplit/>
          <w:trPrChange w:id="3918" w:author="mchen" w:date="2013-05-21T11:44:00Z">
            <w:trPr>
              <w:gridBefore w:val="3"/>
            </w:trPr>
          </w:trPrChange>
        </w:trPr>
        <w:tc>
          <w:tcPr>
            <w:tcW w:w="1940" w:type="dxa"/>
            <w:tcMar>
              <w:left w:w="108" w:type="dxa"/>
              <w:right w:w="108" w:type="dxa"/>
            </w:tcMar>
            <w:tcPrChange w:id="3919"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lastRenderedPageBreak/>
              <w:t>215JA</w:t>
            </w:r>
            <w:r w:rsidRPr="00C13310">
              <w:rPr>
                <w:rFonts w:cs="Calibri"/>
              </w:rPr>
              <w:br/>
            </w:r>
            <w:r w:rsidRPr="00C13310">
              <w:rPr>
                <w:rFonts w:cs="Calibri"/>
                <w:sz w:val="18"/>
                <w:szCs w:val="18"/>
                <w:rPrChange w:id="3920" w:author="mchen" w:date="2013-05-21T14:55:00Z">
                  <w:rPr/>
                </w:rPrChange>
              </w:rPr>
              <w:t>PP-02</w:t>
            </w:r>
          </w:p>
        </w:tc>
        <w:tc>
          <w:tcPr>
            <w:tcW w:w="7887" w:type="dxa"/>
            <w:gridSpan w:val="3"/>
            <w:tcMar>
              <w:left w:w="108" w:type="dxa"/>
              <w:right w:w="108" w:type="dxa"/>
            </w:tcMar>
            <w:tcPrChange w:id="3921"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ab/>
            </w:r>
            <w:r w:rsidRPr="00C13310">
              <w:rPr>
                <w:rFonts w:cs="Calibri"/>
                <w:lang w:val="fr-CH" w:eastAsia="zh-CN"/>
              </w:rPr>
              <w:t>6</w:t>
            </w:r>
            <w:r w:rsidRPr="00372AC4">
              <w:rPr>
                <w:rFonts w:ascii="STKaiti" w:eastAsia="STKaiti" w:hAnsi="STKaiti" w:cs="Calibri" w:hint="eastAsia"/>
                <w:bCs/>
                <w:sz w:val="18"/>
                <w:szCs w:val="18"/>
                <w:lang w:eastAsia="zh-CN"/>
              </w:rPr>
              <w:t>之二</w:t>
            </w:r>
            <w:r w:rsidRPr="00C13310">
              <w:rPr>
                <w:rFonts w:cs="Calibri"/>
                <w:szCs w:val="24"/>
                <w:lang w:eastAsia="zh-CN"/>
              </w:rPr>
              <w:t>)</w:t>
            </w:r>
            <w:r w:rsidRPr="00C13310">
              <w:rPr>
                <w:rFonts w:cs="Calibri"/>
                <w:sz w:val="20"/>
                <w:lang w:val="en-US" w:eastAsia="zh-CN"/>
              </w:rPr>
              <w:tab/>
            </w:r>
            <w:r w:rsidRPr="00C13310">
              <w:rPr>
                <w:rFonts w:cs="Calibri" w:hint="eastAsia"/>
                <w:lang w:eastAsia="zh-CN"/>
              </w:rPr>
              <w:t>就根据本《公约》第</w:t>
            </w:r>
            <w:r w:rsidRPr="00C13310">
              <w:rPr>
                <w:rFonts w:cs="Calibri"/>
                <w:lang w:eastAsia="zh-CN"/>
              </w:rPr>
              <w:t>213A</w:t>
            </w:r>
            <w:r w:rsidRPr="00C13310">
              <w:rPr>
                <w:rFonts w:cs="Calibri" w:hint="eastAsia"/>
                <w:lang w:eastAsia="zh-CN"/>
              </w:rPr>
              <w:t>款布置其承办的事宜为世界电信发展大会编写一份报告，报送主任，以便提交大会。</w:t>
            </w:r>
          </w:p>
        </w:tc>
      </w:tr>
      <w:tr w:rsidR="00933165" w:rsidRPr="00C13310" w:rsidTr="00C540FE">
        <w:trPr>
          <w:cantSplit/>
          <w:trPrChange w:id="3922" w:author="mchen" w:date="2013-05-21T11:44:00Z">
            <w:trPr>
              <w:gridBefore w:val="3"/>
            </w:trPr>
          </w:trPrChange>
        </w:trPr>
        <w:tc>
          <w:tcPr>
            <w:tcW w:w="1940" w:type="dxa"/>
            <w:tcMar>
              <w:left w:w="108" w:type="dxa"/>
              <w:right w:w="108" w:type="dxa"/>
            </w:tcMar>
            <w:tcPrChange w:id="3923"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215K</w:t>
            </w:r>
            <w:r w:rsidRPr="00C13310">
              <w:rPr>
                <w:rFonts w:cs="Calibri"/>
              </w:rPr>
              <w:br/>
            </w:r>
            <w:r w:rsidRPr="00C13310">
              <w:rPr>
                <w:rFonts w:cs="Calibri"/>
                <w:sz w:val="18"/>
                <w:szCs w:val="18"/>
                <w:rPrChange w:id="3924" w:author="mchen" w:date="2013-05-21T14:55:00Z">
                  <w:rPr/>
                </w:rPrChange>
              </w:rPr>
              <w:t>PP-98</w:t>
            </w:r>
          </w:p>
        </w:tc>
        <w:tc>
          <w:tcPr>
            <w:tcW w:w="7887" w:type="dxa"/>
            <w:gridSpan w:val="3"/>
            <w:tcMar>
              <w:left w:w="108" w:type="dxa"/>
              <w:right w:w="108" w:type="dxa"/>
            </w:tcMar>
            <w:tcPrChange w:id="3925" w:author="mchen" w:date="2013-05-21T11:44:00Z">
              <w:tcPr>
                <w:tcW w:w="7887" w:type="dxa"/>
                <w:gridSpan w:val="4"/>
                <w:tcMar>
                  <w:left w:w="108" w:type="dxa"/>
                  <w:right w:w="108" w:type="dxa"/>
                </w:tcMar>
              </w:tcPr>
            </w:tcPrChange>
          </w:tcPr>
          <w:p w:rsidR="00933165" w:rsidRPr="00C13310" w:rsidRDefault="00933165" w:rsidP="00933165">
            <w:pPr>
              <w:rPr>
                <w:rFonts w:cs="Calibri"/>
                <w:b/>
                <w:lang w:eastAsia="zh-CN"/>
              </w:rPr>
            </w:pPr>
            <w:r w:rsidRPr="00C13310">
              <w:rPr>
                <w:rFonts w:cs="Calibri"/>
                <w:lang w:eastAsia="zh-CN"/>
              </w:rPr>
              <w:t>3</w:t>
            </w:r>
            <w:r w:rsidRPr="00C13310">
              <w:rPr>
                <w:rFonts w:cs="Calibri"/>
                <w:lang w:eastAsia="zh-CN"/>
              </w:rPr>
              <w:tab/>
            </w:r>
            <w:r w:rsidRPr="00C13310">
              <w:rPr>
                <w:rFonts w:cs="Calibri" w:hint="eastAsia"/>
                <w:lang w:eastAsia="zh-CN"/>
              </w:rPr>
              <w:t>双边合作和发展援助机构以及多边发展机构的代表可应主任的邀请参加顾问组会议。</w:t>
            </w:r>
          </w:p>
        </w:tc>
      </w:tr>
      <w:tr w:rsidR="00933165" w:rsidRPr="00C13310" w:rsidTr="00C540FE">
        <w:tblPrEx>
          <w:tblLook w:val="0100" w:firstRow="0" w:lastRow="0" w:firstColumn="0" w:lastColumn="1" w:noHBand="0" w:noVBand="0"/>
          <w:tblPrExChange w:id="3926" w:author="mchen" w:date="2013-05-21T11:44:00Z">
            <w:tblPrEx>
              <w:tblLook w:val="0100" w:firstRow="0" w:lastRow="0" w:firstColumn="0" w:lastColumn="1" w:noHBand="0" w:noVBand="0"/>
            </w:tblPrEx>
          </w:tblPrExChange>
        </w:tblPrEx>
        <w:trPr>
          <w:cantSplit/>
          <w:trPrChange w:id="3927" w:author="mchen" w:date="2013-05-21T11:44:00Z">
            <w:trPr>
              <w:gridBefore w:val="3"/>
            </w:trPr>
          </w:trPrChange>
        </w:trPr>
        <w:tc>
          <w:tcPr>
            <w:tcW w:w="1940" w:type="dxa"/>
            <w:tcMar>
              <w:left w:w="108" w:type="dxa"/>
              <w:right w:w="108" w:type="dxa"/>
            </w:tcMar>
            <w:tcPrChange w:id="3928" w:author="mchen" w:date="2013-05-21T11:44:00Z">
              <w:tcPr>
                <w:tcW w:w="1940" w:type="dxa"/>
                <w:gridSpan w:val="2"/>
                <w:tcMar>
                  <w:left w:w="108" w:type="dxa"/>
                  <w:right w:w="108" w:type="dxa"/>
                </w:tcMar>
              </w:tcPr>
            </w:tcPrChange>
          </w:tcPr>
          <w:p w:rsidR="00933165" w:rsidRPr="00C13310" w:rsidRDefault="00933165" w:rsidP="00933165">
            <w:pPr>
              <w:pStyle w:val="ArtNoS2"/>
              <w:rPr>
                <w:rFonts w:cs="Calibri"/>
                <w:lang w:eastAsia="zh-CN"/>
              </w:rPr>
            </w:pPr>
          </w:p>
          <w:p w:rsidR="00933165" w:rsidRPr="00C13310" w:rsidRDefault="00933165" w:rsidP="00933165">
            <w:pPr>
              <w:pStyle w:val="ArttitleS2"/>
              <w:rPr>
                <w:rFonts w:cs="Calibri"/>
                <w:sz w:val="18"/>
                <w:szCs w:val="18"/>
                <w:rPrChange w:id="3929" w:author="mchen" w:date="2013-05-21T14:55:00Z">
                  <w:rPr/>
                </w:rPrChange>
              </w:rPr>
            </w:pPr>
            <w:r w:rsidRPr="00C13310">
              <w:rPr>
                <w:rFonts w:cs="Calibri"/>
                <w:sz w:val="18"/>
                <w:szCs w:val="18"/>
                <w:rPrChange w:id="3930" w:author="mchen" w:date="2013-05-21T14:55:00Z">
                  <w:rPr/>
                </w:rPrChange>
              </w:rPr>
              <w:t>PP-98</w:t>
            </w:r>
          </w:p>
        </w:tc>
        <w:tc>
          <w:tcPr>
            <w:tcW w:w="7887" w:type="dxa"/>
            <w:gridSpan w:val="3"/>
            <w:tcMar>
              <w:left w:w="108" w:type="dxa"/>
              <w:right w:w="108" w:type="dxa"/>
            </w:tcMar>
            <w:tcPrChange w:id="3931" w:author="mchen" w:date="2013-05-21T11:44:00Z">
              <w:tcPr>
                <w:tcW w:w="7887" w:type="dxa"/>
                <w:gridSpan w:val="4"/>
                <w:tcMar>
                  <w:left w:w="108" w:type="dxa"/>
                  <w:right w:w="108" w:type="dxa"/>
                </w:tcMar>
              </w:tcPr>
            </w:tcPrChange>
          </w:tcPr>
          <w:p w:rsidR="00933165" w:rsidRPr="00C13310" w:rsidRDefault="00933165" w:rsidP="00933165">
            <w:pPr>
              <w:pStyle w:val="ArtNo"/>
              <w:rPr>
                <w:rFonts w:cs="Calibri"/>
              </w:rPr>
            </w:pPr>
            <w:r w:rsidRPr="00C13310">
              <w:rPr>
                <w:rFonts w:cs="Calibri" w:hint="eastAsia"/>
                <w:lang w:eastAsia="zh-CN"/>
              </w:rPr>
              <w:t>第</w:t>
            </w:r>
            <w:r w:rsidRPr="00C13310">
              <w:rPr>
                <w:rFonts w:cs="Calibri"/>
                <w:lang w:eastAsia="zh-CN"/>
              </w:rPr>
              <w:t xml:space="preserve"> 18</w:t>
            </w:r>
            <w:r w:rsidRPr="00C13310">
              <w:rPr>
                <w:rFonts w:cs="Calibri" w:hint="eastAsia"/>
                <w:lang w:eastAsia="zh-CN"/>
              </w:rPr>
              <w:t xml:space="preserve"> </w:t>
            </w:r>
            <w:r w:rsidRPr="00C13310">
              <w:rPr>
                <w:rFonts w:cs="Calibri" w:hint="eastAsia"/>
                <w:lang w:eastAsia="zh-CN"/>
              </w:rPr>
              <w:t>条</w:t>
            </w:r>
          </w:p>
          <w:p w:rsidR="00933165" w:rsidRPr="00C13310" w:rsidRDefault="00933165" w:rsidP="00933165">
            <w:pPr>
              <w:pStyle w:val="Arttitle"/>
              <w:rPr>
                <w:rFonts w:cs="Calibri"/>
              </w:rPr>
            </w:pPr>
            <w:r w:rsidRPr="00C13310">
              <w:rPr>
                <w:rFonts w:cs="Calibri" w:hint="eastAsia"/>
              </w:rPr>
              <w:t>电信发展局</w:t>
            </w:r>
          </w:p>
        </w:tc>
      </w:tr>
      <w:bookmarkEnd w:id="3865"/>
      <w:bookmarkEnd w:id="3866"/>
      <w:bookmarkEnd w:id="3867"/>
      <w:tr w:rsidR="00933165" w:rsidRPr="00C13310" w:rsidTr="00C540FE">
        <w:trPr>
          <w:cantSplit/>
          <w:trPrChange w:id="3932" w:author="mchen" w:date="2013-05-21T11:44:00Z">
            <w:trPr>
              <w:gridBefore w:val="3"/>
            </w:trPr>
          </w:trPrChange>
        </w:trPr>
        <w:tc>
          <w:tcPr>
            <w:tcW w:w="1940" w:type="dxa"/>
            <w:tcMar>
              <w:left w:w="108" w:type="dxa"/>
              <w:right w:w="108" w:type="dxa"/>
            </w:tcMar>
            <w:tcPrChange w:id="3933" w:author="mchen" w:date="2013-05-21T11:44:00Z">
              <w:tcPr>
                <w:tcW w:w="1940" w:type="dxa"/>
                <w:gridSpan w:val="2"/>
                <w:tcMar>
                  <w:left w:w="108" w:type="dxa"/>
                  <w:right w:w="108" w:type="dxa"/>
                </w:tcMar>
              </w:tcPr>
            </w:tcPrChange>
          </w:tcPr>
          <w:p w:rsidR="00933165" w:rsidRPr="00C13310" w:rsidRDefault="00933165" w:rsidP="00933165">
            <w:pPr>
              <w:pStyle w:val="NormalaftertitleS2"/>
              <w:rPr>
                <w:rFonts w:cs="Calibri"/>
                <w:lang w:eastAsia="zh-CN"/>
              </w:rPr>
            </w:pPr>
            <w:ins w:id="3934" w:author="mchen" w:date="2013-05-21T14:55:00Z">
              <w:r w:rsidRPr="00C13310">
                <w:rPr>
                  <w:rFonts w:cs="Calibri" w:hint="eastAsia"/>
                  <w:lang w:eastAsia="zh-CN"/>
                </w:rPr>
                <w:t>(SUP)</w:t>
              </w:r>
              <w:r w:rsidRPr="00C13310">
                <w:rPr>
                  <w:rFonts w:cs="Calibri"/>
                  <w:lang w:eastAsia="zh-CN"/>
                </w:rPr>
                <w:br/>
              </w:r>
            </w:ins>
            <w:r w:rsidRPr="00C13310">
              <w:rPr>
                <w:rFonts w:cs="Calibri"/>
                <w:lang w:eastAsia="zh-CN"/>
              </w:rPr>
              <w:t>216</w:t>
            </w:r>
            <w:ins w:id="3935" w:author="mchen" w:date="2013-05-21T14:55:00Z">
              <w:r w:rsidRPr="00C13310">
                <w:rPr>
                  <w:rFonts w:cs="Calibri" w:hint="eastAsia"/>
                  <w:lang w:eastAsia="zh-CN"/>
                </w:rPr>
                <w:br/>
              </w:r>
            </w:ins>
            <w:ins w:id="3936" w:author="mchen" w:date="2013-05-21T14:56:00Z">
              <w:r w:rsidRPr="00C13310">
                <w:rPr>
                  <w:rFonts w:cs="Calibri" w:hint="eastAsia"/>
                  <w:lang w:eastAsia="zh-CN"/>
                </w:rPr>
                <w:t>移至《组织法》</w:t>
              </w:r>
              <w:r w:rsidRPr="00C13310">
                <w:rPr>
                  <w:rFonts w:cs="Calibri"/>
                  <w:lang w:eastAsia="zh-CN"/>
                </w:rPr>
                <w:br/>
              </w:r>
              <w:r w:rsidRPr="00C13310">
                <w:rPr>
                  <w:rFonts w:cs="Calibri" w:hint="eastAsia"/>
                  <w:lang w:eastAsia="zh-CN"/>
                </w:rPr>
                <w:t>第</w:t>
              </w:r>
              <w:r w:rsidRPr="00C13310">
                <w:rPr>
                  <w:rFonts w:cs="Calibri" w:hint="eastAsia"/>
                  <w:lang w:eastAsia="zh-CN"/>
                </w:rPr>
                <w:t>144A</w:t>
              </w:r>
              <w:r w:rsidRPr="00C13310">
                <w:rPr>
                  <w:rFonts w:cs="Calibri" w:hint="eastAsia"/>
                  <w:lang w:eastAsia="zh-CN"/>
                </w:rPr>
                <w:t>款</w:t>
              </w:r>
            </w:ins>
          </w:p>
        </w:tc>
        <w:tc>
          <w:tcPr>
            <w:tcW w:w="7887" w:type="dxa"/>
            <w:gridSpan w:val="3"/>
            <w:tcMar>
              <w:left w:w="108" w:type="dxa"/>
              <w:right w:w="108" w:type="dxa"/>
            </w:tcMar>
            <w:tcPrChange w:id="3937" w:author="mchen" w:date="2013-05-21T11:44:00Z">
              <w:tcPr>
                <w:tcW w:w="7887" w:type="dxa"/>
                <w:gridSpan w:val="4"/>
                <w:tcMar>
                  <w:left w:w="108" w:type="dxa"/>
                  <w:right w:w="108" w:type="dxa"/>
                </w:tcMar>
              </w:tcPr>
            </w:tcPrChange>
          </w:tcPr>
          <w:p w:rsidR="00933165" w:rsidRPr="00C13310" w:rsidRDefault="00933165" w:rsidP="00933165">
            <w:pPr>
              <w:pStyle w:val="Normalaftertitle"/>
              <w:rPr>
                <w:rFonts w:cs="Calibri"/>
                <w:lang w:eastAsia="zh-CN"/>
              </w:rPr>
            </w:pPr>
            <w:del w:id="3938" w:author="mchen" w:date="2013-05-21T14:55:00Z">
              <w:r w:rsidRPr="00C13310" w:rsidDel="00C5543D">
                <w:rPr>
                  <w:rFonts w:cs="Calibri"/>
                  <w:lang w:eastAsia="zh-CN"/>
                </w:rPr>
                <w:delText>1</w:delText>
              </w:r>
              <w:r w:rsidRPr="00C13310" w:rsidDel="00C5543D">
                <w:rPr>
                  <w:rFonts w:cs="Calibri"/>
                  <w:lang w:eastAsia="zh-CN"/>
                </w:rPr>
                <w:tab/>
              </w:r>
              <w:r w:rsidRPr="00C13310" w:rsidDel="00C5543D">
                <w:rPr>
                  <w:rFonts w:cs="Calibri" w:hint="eastAsia"/>
                  <w:lang w:eastAsia="zh-CN"/>
                </w:rPr>
                <w:delText>电信发展局主任须组织和协调电信发展部门的工作。</w:delText>
              </w:r>
            </w:del>
          </w:p>
        </w:tc>
      </w:tr>
      <w:tr w:rsidR="00933165" w:rsidRPr="00C13310" w:rsidTr="00C540FE">
        <w:trPr>
          <w:cantSplit/>
          <w:trPrChange w:id="3939" w:author="mchen" w:date="2013-05-21T11:44:00Z">
            <w:trPr>
              <w:gridBefore w:val="3"/>
            </w:trPr>
          </w:trPrChange>
        </w:trPr>
        <w:tc>
          <w:tcPr>
            <w:tcW w:w="1940" w:type="dxa"/>
            <w:tcMar>
              <w:left w:w="108" w:type="dxa"/>
              <w:right w:w="108" w:type="dxa"/>
            </w:tcMar>
            <w:tcPrChange w:id="3940"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lang w:eastAsia="zh-CN"/>
              </w:rPr>
            </w:pPr>
            <w:r w:rsidRPr="00C13310">
              <w:rPr>
                <w:rFonts w:cs="Calibri"/>
                <w:lang w:eastAsia="zh-CN"/>
              </w:rPr>
              <w:t>217</w:t>
            </w:r>
          </w:p>
        </w:tc>
        <w:tc>
          <w:tcPr>
            <w:tcW w:w="7887" w:type="dxa"/>
            <w:gridSpan w:val="3"/>
            <w:tcMar>
              <w:left w:w="108" w:type="dxa"/>
              <w:right w:w="108" w:type="dxa"/>
            </w:tcMar>
            <w:tcPrChange w:id="3941"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2</w:t>
            </w:r>
            <w:r w:rsidRPr="00C13310">
              <w:rPr>
                <w:rFonts w:cs="Calibri"/>
                <w:lang w:eastAsia="zh-CN"/>
              </w:rPr>
              <w:tab/>
            </w:r>
            <w:r w:rsidRPr="00C13310">
              <w:rPr>
                <w:rFonts w:cs="Calibri" w:hint="eastAsia"/>
                <w:lang w:eastAsia="zh-CN"/>
              </w:rPr>
              <w:t>具体地说，主任须：</w:t>
            </w:r>
          </w:p>
        </w:tc>
      </w:tr>
      <w:tr w:rsidR="00933165" w:rsidRPr="00C13310" w:rsidTr="00C540FE">
        <w:trPr>
          <w:cantSplit/>
          <w:trPrChange w:id="3942" w:author="mchen" w:date="2013-05-21T11:44:00Z">
            <w:trPr>
              <w:gridBefore w:val="3"/>
            </w:trPr>
          </w:trPrChange>
        </w:trPr>
        <w:tc>
          <w:tcPr>
            <w:tcW w:w="1940" w:type="dxa"/>
            <w:tcMar>
              <w:left w:w="108" w:type="dxa"/>
              <w:right w:w="108" w:type="dxa"/>
            </w:tcMar>
            <w:tcPrChange w:id="3943"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i/>
                <w:lang w:eastAsia="zh-CN"/>
              </w:rPr>
            </w:pPr>
            <w:r w:rsidRPr="00C13310">
              <w:rPr>
                <w:rFonts w:cs="Calibri"/>
                <w:lang w:eastAsia="zh-CN"/>
              </w:rPr>
              <w:t>218</w:t>
            </w:r>
            <w:r w:rsidRPr="00C13310">
              <w:rPr>
                <w:rFonts w:cs="Calibri"/>
                <w:lang w:eastAsia="zh-CN"/>
              </w:rPr>
              <w:br/>
            </w:r>
            <w:r w:rsidRPr="00C13310">
              <w:rPr>
                <w:rFonts w:cs="Calibri"/>
                <w:sz w:val="18"/>
                <w:szCs w:val="18"/>
                <w:lang w:eastAsia="zh-CN"/>
                <w:rPrChange w:id="3944" w:author="mchen" w:date="2013-05-21T14:56:00Z">
                  <w:rPr>
                    <w:lang w:eastAsia="zh-CN"/>
                  </w:rPr>
                </w:rPrChange>
              </w:rPr>
              <w:t>PP-02</w:t>
            </w:r>
          </w:p>
        </w:tc>
        <w:tc>
          <w:tcPr>
            <w:tcW w:w="7887" w:type="dxa"/>
            <w:gridSpan w:val="3"/>
            <w:tcMar>
              <w:left w:w="108" w:type="dxa"/>
              <w:right w:w="108" w:type="dxa"/>
            </w:tcMar>
            <w:tcPrChange w:id="3945"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b/>
                <w:lang w:eastAsia="zh-CN"/>
              </w:rPr>
            </w:pPr>
            <w:r w:rsidRPr="00C13310">
              <w:rPr>
                <w:rFonts w:cs="Calibri"/>
                <w:i/>
                <w:iCs/>
                <w:lang w:eastAsia="zh-CN"/>
              </w:rPr>
              <w:t>a)</w:t>
            </w:r>
            <w:r w:rsidRPr="00C13310">
              <w:rPr>
                <w:rFonts w:cs="Calibri"/>
                <w:i/>
                <w:iCs/>
                <w:lang w:eastAsia="zh-CN"/>
              </w:rPr>
              <w:tab/>
            </w:r>
            <w:r w:rsidRPr="00C13310">
              <w:rPr>
                <w:rFonts w:cs="Calibri" w:hint="eastAsia"/>
                <w:lang w:eastAsia="zh-CN"/>
              </w:rPr>
              <w:t>以顾问的身份当然参加电信发展大会和电信发展研究组及其他组的讨论。主任应按照本《公约》第</w:t>
            </w:r>
            <w:r w:rsidRPr="00C13310">
              <w:rPr>
                <w:rFonts w:cs="Calibri" w:hint="eastAsia"/>
                <w:lang w:eastAsia="zh-CN"/>
              </w:rPr>
              <w:t>94</w:t>
            </w:r>
            <w:r w:rsidRPr="00C13310">
              <w:rPr>
                <w:rFonts w:cs="Calibri" w:hint="eastAsia"/>
                <w:lang w:eastAsia="zh-CN"/>
              </w:rPr>
              <w:t>款会商总秘书处，并在适当时会商国际电联其他部门，为电信发展部门的大会和会议进行一切必要的筹备工作；在进行筹备工作时应给予理事会的指示应有的注意；</w:t>
            </w:r>
          </w:p>
        </w:tc>
      </w:tr>
      <w:tr w:rsidR="00933165" w:rsidRPr="00C13310" w:rsidTr="00C540FE">
        <w:trPr>
          <w:cantSplit/>
          <w:trPrChange w:id="3946" w:author="mchen" w:date="2013-05-21T11:44:00Z">
            <w:trPr>
              <w:gridBefore w:val="3"/>
            </w:trPr>
          </w:trPrChange>
        </w:trPr>
        <w:tc>
          <w:tcPr>
            <w:tcW w:w="1940" w:type="dxa"/>
            <w:tcMar>
              <w:left w:w="108" w:type="dxa"/>
              <w:right w:w="108" w:type="dxa"/>
            </w:tcMar>
            <w:tcPrChange w:id="3947"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i/>
              </w:rPr>
            </w:pPr>
            <w:r w:rsidRPr="00C13310">
              <w:rPr>
                <w:rFonts w:cs="Calibri"/>
              </w:rPr>
              <w:t>219</w:t>
            </w:r>
          </w:p>
        </w:tc>
        <w:tc>
          <w:tcPr>
            <w:tcW w:w="7887" w:type="dxa"/>
            <w:gridSpan w:val="3"/>
            <w:tcMar>
              <w:left w:w="108" w:type="dxa"/>
              <w:right w:w="108" w:type="dxa"/>
            </w:tcMar>
            <w:tcPrChange w:id="3948"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b/>
                <w:lang w:eastAsia="zh-CN"/>
              </w:rPr>
            </w:pPr>
            <w:r w:rsidRPr="00C13310">
              <w:rPr>
                <w:rFonts w:cs="Calibri"/>
                <w:i/>
                <w:iCs/>
                <w:lang w:eastAsia="zh-CN"/>
              </w:rPr>
              <w:t>b)</w:t>
            </w:r>
            <w:r w:rsidRPr="00C13310">
              <w:rPr>
                <w:rFonts w:cs="Calibri"/>
                <w:i/>
                <w:iCs/>
                <w:lang w:eastAsia="zh-CN"/>
              </w:rPr>
              <w:tab/>
            </w:r>
            <w:r w:rsidRPr="00C13310">
              <w:rPr>
                <w:rFonts w:cs="Calibri" w:hint="eastAsia"/>
                <w:lang w:eastAsia="zh-CN"/>
              </w:rPr>
              <w:t>处理在落实全权代表大会和电信发展大会的相关决议和决定时从主管部门获得的信息，并视情况以适当的形式编印、出版；</w:t>
            </w:r>
          </w:p>
        </w:tc>
      </w:tr>
      <w:tr w:rsidR="00933165" w:rsidRPr="00C13310" w:rsidTr="00C540FE">
        <w:trPr>
          <w:cantSplit/>
          <w:trPrChange w:id="3949" w:author="mchen" w:date="2013-05-21T11:44:00Z">
            <w:trPr>
              <w:gridBefore w:val="3"/>
            </w:trPr>
          </w:trPrChange>
        </w:trPr>
        <w:tc>
          <w:tcPr>
            <w:tcW w:w="1940" w:type="dxa"/>
            <w:tcMar>
              <w:left w:w="108" w:type="dxa"/>
              <w:right w:w="108" w:type="dxa"/>
            </w:tcMar>
            <w:tcPrChange w:id="3950"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i/>
              </w:rPr>
            </w:pPr>
            <w:r w:rsidRPr="00C13310">
              <w:rPr>
                <w:rFonts w:cs="Calibri"/>
              </w:rPr>
              <w:t xml:space="preserve">220 </w:t>
            </w:r>
            <w:r w:rsidRPr="00C13310">
              <w:rPr>
                <w:rFonts w:cs="Calibri"/>
              </w:rPr>
              <w:br/>
            </w:r>
            <w:r w:rsidRPr="00C13310">
              <w:rPr>
                <w:rFonts w:cs="Calibri"/>
                <w:sz w:val="18"/>
                <w:szCs w:val="18"/>
                <w:rPrChange w:id="3951" w:author="mchen" w:date="2013-05-21T14:56:00Z">
                  <w:rPr/>
                </w:rPrChange>
              </w:rPr>
              <w:t>PP-06</w:t>
            </w:r>
          </w:p>
        </w:tc>
        <w:tc>
          <w:tcPr>
            <w:tcW w:w="7887" w:type="dxa"/>
            <w:gridSpan w:val="3"/>
            <w:tcMar>
              <w:left w:w="108" w:type="dxa"/>
              <w:right w:w="108" w:type="dxa"/>
            </w:tcMar>
            <w:tcPrChange w:id="3952"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b/>
                <w:lang w:eastAsia="zh-CN"/>
              </w:rPr>
            </w:pPr>
            <w:r w:rsidRPr="00C13310">
              <w:rPr>
                <w:rFonts w:cs="Calibri"/>
                <w:i/>
                <w:iCs/>
                <w:lang w:eastAsia="zh-CN"/>
              </w:rPr>
              <w:t>c)</w:t>
            </w:r>
            <w:r w:rsidRPr="00C13310">
              <w:rPr>
                <w:rFonts w:cs="Calibri"/>
                <w:i/>
                <w:iCs/>
                <w:lang w:eastAsia="zh-CN"/>
              </w:rPr>
              <w:tab/>
            </w:r>
            <w:r w:rsidRPr="00C13310">
              <w:rPr>
                <w:rFonts w:cs="Calibri" w:hint="eastAsia"/>
                <w:lang w:val="en-US" w:eastAsia="zh-CN"/>
              </w:rPr>
              <w:t>以机器可读的方式及其他方式与各成员交换数据，准备并在必要时更新电信发展部门的任何文件和数据库，并在适当时，与秘书长一起，按照《组织法》第</w:t>
            </w:r>
            <w:r w:rsidRPr="00C13310">
              <w:rPr>
                <w:rFonts w:cs="Calibri"/>
                <w:lang w:val="en-US" w:eastAsia="zh-CN"/>
              </w:rPr>
              <w:t>172</w:t>
            </w:r>
            <w:r w:rsidRPr="00C13310">
              <w:rPr>
                <w:rFonts w:cs="Calibri" w:hint="eastAsia"/>
                <w:lang w:val="en-US" w:eastAsia="zh-CN"/>
              </w:rPr>
              <w:t>款安排以国际电联的语文出版；</w:t>
            </w:r>
          </w:p>
        </w:tc>
      </w:tr>
      <w:tr w:rsidR="00933165" w:rsidRPr="00C13310" w:rsidTr="00C540FE">
        <w:trPr>
          <w:cantSplit/>
          <w:trPrChange w:id="3953" w:author="mchen" w:date="2013-05-21T11:44:00Z">
            <w:trPr>
              <w:gridBefore w:val="3"/>
            </w:trPr>
          </w:trPrChange>
        </w:trPr>
        <w:tc>
          <w:tcPr>
            <w:tcW w:w="1940" w:type="dxa"/>
            <w:tcMar>
              <w:left w:w="108" w:type="dxa"/>
              <w:right w:w="108" w:type="dxa"/>
            </w:tcMar>
            <w:tcPrChange w:id="3954"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i/>
              </w:rPr>
            </w:pPr>
            <w:r w:rsidRPr="00C13310">
              <w:rPr>
                <w:rFonts w:cs="Calibri"/>
              </w:rPr>
              <w:t>221</w:t>
            </w:r>
          </w:p>
        </w:tc>
        <w:tc>
          <w:tcPr>
            <w:tcW w:w="7887" w:type="dxa"/>
            <w:gridSpan w:val="3"/>
            <w:tcMar>
              <w:left w:w="108" w:type="dxa"/>
              <w:right w:w="108" w:type="dxa"/>
            </w:tcMar>
            <w:tcPrChange w:id="3955"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r w:rsidRPr="00C13310">
              <w:rPr>
                <w:rFonts w:cs="Calibri"/>
                <w:i/>
                <w:iCs/>
                <w:lang w:eastAsia="zh-CN"/>
              </w:rPr>
              <w:t>d)</w:t>
            </w:r>
            <w:r w:rsidRPr="00C13310">
              <w:rPr>
                <w:rFonts w:cs="Calibri"/>
                <w:i/>
                <w:iCs/>
                <w:lang w:eastAsia="zh-CN"/>
              </w:rPr>
              <w:tab/>
            </w:r>
            <w:r w:rsidRPr="00C13310">
              <w:rPr>
                <w:rFonts w:cs="Calibri" w:hint="eastAsia"/>
                <w:lang w:eastAsia="zh-CN"/>
              </w:rPr>
              <w:t>与国际电联总秘书处和其他部门合作，汇编并准备出版对发展中国家可能特别有用的技术和管理资料，以便帮助发展中国家改进电信网。还应请发展中国家注意由联合国主办的国际计划提供的各种可能性；</w:t>
            </w:r>
          </w:p>
        </w:tc>
      </w:tr>
      <w:tr w:rsidR="00933165" w:rsidRPr="00C13310" w:rsidTr="00C540FE">
        <w:trPr>
          <w:cantSplit/>
          <w:trPrChange w:id="3956" w:author="mchen" w:date="2013-05-21T11:44:00Z">
            <w:trPr>
              <w:gridBefore w:val="3"/>
            </w:trPr>
          </w:trPrChange>
        </w:trPr>
        <w:tc>
          <w:tcPr>
            <w:tcW w:w="1940" w:type="dxa"/>
            <w:tcMar>
              <w:left w:w="108" w:type="dxa"/>
              <w:right w:w="108" w:type="dxa"/>
            </w:tcMar>
            <w:tcPrChange w:id="3957"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b w:val="0"/>
              </w:rPr>
            </w:pPr>
            <w:r w:rsidRPr="00C13310">
              <w:rPr>
                <w:rFonts w:cs="Calibri"/>
              </w:rPr>
              <w:t>222</w:t>
            </w:r>
            <w:r w:rsidRPr="00C13310">
              <w:rPr>
                <w:rFonts w:cs="Calibri"/>
              </w:rPr>
              <w:br/>
            </w:r>
            <w:r w:rsidRPr="00C13310">
              <w:rPr>
                <w:rFonts w:cs="Calibri"/>
                <w:sz w:val="18"/>
                <w:szCs w:val="18"/>
                <w:rPrChange w:id="3958" w:author="mchen" w:date="2013-05-21T14:56:00Z">
                  <w:rPr/>
                </w:rPrChange>
              </w:rPr>
              <w:t>PP-98</w:t>
            </w:r>
          </w:p>
        </w:tc>
        <w:tc>
          <w:tcPr>
            <w:tcW w:w="7887" w:type="dxa"/>
            <w:gridSpan w:val="3"/>
            <w:tcMar>
              <w:left w:w="108" w:type="dxa"/>
              <w:right w:w="108" w:type="dxa"/>
            </w:tcMar>
            <w:tcPrChange w:id="3959"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r w:rsidRPr="00C13310">
              <w:rPr>
                <w:rFonts w:cs="Calibri"/>
                <w:i/>
                <w:iCs/>
                <w:lang w:eastAsia="zh-CN"/>
              </w:rPr>
              <w:t>e)</w:t>
            </w:r>
            <w:r w:rsidRPr="00C13310">
              <w:rPr>
                <w:rFonts w:cs="Calibri"/>
                <w:i/>
                <w:iCs/>
                <w:lang w:eastAsia="zh-CN"/>
              </w:rPr>
              <w:tab/>
            </w:r>
            <w:r w:rsidRPr="00C13310">
              <w:rPr>
                <w:rFonts w:cs="Calibri" w:hint="eastAsia"/>
                <w:lang w:eastAsia="zh-CN"/>
              </w:rPr>
              <w:t>向世界电信发展大会提交自上届大会以来电信发展部门的活动报告；主任还应向理事会、成员国和部门成员提交自上届大会以来两年情况的报告；</w:t>
            </w:r>
          </w:p>
        </w:tc>
      </w:tr>
      <w:tr w:rsidR="00933165" w:rsidRPr="00C13310" w:rsidTr="00C540FE">
        <w:trPr>
          <w:cantSplit/>
          <w:trPrChange w:id="3960" w:author="mchen" w:date="2013-05-21T11:44:00Z">
            <w:trPr>
              <w:gridBefore w:val="3"/>
            </w:trPr>
          </w:trPrChange>
        </w:trPr>
        <w:tc>
          <w:tcPr>
            <w:tcW w:w="1940" w:type="dxa"/>
            <w:tcMar>
              <w:left w:w="108" w:type="dxa"/>
              <w:right w:w="108" w:type="dxa"/>
            </w:tcMar>
            <w:tcPrChange w:id="3961"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b w:val="0"/>
              </w:rPr>
            </w:pPr>
            <w:r w:rsidRPr="00C13310">
              <w:rPr>
                <w:rFonts w:cs="Calibri"/>
              </w:rPr>
              <w:t>223</w:t>
            </w:r>
            <w:r w:rsidRPr="00C13310">
              <w:rPr>
                <w:rFonts w:cs="Calibri"/>
              </w:rPr>
              <w:br/>
            </w:r>
            <w:r w:rsidRPr="00C13310">
              <w:rPr>
                <w:rFonts w:cs="Calibri"/>
                <w:sz w:val="18"/>
                <w:szCs w:val="18"/>
                <w:rPrChange w:id="3962" w:author="mchen" w:date="2013-05-21T14:56:00Z">
                  <w:rPr/>
                </w:rPrChange>
              </w:rPr>
              <w:t>PP-98</w:t>
            </w:r>
          </w:p>
        </w:tc>
        <w:tc>
          <w:tcPr>
            <w:tcW w:w="7887" w:type="dxa"/>
            <w:gridSpan w:val="3"/>
            <w:tcMar>
              <w:left w:w="108" w:type="dxa"/>
              <w:right w:w="108" w:type="dxa"/>
            </w:tcMar>
            <w:tcPrChange w:id="3963"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i/>
                <w:lang w:eastAsia="zh-CN"/>
              </w:rPr>
            </w:pPr>
            <w:r w:rsidRPr="00C13310">
              <w:rPr>
                <w:rFonts w:cs="Calibri"/>
                <w:i/>
                <w:iCs/>
                <w:lang w:eastAsia="zh-CN"/>
              </w:rPr>
              <w:t>f)</w:t>
            </w:r>
            <w:r w:rsidRPr="00C13310">
              <w:rPr>
                <w:rFonts w:cs="Calibri"/>
                <w:i/>
                <w:iCs/>
                <w:lang w:eastAsia="zh-CN"/>
              </w:rPr>
              <w:tab/>
            </w:r>
            <w:r w:rsidRPr="00C13310">
              <w:rPr>
                <w:rFonts w:cs="Calibri" w:hint="eastAsia"/>
                <w:lang w:eastAsia="zh-CN"/>
              </w:rPr>
              <w:t>根据电信发展部门的需要编制基于成本的预算估算，并将其转呈秘书长，以便协调委员会审议并列入国际电联预算；</w:t>
            </w:r>
          </w:p>
        </w:tc>
      </w:tr>
      <w:tr w:rsidR="00933165" w:rsidRPr="00C13310" w:rsidTr="00C540FE">
        <w:trPr>
          <w:cantSplit/>
          <w:trPrChange w:id="3964" w:author="mchen" w:date="2013-05-21T11:44:00Z">
            <w:trPr>
              <w:gridBefore w:val="3"/>
            </w:trPr>
          </w:trPrChange>
        </w:trPr>
        <w:tc>
          <w:tcPr>
            <w:tcW w:w="1940" w:type="dxa"/>
            <w:tcMar>
              <w:left w:w="108" w:type="dxa"/>
              <w:right w:w="108" w:type="dxa"/>
            </w:tcMar>
            <w:tcPrChange w:id="3965"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b w:val="0"/>
              </w:rPr>
            </w:pPr>
            <w:r w:rsidRPr="00C13310">
              <w:rPr>
                <w:rFonts w:cs="Calibri"/>
              </w:rPr>
              <w:t>223A</w:t>
            </w:r>
            <w:r w:rsidRPr="00C13310">
              <w:rPr>
                <w:rFonts w:cs="Calibri"/>
              </w:rPr>
              <w:br/>
            </w:r>
            <w:r w:rsidRPr="00C13310">
              <w:rPr>
                <w:rFonts w:cs="Calibri"/>
                <w:sz w:val="18"/>
                <w:szCs w:val="18"/>
                <w:rPrChange w:id="3966" w:author="mchen" w:date="2013-05-21T14:56:00Z">
                  <w:rPr/>
                </w:rPrChange>
              </w:rPr>
              <w:t>PP-98</w:t>
            </w:r>
            <w:r w:rsidRPr="00C13310">
              <w:rPr>
                <w:rFonts w:cs="Calibri"/>
                <w:sz w:val="18"/>
                <w:szCs w:val="18"/>
                <w:rPrChange w:id="3967" w:author="mchen" w:date="2013-05-21T14:56:00Z">
                  <w:rPr/>
                </w:rPrChange>
              </w:rPr>
              <w:br/>
              <w:t>PP-02</w:t>
            </w:r>
          </w:p>
        </w:tc>
        <w:tc>
          <w:tcPr>
            <w:tcW w:w="7887" w:type="dxa"/>
            <w:gridSpan w:val="3"/>
            <w:tcMar>
              <w:left w:w="108" w:type="dxa"/>
              <w:right w:w="108" w:type="dxa"/>
            </w:tcMar>
            <w:tcPrChange w:id="3968"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i/>
                <w:lang w:eastAsia="zh-CN"/>
              </w:rPr>
            </w:pPr>
            <w:r w:rsidRPr="00C13310">
              <w:rPr>
                <w:rFonts w:cs="Calibri"/>
                <w:i/>
                <w:iCs/>
                <w:lang w:eastAsia="zh-CN"/>
              </w:rPr>
              <w:t>g)</w:t>
            </w:r>
            <w:r w:rsidRPr="00C13310">
              <w:rPr>
                <w:rFonts w:cs="Calibri"/>
                <w:i/>
                <w:iCs/>
                <w:lang w:eastAsia="zh-CN"/>
              </w:rPr>
              <w:tab/>
            </w:r>
            <w:r w:rsidRPr="00C13310">
              <w:rPr>
                <w:rFonts w:cs="Calibri" w:hint="eastAsia"/>
                <w:lang w:eastAsia="zh-CN"/>
              </w:rPr>
              <w:t>每年编写一份涉及其后一年及随后三年的四年期滚动式运作规划，包括该局为支持整个部门而开展的活动的财务影响；此四年期运作规划由电信发展顾问组按照本《公约》第</w:t>
            </w:r>
            <w:r w:rsidRPr="00C13310">
              <w:rPr>
                <w:rFonts w:cs="Calibri"/>
                <w:lang w:eastAsia="zh-CN"/>
              </w:rPr>
              <w:t>17A</w:t>
            </w:r>
            <w:r w:rsidRPr="00C13310">
              <w:rPr>
                <w:rFonts w:cs="Calibri" w:hint="eastAsia"/>
                <w:lang w:eastAsia="zh-CN"/>
              </w:rPr>
              <w:t>条审议，并每年由理事会审议和批准；</w:t>
            </w:r>
          </w:p>
        </w:tc>
      </w:tr>
      <w:tr w:rsidR="00933165" w:rsidRPr="00C13310" w:rsidTr="00C540FE">
        <w:trPr>
          <w:cantSplit/>
          <w:trPrChange w:id="3969" w:author="mchen" w:date="2013-05-21T11:44:00Z">
            <w:trPr>
              <w:gridBefore w:val="3"/>
            </w:trPr>
          </w:trPrChange>
        </w:trPr>
        <w:tc>
          <w:tcPr>
            <w:tcW w:w="1940" w:type="dxa"/>
            <w:tcMar>
              <w:left w:w="108" w:type="dxa"/>
              <w:right w:w="108" w:type="dxa"/>
            </w:tcMar>
            <w:tcPrChange w:id="3970"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b w:val="0"/>
              </w:rPr>
            </w:pPr>
            <w:r w:rsidRPr="00C13310">
              <w:rPr>
                <w:rFonts w:cs="Calibri"/>
              </w:rPr>
              <w:t>223B</w:t>
            </w:r>
            <w:r w:rsidRPr="00C13310">
              <w:rPr>
                <w:rFonts w:cs="Calibri"/>
              </w:rPr>
              <w:br/>
            </w:r>
            <w:r w:rsidRPr="00C13310">
              <w:rPr>
                <w:rFonts w:cs="Calibri"/>
                <w:sz w:val="18"/>
                <w:szCs w:val="18"/>
                <w:rPrChange w:id="3971" w:author="mchen" w:date="2013-05-21T14:56:00Z">
                  <w:rPr/>
                </w:rPrChange>
              </w:rPr>
              <w:t>PP-98</w:t>
            </w:r>
          </w:p>
        </w:tc>
        <w:tc>
          <w:tcPr>
            <w:tcW w:w="7887" w:type="dxa"/>
            <w:gridSpan w:val="3"/>
            <w:tcMar>
              <w:left w:w="108" w:type="dxa"/>
              <w:right w:w="108" w:type="dxa"/>
            </w:tcMar>
            <w:tcPrChange w:id="3972"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i/>
                <w:lang w:eastAsia="zh-CN"/>
              </w:rPr>
            </w:pPr>
            <w:r w:rsidRPr="00C13310">
              <w:rPr>
                <w:rFonts w:cs="Calibri"/>
                <w:i/>
                <w:iCs/>
                <w:lang w:eastAsia="zh-CN"/>
              </w:rPr>
              <w:t>h)</w:t>
            </w:r>
            <w:r w:rsidRPr="00C13310">
              <w:rPr>
                <w:rFonts w:cs="Calibri"/>
                <w:i/>
                <w:iCs/>
                <w:lang w:eastAsia="zh-CN"/>
              </w:rPr>
              <w:tab/>
            </w:r>
            <w:r w:rsidRPr="00C13310">
              <w:rPr>
                <w:rFonts w:cs="Calibri" w:hint="eastAsia"/>
                <w:lang w:eastAsia="zh-CN"/>
              </w:rPr>
              <w:t>为电信发展顾问组提供必要的支持，并每年向成员国、部门成员和理事会汇报工作结果。</w:t>
            </w:r>
          </w:p>
        </w:tc>
      </w:tr>
      <w:tr w:rsidR="00933165" w:rsidRPr="00C13310" w:rsidTr="00C540FE">
        <w:trPr>
          <w:cantSplit/>
          <w:trPrChange w:id="3973" w:author="mchen" w:date="2013-05-21T11:44:00Z">
            <w:trPr>
              <w:gridBefore w:val="3"/>
            </w:trPr>
          </w:trPrChange>
        </w:trPr>
        <w:tc>
          <w:tcPr>
            <w:tcW w:w="1940" w:type="dxa"/>
            <w:tcMar>
              <w:left w:w="108" w:type="dxa"/>
              <w:right w:w="108" w:type="dxa"/>
            </w:tcMar>
            <w:tcPrChange w:id="3974"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lastRenderedPageBreak/>
              <w:t>224</w:t>
            </w:r>
            <w:r w:rsidRPr="00C13310">
              <w:rPr>
                <w:rFonts w:cs="Calibri"/>
              </w:rPr>
              <w:br/>
            </w:r>
            <w:r w:rsidRPr="00C13310">
              <w:rPr>
                <w:rFonts w:cs="Calibri"/>
                <w:sz w:val="18"/>
                <w:szCs w:val="18"/>
                <w:rPrChange w:id="3975" w:author="mchen" w:date="2013-05-21T14:56:00Z">
                  <w:rPr/>
                </w:rPrChange>
              </w:rPr>
              <w:t>PP-98</w:t>
            </w:r>
          </w:p>
        </w:tc>
        <w:tc>
          <w:tcPr>
            <w:tcW w:w="7887" w:type="dxa"/>
            <w:gridSpan w:val="3"/>
            <w:tcMar>
              <w:left w:w="108" w:type="dxa"/>
              <w:right w:w="108" w:type="dxa"/>
            </w:tcMar>
            <w:tcPrChange w:id="3976"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3</w:t>
            </w:r>
            <w:r w:rsidRPr="00C13310">
              <w:rPr>
                <w:rFonts w:cs="Calibri"/>
                <w:lang w:eastAsia="zh-CN"/>
              </w:rPr>
              <w:tab/>
            </w:r>
            <w:r w:rsidRPr="00C13310">
              <w:rPr>
                <w:rFonts w:cs="Calibri" w:hint="eastAsia"/>
                <w:lang w:eastAsia="zh-CN"/>
              </w:rPr>
              <w:t>主任须与其他选任官员联合工作，以确保加强国际电联在促进电信发展中的催化剂作用，并须与有关局的主任一道，为开展适当行动（包括召集该有关部门活动的情况通报会）做出必要的安排。</w:t>
            </w:r>
          </w:p>
        </w:tc>
      </w:tr>
      <w:tr w:rsidR="00933165" w:rsidRPr="00C13310" w:rsidTr="00C540FE">
        <w:trPr>
          <w:cantSplit/>
          <w:trPrChange w:id="3977" w:author="mchen" w:date="2013-05-21T11:44:00Z">
            <w:trPr>
              <w:gridBefore w:val="3"/>
            </w:trPr>
          </w:trPrChange>
        </w:trPr>
        <w:tc>
          <w:tcPr>
            <w:tcW w:w="1940" w:type="dxa"/>
            <w:tcMar>
              <w:left w:w="108" w:type="dxa"/>
              <w:right w:w="108" w:type="dxa"/>
            </w:tcMar>
            <w:tcPrChange w:id="3978"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225</w:t>
            </w:r>
            <w:r w:rsidRPr="00C13310">
              <w:rPr>
                <w:rFonts w:cs="Calibri"/>
              </w:rPr>
              <w:br/>
            </w:r>
            <w:r w:rsidRPr="00C13310">
              <w:rPr>
                <w:rFonts w:cs="Calibri"/>
                <w:sz w:val="18"/>
                <w:szCs w:val="18"/>
                <w:rPrChange w:id="3979" w:author="mchen" w:date="2013-05-21T14:56:00Z">
                  <w:rPr/>
                </w:rPrChange>
              </w:rPr>
              <w:t>PP-98</w:t>
            </w:r>
          </w:p>
        </w:tc>
        <w:tc>
          <w:tcPr>
            <w:tcW w:w="7887" w:type="dxa"/>
            <w:gridSpan w:val="3"/>
            <w:tcMar>
              <w:left w:w="108" w:type="dxa"/>
              <w:right w:w="108" w:type="dxa"/>
            </w:tcMar>
            <w:tcPrChange w:id="3980"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4</w:t>
            </w:r>
            <w:r w:rsidRPr="00C13310">
              <w:rPr>
                <w:rFonts w:cs="Calibri"/>
                <w:lang w:eastAsia="zh-CN"/>
              </w:rPr>
              <w:tab/>
            </w:r>
            <w:r w:rsidRPr="00C13310">
              <w:rPr>
                <w:rFonts w:cs="Calibri" w:hint="eastAsia"/>
                <w:lang w:eastAsia="zh-CN"/>
              </w:rPr>
              <w:t>主任可应有关成员国的要求，在其他局的主任和适当时在秘书长的协助下，研究其国内电信问题并提供咨询意见；如涉及对技术方案的比较，可以考虑经济因素。</w:t>
            </w:r>
          </w:p>
        </w:tc>
      </w:tr>
      <w:tr w:rsidR="00933165" w:rsidRPr="00C13310" w:rsidTr="00C540FE">
        <w:trPr>
          <w:cantSplit/>
          <w:trPrChange w:id="3981" w:author="mchen" w:date="2013-05-21T11:44:00Z">
            <w:trPr>
              <w:gridBefore w:val="3"/>
            </w:trPr>
          </w:trPrChange>
        </w:trPr>
        <w:tc>
          <w:tcPr>
            <w:tcW w:w="1940" w:type="dxa"/>
            <w:tcMar>
              <w:left w:w="108" w:type="dxa"/>
              <w:right w:w="108" w:type="dxa"/>
            </w:tcMar>
            <w:tcPrChange w:id="3982"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226</w:t>
            </w:r>
          </w:p>
        </w:tc>
        <w:tc>
          <w:tcPr>
            <w:tcW w:w="7887" w:type="dxa"/>
            <w:gridSpan w:val="3"/>
            <w:tcMar>
              <w:left w:w="108" w:type="dxa"/>
              <w:right w:w="108" w:type="dxa"/>
            </w:tcMar>
            <w:tcPrChange w:id="3983"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5</w:t>
            </w:r>
            <w:r w:rsidRPr="00C13310">
              <w:rPr>
                <w:rFonts w:cs="Calibri"/>
                <w:lang w:eastAsia="zh-CN"/>
              </w:rPr>
              <w:tab/>
            </w:r>
            <w:r w:rsidRPr="00C13310">
              <w:rPr>
                <w:rFonts w:cs="Calibri" w:hint="eastAsia"/>
                <w:lang w:eastAsia="zh-CN"/>
              </w:rPr>
              <w:t>主任须在理事会批准的预算范围内选用电信发展局的技术和行政人员。技术和行政人员由秘书长会商主任后任命。最后的任免决定由秘书长定夺。</w:t>
            </w:r>
          </w:p>
        </w:tc>
      </w:tr>
      <w:tr w:rsidR="00933165" w:rsidRPr="00C13310" w:rsidTr="00C540FE">
        <w:trPr>
          <w:cantSplit/>
          <w:trPrChange w:id="3984" w:author="mchen" w:date="2013-05-21T11:44:00Z">
            <w:trPr>
              <w:gridBefore w:val="3"/>
            </w:trPr>
          </w:trPrChange>
        </w:trPr>
        <w:tc>
          <w:tcPr>
            <w:tcW w:w="1940" w:type="dxa"/>
            <w:tcMar>
              <w:left w:w="108" w:type="dxa"/>
              <w:right w:w="108" w:type="dxa"/>
            </w:tcMar>
            <w:tcPrChange w:id="3985"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lang w:val="en-US"/>
              </w:rPr>
            </w:pPr>
            <w:r w:rsidRPr="00C13310">
              <w:rPr>
                <w:rFonts w:cs="Calibri"/>
              </w:rPr>
              <w:t>227</w:t>
            </w:r>
            <w:r w:rsidRPr="00C13310">
              <w:rPr>
                <w:rFonts w:cs="Calibri"/>
              </w:rPr>
              <w:br/>
            </w:r>
            <w:r w:rsidRPr="00C13310">
              <w:rPr>
                <w:rFonts w:cs="Calibri"/>
                <w:sz w:val="18"/>
                <w:szCs w:val="18"/>
                <w:rPrChange w:id="3986" w:author="mchen" w:date="2013-05-21T14:56:00Z">
                  <w:rPr/>
                </w:rPrChange>
              </w:rPr>
              <w:t>PP-98</w:t>
            </w:r>
          </w:p>
        </w:tc>
        <w:tc>
          <w:tcPr>
            <w:tcW w:w="7887" w:type="dxa"/>
            <w:gridSpan w:val="3"/>
            <w:tcMar>
              <w:left w:w="108" w:type="dxa"/>
              <w:right w:w="108" w:type="dxa"/>
            </w:tcMar>
            <w:tcPrChange w:id="3987" w:author="mchen" w:date="2013-05-21T11:44:00Z">
              <w:tcPr>
                <w:tcW w:w="7887" w:type="dxa"/>
                <w:gridSpan w:val="4"/>
                <w:tcMar>
                  <w:left w:w="108" w:type="dxa"/>
                  <w:right w:w="108" w:type="dxa"/>
                </w:tcMar>
              </w:tcPr>
            </w:tcPrChange>
          </w:tcPr>
          <w:p w:rsidR="00933165" w:rsidRPr="00C13310" w:rsidRDefault="00933165" w:rsidP="00933165">
            <w:pPr>
              <w:rPr>
                <w:rFonts w:cs="Calibri"/>
                <w:lang w:val="en-US"/>
              </w:rPr>
            </w:pPr>
            <w:r w:rsidRPr="00C13310">
              <w:rPr>
                <w:rFonts w:cs="Calibri"/>
                <w:lang w:val="en-US"/>
              </w:rPr>
              <w:tab/>
            </w:r>
            <w:r w:rsidRPr="00C13310">
              <w:rPr>
                <w:rFonts w:cs="Calibri" w:hint="eastAsia"/>
                <w:lang w:val="fr-FR" w:eastAsia="zh-CN"/>
              </w:rPr>
              <w:t>（</w:t>
            </w:r>
            <w:r w:rsidRPr="00C13310">
              <w:rPr>
                <w:rFonts w:cs="Calibri" w:hint="eastAsia"/>
              </w:rPr>
              <w:t>删除）</w:t>
            </w:r>
          </w:p>
        </w:tc>
      </w:tr>
      <w:tr w:rsidR="00933165" w:rsidRPr="00C13310" w:rsidTr="00C540FE">
        <w:tblPrEx>
          <w:tblLook w:val="0100" w:firstRow="0" w:lastRow="0" w:firstColumn="0" w:lastColumn="1" w:noHBand="0" w:noVBand="0"/>
          <w:tblPrExChange w:id="3988" w:author="mchen" w:date="2013-05-21T11:44:00Z">
            <w:tblPrEx>
              <w:tblLook w:val="0100" w:firstRow="0" w:lastRow="0" w:firstColumn="0" w:lastColumn="1" w:noHBand="0" w:noVBand="0"/>
            </w:tblPrEx>
          </w:tblPrExChange>
        </w:tblPrEx>
        <w:trPr>
          <w:cantSplit/>
          <w:trPrChange w:id="3989" w:author="mchen" w:date="2013-05-21T11:44:00Z">
            <w:trPr>
              <w:gridBefore w:val="3"/>
            </w:trPr>
          </w:trPrChange>
        </w:trPr>
        <w:tc>
          <w:tcPr>
            <w:tcW w:w="1940" w:type="dxa"/>
            <w:tcMar>
              <w:left w:w="108" w:type="dxa"/>
              <w:right w:w="108" w:type="dxa"/>
            </w:tcMar>
            <w:tcPrChange w:id="3990" w:author="mchen" w:date="2013-05-21T11:44:00Z">
              <w:tcPr>
                <w:tcW w:w="1940" w:type="dxa"/>
                <w:gridSpan w:val="2"/>
                <w:tcMar>
                  <w:left w:w="108" w:type="dxa"/>
                  <w:right w:w="108" w:type="dxa"/>
                </w:tcMar>
              </w:tcPr>
            </w:tcPrChange>
          </w:tcPr>
          <w:p w:rsidR="00933165" w:rsidRPr="00C13310" w:rsidRDefault="00933165" w:rsidP="00933165">
            <w:pPr>
              <w:pStyle w:val="SectionNoS2"/>
              <w:rPr>
                <w:rFonts w:eastAsia="SimSun" w:cs="Calibri"/>
              </w:rPr>
            </w:pPr>
          </w:p>
          <w:p w:rsidR="00933165" w:rsidRPr="00C13310" w:rsidRDefault="00933165" w:rsidP="00933165">
            <w:pPr>
              <w:pStyle w:val="SectiontitleS2"/>
              <w:rPr>
                <w:rFonts w:eastAsia="SimSun" w:cs="Calibri"/>
              </w:rPr>
            </w:pPr>
          </w:p>
        </w:tc>
        <w:tc>
          <w:tcPr>
            <w:tcW w:w="7887" w:type="dxa"/>
            <w:gridSpan w:val="3"/>
            <w:tcMar>
              <w:left w:w="108" w:type="dxa"/>
              <w:right w:w="108" w:type="dxa"/>
            </w:tcMar>
            <w:tcPrChange w:id="3991" w:author="mchen" w:date="2013-05-21T11:44:00Z">
              <w:tcPr>
                <w:tcW w:w="7887" w:type="dxa"/>
                <w:gridSpan w:val="4"/>
                <w:tcMar>
                  <w:left w:w="108" w:type="dxa"/>
                  <w:right w:w="108" w:type="dxa"/>
                </w:tcMar>
              </w:tcPr>
            </w:tcPrChange>
          </w:tcPr>
          <w:p w:rsidR="00933165" w:rsidRPr="00154639" w:rsidRDefault="00933165" w:rsidP="00154639">
            <w:pPr>
              <w:pStyle w:val="SectionNo"/>
              <w:rPr>
                <w:rFonts w:asciiTheme="minorHAnsi" w:eastAsiaTheme="minorEastAsia" w:hAnsiTheme="minorHAnsi"/>
                <w:lang w:eastAsia="zh-CN"/>
              </w:rPr>
            </w:pPr>
            <w:bookmarkStart w:id="3992" w:name="_Toc422623885"/>
            <w:r w:rsidRPr="00154639">
              <w:rPr>
                <w:rFonts w:asciiTheme="minorHAnsi" w:eastAsiaTheme="minorEastAsia" w:hAnsiTheme="minorHAnsi" w:hint="eastAsia"/>
                <w:lang w:eastAsia="zh-CN"/>
              </w:rPr>
              <w:t>第</w:t>
            </w:r>
            <w:r w:rsidRPr="00154639">
              <w:rPr>
                <w:rFonts w:asciiTheme="minorHAnsi" w:eastAsiaTheme="minorEastAsia" w:hAnsiTheme="minorHAnsi"/>
                <w:lang w:eastAsia="zh-CN"/>
              </w:rPr>
              <w:t xml:space="preserve"> 8</w:t>
            </w:r>
            <w:bookmarkEnd w:id="3992"/>
            <w:r w:rsidRPr="00154639">
              <w:rPr>
                <w:rFonts w:asciiTheme="minorHAnsi" w:eastAsiaTheme="minorEastAsia" w:hAnsiTheme="minorHAnsi" w:hint="eastAsia"/>
                <w:lang w:eastAsia="zh-CN"/>
              </w:rPr>
              <w:t xml:space="preserve"> </w:t>
            </w:r>
            <w:r w:rsidRPr="00154639">
              <w:rPr>
                <w:rFonts w:asciiTheme="minorHAnsi" w:eastAsiaTheme="minorEastAsia" w:hAnsiTheme="minorHAnsi" w:hint="eastAsia"/>
                <w:lang w:eastAsia="zh-CN"/>
              </w:rPr>
              <w:t>节</w:t>
            </w:r>
          </w:p>
          <w:p w:rsidR="00933165" w:rsidRPr="00154639" w:rsidRDefault="00933165">
            <w:pPr>
              <w:pStyle w:val="Sectiontitle"/>
              <w:rPr>
                <w:rFonts w:asciiTheme="minorEastAsia" w:eastAsiaTheme="minorEastAsia" w:hAnsiTheme="minorEastAsia"/>
                <w:bCs/>
                <w:lang w:eastAsia="zh-CN"/>
              </w:rPr>
              <w:pPrChange w:id="3993" w:author="mchen" w:date="2013-05-21T14:24:00Z">
                <w:pPr>
                  <w:keepNext/>
                  <w:keepLines/>
                  <w:spacing w:after="20"/>
                </w:pPr>
              </w:pPrChange>
            </w:pPr>
            <w:r w:rsidRPr="00154639">
              <w:rPr>
                <w:rFonts w:asciiTheme="minorEastAsia" w:eastAsiaTheme="minorEastAsia" w:hAnsiTheme="minorEastAsia" w:cs="Microsoft YaHei" w:hint="eastAsia"/>
                <w:bCs/>
                <w:lang w:eastAsia="zh-CN"/>
              </w:rPr>
              <w:t>三个部门的共同条款</w:t>
            </w:r>
          </w:p>
        </w:tc>
      </w:tr>
      <w:tr w:rsidR="00933165" w:rsidRPr="00C13310" w:rsidTr="00C540FE">
        <w:tblPrEx>
          <w:tblLook w:val="0100" w:firstRow="0" w:lastRow="0" w:firstColumn="0" w:lastColumn="1" w:noHBand="0" w:noVBand="0"/>
          <w:tblPrExChange w:id="3994" w:author="mchen" w:date="2013-05-21T11:44:00Z">
            <w:tblPrEx>
              <w:tblLook w:val="0100" w:firstRow="0" w:lastRow="0" w:firstColumn="0" w:lastColumn="1" w:noHBand="0" w:noVBand="0"/>
            </w:tblPrEx>
          </w:tblPrExChange>
        </w:tblPrEx>
        <w:trPr>
          <w:cantSplit/>
          <w:trPrChange w:id="3995" w:author="mchen" w:date="2013-05-21T11:44:00Z">
            <w:trPr>
              <w:gridBefore w:val="3"/>
            </w:trPr>
          </w:trPrChange>
        </w:trPr>
        <w:tc>
          <w:tcPr>
            <w:tcW w:w="1940" w:type="dxa"/>
            <w:tcMar>
              <w:left w:w="108" w:type="dxa"/>
              <w:right w:w="108" w:type="dxa"/>
            </w:tcMar>
            <w:tcPrChange w:id="3996" w:author="mchen" w:date="2013-05-21T11:44:00Z">
              <w:tcPr>
                <w:tcW w:w="1940" w:type="dxa"/>
                <w:gridSpan w:val="2"/>
                <w:tcMar>
                  <w:left w:w="108" w:type="dxa"/>
                  <w:right w:w="108" w:type="dxa"/>
                </w:tcMar>
              </w:tcPr>
            </w:tcPrChange>
          </w:tcPr>
          <w:p w:rsidR="00933165" w:rsidRPr="00C13310" w:rsidRDefault="00933165" w:rsidP="00933165">
            <w:pPr>
              <w:pStyle w:val="ArtNoS2"/>
              <w:rPr>
                <w:rFonts w:cs="Calibri"/>
                <w:lang w:eastAsia="zh-CN"/>
              </w:rPr>
            </w:pPr>
          </w:p>
          <w:p w:rsidR="00933165" w:rsidRPr="00C13310" w:rsidRDefault="00933165" w:rsidP="00933165">
            <w:pPr>
              <w:pStyle w:val="ArttitleS2"/>
              <w:rPr>
                <w:rFonts w:cs="Calibri"/>
                <w:lang w:eastAsia="zh-CN"/>
              </w:rPr>
            </w:pPr>
          </w:p>
        </w:tc>
        <w:tc>
          <w:tcPr>
            <w:tcW w:w="7887" w:type="dxa"/>
            <w:gridSpan w:val="3"/>
            <w:tcMar>
              <w:left w:w="108" w:type="dxa"/>
              <w:right w:w="108" w:type="dxa"/>
            </w:tcMar>
            <w:tcPrChange w:id="3997" w:author="mchen" w:date="2013-05-21T11:44:00Z">
              <w:tcPr>
                <w:tcW w:w="7887" w:type="dxa"/>
                <w:gridSpan w:val="4"/>
                <w:tcMar>
                  <w:left w:w="108" w:type="dxa"/>
                  <w:right w:w="108" w:type="dxa"/>
                </w:tcMar>
              </w:tcPr>
            </w:tcPrChange>
          </w:tcPr>
          <w:p w:rsidR="00933165" w:rsidRPr="00C13310" w:rsidRDefault="00933165" w:rsidP="00933165">
            <w:pPr>
              <w:pStyle w:val="ArtNo"/>
              <w:rPr>
                <w:rFonts w:cs="Calibri"/>
                <w:lang w:eastAsia="zh-CN"/>
              </w:rPr>
            </w:pPr>
            <w:bookmarkStart w:id="3998" w:name="_Toc422623887"/>
            <w:r w:rsidRPr="00C13310">
              <w:rPr>
                <w:rFonts w:cs="Calibri" w:hint="eastAsia"/>
                <w:lang w:eastAsia="zh-CN"/>
              </w:rPr>
              <w:t>第</w:t>
            </w:r>
            <w:r w:rsidRPr="00C13310">
              <w:rPr>
                <w:rFonts w:cs="Calibri"/>
                <w:lang w:eastAsia="zh-CN"/>
              </w:rPr>
              <w:t xml:space="preserve"> 19</w:t>
            </w:r>
            <w:bookmarkEnd w:id="3998"/>
            <w:r w:rsidRPr="00C13310">
              <w:rPr>
                <w:rFonts w:cs="Calibri"/>
                <w:lang w:eastAsia="zh-CN"/>
              </w:rPr>
              <w:t xml:space="preserve"> </w:t>
            </w:r>
            <w:r w:rsidRPr="00C13310">
              <w:rPr>
                <w:rFonts w:cs="Calibri" w:hint="eastAsia"/>
                <w:lang w:eastAsia="zh-CN"/>
              </w:rPr>
              <w:t>条</w:t>
            </w:r>
          </w:p>
          <w:p w:rsidR="00933165" w:rsidRPr="00C13310" w:rsidRDefault="00933165" w:rsidP="00933165">
            <w:pPr>
              <w:pStyle w:val="Arttitle"/>
              <w:rPr>
                <w:rFonts w:cs="Calibri"/>
                <w:lang w:eastAsia="zh-CN"/>
              </w:rPr>
            </w:pPr>
            <w:r w:rsidRPr="00C13310">
              <w:rPr>
                <w:rFonts w:cs="Calibri" w:hint="eastAsia"/>
                <w:lang w:eastAsia="zh-CN"/>
              </w:rPr>
              <w:t>主管部门以外的实体和组织参加国际电联的活动</w:t>
            </w:r>
          </w:p>
        </w:tc>
      </w:tr>
      <w:tr w:rsidR="00933165" w:rsidRPr="00C13310" w:rsidTr="00C540FE">
        <w:trPr>
          <w:cantSplit/>
          <w:trPrChange w:id="3999" w:author="mchen" w:date="2013-05-21T11:44:00Z">
            <w:trPr>
              <w:gridBefore w:val="3"/>
            </w:trPr>
          </w:trPrChange>
        </w:trPr>
        <w:tc>
          <w:tcPr>
            <w:tcW w:w="1940" w:type="dxa"/>
            <w:tcMar>
              <w:left w:w="108" w:type="dxa"/>
              <w:right w:w="108" w:type="dxa"/>
            </w:tcMar>
            <w:tcPrChange w:id="4000" w:author="mchen" w:date="2013-05-21T11:44:00Z">
              <w:tcPr>
                <w:tcW w:w="1940" w:type="dxa"/>
                <w:gridSpan w:val="2"/>
                <w:tcMar>
                  <w:left w:w="108" w:type="dxa"/>
                  <w:right w:w="108" w:type="dxa"/>
                </w:tcMar>
              </w:tcPr>
            </w:tcPrChange>
          </w:tcPr>
          <w:p w:rsidR="00933165" w:rsidRPr="00C13310" w:rsidRDefault="00933165" w:rsidP="00933165">
            <w:pPr>
              <w:pStyle w:val="NormalaftertitleS2"/>
              <w:rPr>
                <w:rFonts w:cs="Calibri"/>
              </w:rPr>
            </w:pPr>
            <w:r w:rsidRPr="00C13310">
              <w:rPr>
                <w:rFonts w:cs="Calibri"/>
              </w:rPr>
              <w:t>228</w:t>
            </w:r>
          </w:p>
        </w:tc>
        <w:tc>
          <w:tcPr>
            <w:tcW w:w="7887" w:type="dxa"/>
            <w:gridSpan w:val="3"/>
            <w:tcMar>
              <w:left w:w="108" w:type="dxa"/>
              <w:right w:w="108" w:type="dxa"/>
            </w:tcMar>
            <w:tcPrChange w:id="4001" w:author="mchen" w:date="2013-05-21T11:44:00Z">
              <w:tcPr>
                <w:tcW w:w="7887" w:type="dxa"/>
                <w:gridSpan w:val="4"/>
                <w:tcMar>
                  <w:left w:w="108" w:type="dxa"/>
                  <w:right w:w="108" w:type="dxa"/>
                </w:tcMar>
              </w:tcPr>
            </w:tcPrChange>
          </w:tcPr>
          <w:p w:rsidR="00933165" w:rsidRPr="00C13310" w:rsidRDefault="00933165" w:rsidP="00933165">
            <w:pPr>
              <w:pStyle w:val="Normalaftertitle"/>
              <w:rPr>
                <w:rFonts w:cs="Calibri"/>
                <w:lang w:eastAsia="zh-CN"/>
              </w:rPr>
            </w:pPr>
            <w:r w:rsidRPr="00C13310">
              <w:rPr>
                <w:rFonts w:cs="Calibri"/>
                <w:lang w:eastAsia="zh-CN"/>
              </w:rPr>
              <w:t>1</w:t>
            </w:r>
            <w:r w:rsidRPr="00C13310">
              <w:rPr>
                <w:rFonts w:cs="Calibri"/>
                <w:lang w:eastAsia="zh-CN"/>
              </w:rPr>
              <w:tab/>
            </w:r>
            <w:r w:rsidRPr="00C13310">
              <w:rPr>
                <w:rFonts w:cs="Calibri" w:hint="eastAsia"/>
                <w:lang w:eastAsia="zh-CN"/>
              </w:rPr>
              <w:t>秘书长和各局主任须鼓励下列实体和组织积极参加国际电联的活动：</w:t>
            </w:r>
          </w:p>
        </w:tc>
      </w:tr>
      <w:tr w:rsidR="00933165" w:rsidRPr="00C13310" w:rsidTr="00C540FE">
        <w:trPr>
          <w:cantSplit/>
          <w:trPrChange w:id="4002" w:author="mchen" w:date="2013-05-21T11:44:00Z">
            <w:trPr>
              <w:gridBefore w:val="3"/>
            </w:trPr>
          </w:trPrChange>
        </w:trPr>
        <w:tc>
          <w:tcPr>
            <w:tcW w:w="1940" w:type="dxa"/>
            <w:tcMar>
              <w:left w:w="108" w:type="dxa"/>
              <w:right w:w="108" w:type="dxa"/>
            </w:tcMar>
            <w:tcPrChange w:id="4003"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rPr>
            </w:pPr>
            <w:r w:rsidRPr="00C13310">
              <w:rPr>
                <w:rFonts w:cs="Calibri"/>
              </w:rPr>
              <w:t>229</w:t>
            </w:r>
            <w:r w:rsidRPr="00C13310">
              <w:rPr>
                <w:rFonts w:cs="Calibri"/>
              </w:rPr>
              <w:br/>
            </w:r>
            <w:r w:rsidRPr="00C13310">
              <w:rPr>
                <w:rFonts w:cs="Calibri"/>
                <w:sz w:val="18"/>
                <w:szCs w:val="18"/>
                <w:rPrChange w:id="4004" w:author="mchen" w:date="2013-05-21T14:56:00Z">
                  <w:rPr/>
                </w:rPrChange>
              </w:rPr>
              <w:t>PP-98</w:t>
            </w:r>
          </w:p>
        </w:tc>
        <w:tc>
          <w:tcPr>
            <w:tcW w:w="7887" w:type="dxa"/>
            <w:gridSpan w:val="3"/>
            <w:tcMar>
              <w:left w:w="108" w:type="dxa"/>
              <w:right w:w="108" w:type="dxa"/>
            </w:tcMar>
            <w:tcPrChange w:id="4005"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r w:rsidRPr="00C13310">
              <w:rPr>
                <w:rFonts w:cs="Calibri"/>
                <w:i/>
                <w:iCs/>
                <w:lang w:eastAsia="zh-CN"/>
              </w:rPr>
              <w:t>a)</w:t>
            </w:r>
            <w:r w:rsidRPr="00C13310">
              <w:rPr>
                <w:rFonts w:cs="Calibri"/>
                <w:i/>
                <w:iCs/>
                <w:lang w:eastAsia="zh-CN"/>
              </w:rPr>
              <w:tab/>
            </w:r>
            <w:r w:rsidRPr="00C13310">
              <w:rPr>
                <w:rFonts w:cs="Calibri" w:hint="eastAsia"/>
                <w:lang w:eastAsia="zh-CN"/>
              </w:rPr>
              <w:t>有关成员国所批准的经认可的运营机构、科学或工业组织和金融或发展机构；</w:t>
            </w:r>
          </w:p>
        </w:tc>
      </w:tr>
      <w:tr w:rsidR="00933165" w:rsidRPr="00C13310" w:rsidTr="00C540FE">
        <w:trPr>
          <w:cantSplit/>
          <w:trPrChange w:id="4006" w:author="mchen" w:date="2013-05-21T11:44:00Z">
            <w:trPr>
              <w:gridBefore w:val="3"/>
            </w:trPr>
          </w:trPrChange>
        </w:trPr>
        <w:tc>
          <w:tcPr>
            <w:tcW w:w="1940" w:type="dxa"/>
            <w:tcMar>
              <w:left w:w="108" w:type="dxa"/>
              <w:right w:w="108" w:type="dxa"/>
            </w:tcMar>
            <w:tcPrChange w:id="4007"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b w:val="0"/>
              </w:rPr>
            </w:pPr>
            <w:r w:rsidRPr="00C13310">
              <w:rPr>
                <w:rFonts w:cs="Calibri"/>
              </w:rPr>
              <w:t>230</w:t>
            </w:r>
            <w:r w:rsidRPr="00C13310">
              <w:rPr>
                <w:rFonts w:cs="Calibri"/>
              </w:rPr>
              <w:br/>
            </w:r>
            <w:r w:rsidRPr="00C13310">
              <w:rPr>
                <w:rFonts w:cs="Calibri"/>
                <w:sz w:val="18"/>
                <w:szCs w:val="18"/>
                <w:rPrChange w:id="4008" w:author="mchen" w:date="2013-05-21T14:56:00Z">
                  <w:rPr/>
                </w:rPrChange>
              </w:rPr>
              <w:t>PP-98</w:t>
            </w:r>
          </w:p>
        </w:tc>
        <w:tc>
          <w:tcPr>
            <w:tcW w:w="7887" w:type="dxa"/>
            <w:gridSpan w:val="3"/>
            <w:tcMar>
              <w:left w:w="108" w:type="dxa"/>
              <w:right w:w="108" w:type="dxa"/>
            </w:tcMar>
            <w:tcPrChange w:id="4009"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i/>
                <w:lang w:eastAsia="zh-CN"/>
              </w:rPr>
            </w:pPr>
            <w:r w:rsidRPr="00C13310">
              <w:rPr>
                <w:rFonts w:cs="Calibri"/>
                <w:i/>
                <w:iCs/>
                <w:lang w:eastAsia="zh-CN"/>
              </w:rPr>
              <w:t>b)</w:t>
            </w:r>
            <w:r w:rsidRPr="00C13310">
              <w:rPr>
                <w:rFonts w:cs="Calibri"/>
                <w:i/>
                <w:iCs/>
                <w:lang w:eastAsia="zh-CN"/>
              </w:rPr>
              <w:tab/>
            </w:r>
            <w:r w:rsidRPr="00C13310">
              <w:rPr>
                <w:rFonts w:cs="Calibri" w:hint="eastAsia"/>
                <w:lang w:eastAsia="zh-CN"/>
              </w:rPr>
              <w:t>有关成员国所批准的与电信事物有关的其他实体；</w:t>
            </w:r>
          </w:p>
        </w:tc>
      </w:tr>
      <w:tr w:rsidR="00933165" w:rsidRPr="00C13310" w:rsidTr="00C540FE">
        <w:trPr>
          <w:cantSplit/>
          <w:trPrChange w:id="4010" w:author="mchen" w:date="2013-05-21T11:44:00Z">
            <w:trPr>
              <w:gridBefore w:val="3"/>
            </w:trPr>
          </w:trPrChange>
        </w:trPr>
        <w:tc>
          <w:tcPr>
            <w:tcW w:w="1940" w:type="dxa"/>
            <w:tcMar>
              <w:left w:w="108" w:type="dxa"/>
              <w:right w:w="108" w:type="dxa"/>
            </w:tcMar>
            <w:tcPrChange w:id="4011"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i/>
              </w:rPr>
            </w:pPr>
            <w:r w:rsidRPr="00C13310">
              <w:rPr>
                <w:rFonts w:cs="Calibri"/>
              </w:rPr>
              <w:t>231</w:t>
            </w:r>
          </w:p>
        </w:tc>
        <w:tc>
          <w:tcPr>
            <w:tcW w:w="7887" w:type="dxa"/>
            <w:gridSpan w:val="3"/>
            <w:tcMar>
              <w:left w:w="108" w:type="dxa"/>
              <w:right w:w="108" w:type="dxa"/>
            </w:tcMar>
            <w:tcPrChange w:id="4012"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eastAsia="zh-CN"/>
              </w:rPr>
            </w:pPr>
            <w:r w:rsidRPr="00C13310">
              <w:rPr>
                <w:rFonts w:cs="Calibri"/>
                <w:i/>
                <w:iCs/>
                <w:lang w:eastAsia="zh-CN"/>
              </w:rPr>
              <w:t>c)</w:t>
            </w:r>
            <w:r w:rsidRPr="00C13310">
              <w:rPr>
                <w:rFonts w:cs="Calibri"/>
                <w:i/>
                <w:iCs/>
                <w:lang w:eastAsia="zh-CN"/>
              </w:rPr>
              <w:tab/>
            </w:r>
            <w:r w:rsidRPr="00C13310">
              <w:rPr>
                <w:rFonts w:cs="Calibri" w:hint="eastAsia"/>
                <w:lang w:eastAsia="zh-CN"/>
              </w:rPr>
              <w:t>区域性及其他国际性电信、标准化、金融或发展组织。</w:t>
            </w:r>
          </w:p>
        </w:tc>
      </w:tr>
      <w:tr w:rsidR="00933165" w:rsidRPr="00C13310" w:rsidTr="00C540FE">
        <w:trPr>
          <w:cantSplit/>
          <w:trPrChange w:id="4013" w:author="mchen" w:date="2013-05-21T11:44:00Z">
            <w:trPr>
              <w:gridBefore w:val="3"/>
            </w:trPr>
          </w:trPrChange>
        </w:trPr>
        <w:tc>
          <w:tcPr>
            <w:tcW w:w="1940" w:type="dxa"/>
            <w:tcMar>
              <w:left w:w="108" w:type="dxa"/>
              <w:right w:w="108" w:type="dxa"/>
            </w:tcMar>
            <w:tcPrChange w:id="4014"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232</w:t>
            </w:r>
          </w:p>
        </w:tc>
        <w:tc>
          <w:tcPr>
            <w:tcW w:w="7887" w:type="dxa"/>
            <w:gridSpan w:val="3"/>
            <w:tcMar>
              <w:left w:w="108" w:type="dxa"/>
              <w:right w:w="108" w:type="dxa"/>
            </w:tcMar>
            <w:tcPrChange w:id="4015" w:author="mchen" w:date="2013-05-21T11:44:00Z">
              <w:tcPr>
                <w:tcW w:w="7887" w:type="dxa"/>
                <w:gridSpan w:val="4"/>
                <w:tcMar>
                  <w:left w:w="108" w:type="dxa"/>
                  <w:right w:w="108" w:type="dxa"/>
                </w:tcMar>
              </w:tcPr>
            </w:tcPrChange>
          </w:tcPr>
          <w:p w:rsidR="00933165" w:rsidRPr="00C13310" w:rsidRDefault="00933165" w:rsidP="00933165">
            <w:pPr>
              <w:rPr>
                <w:rFonts w:cs="Calibri"/>
                <w:b/>
                <w:lang w:eastAsia="zh-CN"/>
              </w:rPr>
            </w:pPr>
            <w:r w:rsidRPr="00C13310">
              <w:rPr>
                <w:rFonts w:cs="Calibri"/>
                <w:lang w:eastAsia="zh-CN"/>
              </w:rPr>
              <w:t>2</w:t>
            </w:r>
            <w:r w:rsidRPr="00C13310">
              <w:rPr>
                <w:rFonts w:cs="Calibri"/>
                <w:lang w:eastAsia="zh-CN"/>
              </w:rPr>
              <w:tab/>
            </w:r>
            <w:r w:rsidRPr="00C13310">
              <w:rPr>
                <w:rFonts w:cs="Calibri" w:hint="eastAsia"/>
                <w:lang w:eastAsia="zh-CN"/>
              </w:rPr>
              <w:t>各局主任须与获准参加国际电联一个或多个部门活动的实体和组织保持密切的工作关系。</w:t>
            </w:r>
          </w:p>
        </w:tc>
      </w:tr>
      <w:tr w:rsidR="00933165" w:rsidRPr="00C13310" w:rsidTr="00C540FE">
        <w:trPr>
          <w:cantSplit/>
          <w:trPrChange w:id="4016" w:author="mchen" w:date="2013-05-21T11:44:00Z">
            <w:trPr>
              <w:gridBefore w:val="3"/>
            </w:trPr>
          </w:trPrChange>
        </w:trPr>
        <w:tc>
          <w:tcPr>
            <w:tcW w:w="1940" w:type="dxa"/>
            <w:tcMar>
              <w:left w:w="108" w:type="dxa"/>
              <w:right w:w="108" w:type="dxa"/>
            </w:tcMar>
            <w:tcPrChange w:id="4017"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233</w:t>
            </w:r>
            <w:r w:rsidRPr="00C13310">
              <w:rPr>
                <w:rFonts w:cs="Calibri"/>
              </w:rPr>
              <w:br/>
            </w:r>
            <w:r w:rsidRPr="00C13310">
              <w:rPr>
                <w:rFonts w:cs="Calibri"/>
                <w:sz w:val="18"/>
                <w:szCs w:val="18"/>
                <w:rPrChange w:id="4018" w:author="mchen" w:date="2013-05-21T14:56:00Z">
                  <w:rPr/>
                </w:rPrChange>
              </w:rPr>
              <w:t>PP-98</w:t>
            </w:r>
          </w:p>
        </w:tc>
        <w:tc>
          <w:tcPr>
            <w:tcW w:w="7887" w:type="dxa"/>
            <w:gridSpan w:val="3"/>
            <w:tcMar>
              <w:left w:w="108" w:type="dxa"/>
              <w:right w:w="108" w:type="dxa"/>
            </w:tcMar>
            <w:tcPrChange w:id="4019" w:author="mchen" w:date="2013-05-21T11:44:00Z">
              <w:tcPr>
                <w:tcW w:w="7887" w:type="dxa"/>
                <w:gridSpan w:val="4"/>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3</w:t>
            </w:r>
            <w:r w:rsidRPr="00C13310">
              <w:rPr>
                <w:rFonts w:cs="Calibri"/>
                <w:lang w:val="fr-FR" w:eastAsia="zh-CN"/>
              </w:rPr>
              <w:tab/>
            </w:r>
            <w:r w:rsidRPr="00C13310">
              <w:rPr>
                <w:rFonts w:cs="Calibri" w:hint="eastAsia"/>
                <w:lang w:eastAsia="zh-CN"/>
              </w:rPr>
              <w:t>经有关成员国批准的上述第</w:t>
            </w:r>
            <w:r w:rsidRPr="00C13310">
              <w:rPr>
                <w:rFonts w:cs="Calibri"/>
                <w:lang w:eastAsia="zh-CN"/>
              </w:rPr>
              <w:t>229</w:t>
            </w:r>
            <w:r w:rsidRPr="00C13310">
              <w:rPr>
                <w:rFonts w:cs="Calibri" w:hint="eastAsia"/>
                <w:lang w:eastAsia="zh-CN"/>
              </w:rPr>
              <w:t>款所列的实体按照《组织法》和本《公约》的有关条款要求参加一部门的工作时，该申请须由该成员国送交秘书长。</w:t>
            </w:r>
          </w:p>
        </w:tc>
      </w:tr>
      <w:tr w:rsidR="00933165" w:rsidRPr="00C13310" w:rsidTr="00C540FE">
        <w:trPr>
          <w:cantSplit/>
          <w:trPrChange w:id="4020" w:author="mchen" w:date="2013-05-21T11:44:00Z">
            <w:trPr>
              <w:gridBefore w:val="3"/>
            </w:trPr>
          </w:trPrChange>
        </w:trPr>
        <w:tc>
          <w:tcPr>
            <w:tcW w:w="1940" w:type="dxa"/>
            <w:tcMar>
              <w:left w:w="108" w:type="dxa"/>
              <w:right w:w="108" w:type="dxa"/>
            </w:tcMar>
            <w:tcPrChange w:id="4021"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234</w:t>
            </w:r>
            <w:r w:rsidRPr="00C13310">
              <w:rPr>
                <w:rFonts w:cs="Calibri"/>
              </w:rPr>
              <w:br/>
            </w:r>
            <w:r w:rsidRPr="00C13310">
              <w:rPr>
                <w:rFonts w:cs="Calibri"/>
                <w:sz w:val="18"/>
                <w:szCs w:val="18"/>
                <w:rPrChange w:id="4022" w:author="mchen" w:date="2013-05-21T14:56:00Z">
                  <w:rPr/>
                </w:rPrChange>
              </w:rPr>
              <w:t>PP-98</w:t>
            </w:r>
          </w:p>
        </w:tc>
        <w:tc>
          <w:tcPr>
            <w:tcW w:w="7887" w:type="dxa"/>
            <w:gridSpan w:val="3"/>
            <w:tcMar>
              <w:left w:w="108" w:type="dxa"/>
              <w:right w:w="108" w:type="dxa"/>
            </w:tcMar>
            <w:tcPrChange w:id="4023" w:author="mchen" w:date="2013-05-21T11:44:00Z">
              <w:tcPr>
                <w:tcW w:w="7887" w:type="dxa"/>
                <w:gridSpan w:val="4"/>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4</w:t>
            </w:r>
            <w:r w:rsidRPr="00C13310">
              <w:rPr>
                <w:rFonts w:cs="Calibri"/>
                <w:lang w:val="fr-FR" w:eastAsia="zh-CN"/>
              </w:rPr>
              <w:tab/>
            </w:r>
            <w:r w:rsidRPr="00C13310">
              <w:rPr>
                <w:rFonts w:cs="Calibri" w:hint="eastAsia"/>
                <w:lang w:eastAsia="zh-CN"/>
              </w:rPr>
              <w:t>由有关成员国提交的上述第</w:t>
            </w:r>
            <w:r w:rsidRPr="00C13310">
              <w:rPr>
                <w:rFonts w:cs="Calibri"/>
                <w:lang w:eastAsia="zh-CN"/>
              </w:rPr>
              <w:t>230</w:t>
            </w:r>
            <w:r w:rsidRPr="00C13310">
              <w:rPr>
                <w:rFonts w:cs="Calibri" w:hint="eastAsia"/>
                <w:lang w:eastAsia="zh-CN"/>
              </w:rPr>
              <w:t>款所述的实体的申请须根据理事会制定的程序办理。理事会须审议这种申请是否符合上述程序。</w:t>
            </w:r>
          </w:p>
        </w:tc>
      </w:tr>
      <w:tr w:rsidR="00933165" w:rsidRPr="00C13310" w:rsidTr="00C540FE">
        <w:trPr>
          <w:cantSplit/>
          <w:trPrChange w:id="4024" w:author="mchen" w:date="2013-05-21T11:44:00Z">
            <w:trPr>
              <w:gridBefore w:val="3"/>
            </w:trPr>
          </w:trPrChange>
        </w:trPr>
        <w:tc>
          <w:tcPr>
            <w:tcW w:w="1940" w:type="dxa"/>
            <w:tcMar>
              <w:left w:w="108" w:type="dxa"/>
              <w:right w:w="108" w:type="dxa"/>
            </w:tcMar>
            <w:tcPrChange w:id="4025"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lastRenderedPageBreak/>
              <w:t>234A</w:t>
            </w:r>
            <w:r w:rsidRPr="00C13310">
              <w:rPr>
                <w:rFonts w:cs="Calibri"/>
              </w:rPr>
              <w:br/>
            </w:r>
            <w:r w:rsidRPr="00C13310">
              <w:rPr>
                <w:rFonts w:cs="Calibri"/>
                <w:sz w:val="18"/>
                <w:szCs w:val="18"/>
                <w:rPrChange w:id="4026" w:author="mchen" w:date="2013-05-21T14:56:00Z">
                  <w:rPr/>
                </w:rPrChange>
              </w:rPr>
              <w:t>PP-98</w:t>
            </w:r>
          </w:p>
        </w:tc>
        <w:tc>
          <w:tcPr>
            <w:tcW w:w="7887" w:type="dxa"/>
            <w:gridSpan w:val="3"/>
            <w:tcMar>
              <w:left w:w="108" w:type="dxa"/>
              <w:right w:w="108" w:type="dxa"/>
            </w:tcMar>
            <w:tcPrChange w:id="4027"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val="fr-FR" w:eastAsia="zh-CN"/>
              </w:rPr>
              <w:t>4</w:t>
            </w:r>
            <w:r w:rsidRPr="00372AC4">
              <w:rPr>
                <w:rFonts w:ascii="STKaiti" w:eastAsia="STKaiti" w:hAnsi="STKaiti" w:cs="Calibri" w:hint="eastAsia"/>
                <w:bCs/>
                <w:sz w:val="18"/>
                <w:szCs w:val="18"/>
                <w:lang w:eastAsia="zh-CN"/>
              </w:rPr>
              <w:t>之二</w:t>
            </w:r>
            <w:r w:rsidRPr="00C13310">
              <w:rPr>
                <w:rFonts w:cs="Calibri" w:hint="eastAsia"/>
                <w:bCs/>
                <w:szCs w:val="24"/>
                <w:lang w:eastAsia="zh-CN"/>
              </w:rPr>
              <w:t>)</w:t>
            </w:r>
            <w:r w:rsidRPr="00C13310">
              <w:rPr>
                <w:rFonts w:cs="Calibri"/>
                <w:bCs/>
                <w:sz w:val="18"/>
                <w:szCs w:val="18"/>
                <w:lang w:eastAsia="zh-CN"/>
              </w:rPr>
              <w:tab/>
            </w:r>
            <w:r w:rsidRPr="00C13310">
              <w:rPr>
                <w:rFonts w:cs="Calibri" w:hint="eastAsia"/>
                <w:lang w:eastAsia="zh-CN"/>
              </w:rPr>
              <w:t>上述第</w:t>
            </w:r>
            <w:r w:rsidRPr="00C13310">
              <w:rPr>
                <w:rFonts w:cs="Calibri"/>
                <w:lang w:eastAsia="zh-CN"/>
              </w:rPr>
              <w:t>229</w:t>
            </w:r>
            <w:r w:rsidRPr="00C13310">
              <w:rPr>
                <w:rFonts w:cs="Calibri" w:hint="eastAsia"/>
                <w:lang w:eastAsia="zh-CN"/>
              </w:rPr>
              <w:t>或</w:t>
            </w:r>
            <w:r w:rsidRPr="00C13310">
              <w:rPr>
                <w:rFonts w:cs="Calibri"/>
                <w:lang w:eastAsia="zh-CN"/>
              </w:rPr>
              <w:t>230</w:t>
            </w:r>
            <w:r w:rsidRPr="00C13310">
              <w:rPr>
                <w:rFonts w:cs="Calibri" w:hint="eastAsia"/>
                <w:lang w:eastAsia="zh-CN"/>
              </w:rPr>
              <w:t>款所列的实体要求成为部门成员的申请也可以直接送交秘书长。授权此类实体向秘书长直接申请的成员国须通知秘书长。如相关成员国未向秘书长发出通知，则有关实体不得进行直接申请。秘书长须定期更新和公布那些已经允许其管辖或主权范围内的实体直接向秘书长提出申请的成员国的名单。</w:t>
            </w:r>
          </w:p>
        </w:tc>
      </w:tr>
      <w:tr w:rsidR="00933165" w:rsidRPr="00C13310" w:rsidTr="00C540FE">
        <w:trPr>
          <w:cantSplit/>
          <w:trPrChange w:id="4028" w:author="mchen" w:date="2013-05-21T11:44:00Z">
            <w:trPr>
              <w:gridBefore w:val="3"/>
            </w:trPr>
          </w:trPrChange>
        </w:trPr>
        <w:tc>
          <w:tcPr>
            <w:tcW w:w="1940" w:type="dxa"/>
            <w:tcMar>
              <w:left w:w="108" w:type="dxa"/>
              <w:right w:w="108" w:type="dxa"/>
            </w:tcMar>
            <w:tcPrChange w:id="4029"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234B</w:t>
            </w:r>
            <w:r w:rsidRPr="00C13310">
              <w:rPr>
                <w:rFonts w:cs="Calibri"/>
              </w:rPr>
              <w:br/>
            </w:r>
            <w:r w:rsidRPr="00C13310">
              <w:rPr>
                <w:rFonts w:cs="Calibri"/>
                <w:sz w:val="18"/>
                <w:szCs w:val="18"/>
                <w:rPrChange w:id="4030" w:author="mchen" w:date="2013-05-21T14:57:00Z">
                  <w:rPr/>
                </w:rPrChange>
              </w:rPr>
              <w:t>PP-98</w:t>
            </w:r>
          </w:p>
        </w:tc>
        <w:tc>
          <w:tcPr>
            <w:tcW w:w="7887" w:type="dxa"/>
            <w:gridSpan w:val="3"/>
            <w:tcMar>
              <w:left w:w="108" w:type="dxa"/>
              <w:right w:w="108" w:type="dxa"/>
            </w:tcMar>
            <w:tcPrChange w:id="4031"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val="fr-FR" w:eastAsia="zh-CN"/>
              </w:rPr>
              <w:t>4</w:t>
            </w:r>
            <w:r w:rsidRPr="00372AC4">
              <w:rPr>
                <w:rFonts w:ascii="STKaiti" w:eastAsia="STKaiti" w:hAnsi="STKaiti" w:cs="Calibri" w:hint="eastAsia"/>
                <w:bCs/>
                <w:sz w:val="18"/>
                <w:szCs w:val="18"/>
                <w:lang w:eastAsia="zh-CN"/>
              </w:rPr>
              <w:t>之三</w:t>
            </w:r>
            <w:r w:rsidRPr="00C13310">
              <w:rPr>
                <w:rFonts w:cs="Calibri" w:hint="eastAsia"/>
                <w:bCs/>
                <w:szCs w:val="24"/>
                <w:lang w:eastAsia="zh-CN"/>
              </w:rPr>
              <w:t>)</w:t>
            </w:r>
            <w:r w:rsidRPr="00C13310">
              <w:rPr>
                <w:rFonts w:cs="Calibri"/>
                <w:bCs/>
                <w:sz w:val="18"/>
                <w:szCs w:val="18"/>
                <w:lang w:eastAsia="zh-CN"/>
              </w:rPr>
              <w:tab/>
            </w:r>
            <w:r w:rsidRPr="00C13310">
              <w:rPr>
                <w:rFonts w:cs="Calibri" w:hint="eastAsia"/>
                <w:lang w:eastAsia="zh-CN"/>
              </w:rPr>
              <w:t>秘书长在收到一实体按上述第</w:t>
            </w:r>
            <w:r w:rsidRPr="00C13310">
              <w:rPr>
                <w:rFonts w:cs="Calibri"/>
                <w:lang w:eastAsia="zh-CN"/>
              </w:rPr>
              <w:t>234A</w:t>
            </w:r>
            <w:r w:rsidRPr="00C13310">
              <w:rPr>
                <w:rFonts w:cs="Calibri" w:hint="eastAsia"/>
                <w:lang w:eastAsia="zh-CN"/>
              </w:rPr>
              <w:t>款直接提交的申请后，须根据理事会规定的标准，确保该申请实体的职能和宗旨与国际电联的宗旨一致。之后，秘书长须立即通知实体所在成员国，请其批准申请。如果秘书长在四个月内没有收到该成员国的反对意见，则须发出一份催办电报，以示提醒。如果秘书长在催办电报发出后四个月内仍未收到该成员国的反对意见，则该申请须被视为获得批准。如果秘书长收到该成员国的反对意见，秘书长则须请该申请实体与该成员国接触。</w:t>
            </w:r>
          </w:p>
        </w:tc>
      </w:tr>
      <w:tr w:rsidR="00933165" w:rsidRPr="00C13310" w:rsidTr="00C540FE">
        <w:trPr>
          <w:cantSplit/>
          <w:trPrChange w:id="4032" w:author="mchen" w:date="2013-05-21T11:44:00Z">
            <w:trPr>
              <w:gridBefore w:val="3"/>
            </w:trPr>
          </w:trPrChange>
        </w:trPr>
        <w:tc>
          <w:tcPr>
            <w:tcW w:w="1940" w:type="dxa"/>
            <w:tcMar>
              <w:left w:w="108" w:type="dxa"/>
              <w:right w:w="108" w:type="dxa"/>
            </w:tcMar>
            <w:tcPrChange w:id="4033"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234C</w:t>
            </w:r>
            <w:r w:rsidRPr="00C13310">
              <w:rPr>
                <w:rFonts w:cs="Calibri"/>
              </w:rPr>
              <w:br/>
            </w:r>
            <w:r w:rsidRPr="00C13310">
              <w:rPr>
                <w:rFonts w:cs="Calibri"/>
                <w:sz w:val="18"/>
                <w:szCs w:val="18"/>
                <w:rPrChange w:id="4034" w:author="mchen" w:date="2013-05-21T14:57:00Z">
                  <w:rPr/>
                </w:rPrChange>
              </w:rPr>
              <w:t>PP-98</w:t>
            </w:r>
          </w:p>
        </w:tc>
        <w:tc>
          <w:tcPr>
            <w:tcW w:w="7887" w:type="dxa"/>
            <w:gridSpan w:val="3"/>
            <w:tcMar>
              <w:left w:w="108" w:type="dxa"/>
              <w:right w:w="108" w:type="dxa"/>
            </w:tcMar>
            <w:tcPrChange w:id="4035" w:author="mchen" w:date="2013-05-21T11:44:00Z">
              <w:tcPr>
                <w:tcW w:w="7887" w:type="dxa"/>
                <w:gridSpan w:val="4"/>
                <w:tcMar>
                  <w:left w:w="108" w:type="dxa"/>
                  <w:right w:w="108" w:type="dxa"/>
                </w:tcMar>
              </w:tcPr>
            </w:tcPrChange>
          </w:tcPr>
          <w:p w:rsidR="00933165" w:rsidRPr="00C13310" w:rsidRDefault="00933165" w:rsidP="00933165">
            <w:pPr>
              <w:rPr>
                <w:rFonts w:cs="Calibri"/>
                <w:lang w:val="fr-FR" w:eastAsia="zh-CN"/>
              </w:rPr>
            </w:pPr>
            <w:r w:rsidRPr="00C13310">
              <w:rPr>
                <w:rFonts w:cs="Calibri"/>
                <w:bCs/>
                <w:lang w:eastAsia="zh-CN"/>
              </w:rPr>
              <w:t>4</w:t>
            </w:r>
            <w:r w:rsidRPr="00372AC4">
              <w:rPr>
                <w:rFonts w:ascii="STKaiti" w:eastAsia="STKaiti" w:hAnsi="STKaiti" w:cs="Calibri" w:hint="eastAsia"/>
                <w:bCs/>
                <w:sz w:val="18"/>
                <w:szCs w:val="18"/>
                <w:lang w:eastAsia="zh-CN"/>
              </w:rPr>
              <w:t>之四</w:t>
            </w:r>
            <w:r w:rsidRPr="00C13310">
              <w:rPr>
                <w:rFonts w:cs="Calibri" w:hint="eastAsia"/>
                <w:bCs/>
                <w:szCs w:val="24"/>
                <w:lang w:eastAsia="zh-CN"/>
              </w:rPr>
              <w:t>)</w:t>
            </w:r>
            <w:r w:rsidRPr="00C13310">
              <w:rPr>
                <w:rFonts w:cs="Calibri"/>
                <w:bCs/>
                <w:sz w:val="18"/>
                <w:szCs w:val="18"/>
                <w:lang w:eastAsia="zh-CN"/>
              </w:rPr>
              <w:tab/>
            </w:r>
            <w:r w:rsidRPr="00C13310">
              <w:rPr>
                <w:rFonts w:cs="Calibri" w:hint="eastAsia"/>
                <w:lang w:eastAsia="zh-CN"/>
              </w:rPr>
              <w:t>在授权直接申请时，成员国可以通知秘书长，它授权秘书长批准其管辖或主权范围内任何实体的任何申请。</w:t>
            </w:r>
            <w:r w:rsidRPr="00C13310">
              <w:rPr>
                <w:rFonts w:cs="Calibri"/>
                <w:lang w:val="fr-FR" w:eastAsia="zh-CN"/>
              </w:rPr>
              <w:t xml:space="preserve"> </w:t>
            </w:r>
          </w:p>
        </w:tc>
      </w:tr>
      <w:tr w:rsidR="00933165" w:rsidRPr="00C13310" w:rsidTr="00C540FE">
        <w:trPr>
          <w:cantSplit/>
          <w:trPrChange w:id="4036" w:author="mchen" w:date="2013-05-21T11:44:00Z">
            <w:trPr>
              <w:gridBefore w:val="3"/>
            </w:trPr>
          </w:trPrChange>
        </w:trPr>
        <w:tc>
          <w:tcPr>
            <w:tcW w:w="1940" w:type="dxa"/>
            <w:tcMar>
              <w:left w:w="108" w:type="dxa"/>
              <w:right w:w="108" w:type="dxa"/>
            </w:tcMar>
            <w:tcPrChange w:id="4037"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235</w:t>
            </w:r>
            <w:r w:rsidRPr="00C13310">
              <w:rPr>
                <w:rFonts w:cs="Calibri"/>
              </w:rPr>
              <w:br/>
            </w:r>
            <w:r w:rsidRPr="00C13310">
              <w:rPr>
                <w:rFonts w:cs="Calibri"/>
                <w:sz w:val="18"/>
                <w:szCs w:val="18"/>
                <w:rPrChange w:id="4038" w:author="mchen" w:date="2013-05-21T14:57:00Z">
                  <w:rPr/>
                </w:rPrChange>
              </w:rPr>
              <w:t>PP-06</w:t>
            </w:r>
          </w:p>
        </w:tc>
        <w:tc>
          <w:tcPr>
            <w:tcW w:w="7887" w:type="dxa"/>
            <w:gridSpan w:val="3"/>
            <w:tcMar>
              <w:left w:w="108" w:type="dxa"/>
              <w:right w:w="108" w:type="dxa"/>
            </w:tcMar>
            <w:tcPrChange w:id="4039" w:author="mchen" w:date="2013-05-21T11:44:00Z">
              <w:tcPr>
                <w:tcW w:w="7887" w:type="dxa"/>
                <w:gridSpan w:val="4"/>
                <w:tcMar>
                  <w:left w:w="108" w:type="dxa"/>
                  <w:right w:w="108" w:type="dxa"/>
                </w:tcMar>
              </w:tcPr>
            </w:tcPrChange>
          </w:tcPr>
          <w:p w:rsidR="00933165" w:rsidRPr="00C13310" w:rsidRDefault="00933165" w:rsidP="00933165">
            <w:pPr>
              <w:rPr>
                <w:rFonts w:cs="Calibri"/>
                <w:b/>
                <w:lang w:val="fr-FR" w:eastAsia="zh-CN"/>
              </w:rPr>
            </w:pPr>
            <w:r w:rsidRPr="00C13310">
              <w:rPr>
                <w:rFonts w:cs="Calibri"/>
                <w:lang w:eastAsia="zh-CN"/>
              </w:rPr>
              <w:t>5</w:t>
            </w:r>
            <w:r w:rsidRPr="00C13310">
              <w:rPr>
                <w:rFonts w:cs="Calibri"/>
                <w:b/>
                <w:lang w:eastAsia="zh-CN"/>
              </w:rPr>
              <w:tab/>
            </w:r>
            <w:r w:rsidRPr="00C13310">
              <w:rPr>
                <w:rFonts w:cs="Calibri" w:hint="eastAsia"/>
                <w:lang w:eastAsia="zh-CN"/>
              </w:rPr>
              <w:t>上述第</w:t>
            </w:r>
            <w:r w:rsidRPr="00C13310">
              <w:rPr>
                <w:rFonts w:cs="Calibri"/>
                <w:lang w:eastAsia="zh-CN"/>
              </w:rPr>
              <w:t>231</w:t>
            </w:r>
            <w:r w:rsidRPr="00C13310">
              <w:rPr>
                <w:rFonts w:cs="Calibri" w:hint="eastAsia"/>
                <w:lang w:eastAsia="zh-CN"/>
              </w:rPr>
              <w:t>款所列的（本《公约》第</w:t>
            </w:r>
            <w:r w:rsidRPr="00C13310">
              <w:rPr>
                <w:rFonts w:cs="Calibri"/>
                <w:lang w:eastAsia="zh-CN"/>
              </w:rPr>
              <w:t>26</w:t>
            </w:r>
            <w:r w:rsidRPr="00C13310">
              <w:rPr>
                <w:rFonts w:cs="Calibri" w:hint="eastAsia"/>
                <w:lang w:eastAsia="zh-CN"/>
              </w:rPr>
              <w:t>9B</w:t>
            </w:r>
            <w:r w:rsidRPr="00C13310">
              <w:rPr>
                <w:rFonts w:cs="Calibri" w:hint="eastAsia"/>
                <w:lang w:eastAsia="zh-CN"/>
              </w:rPr>
              <w:t>和</w:t>
            </w:r>
            <w:r w:rsidRPr="00C13310">
              <w:rPr>
                <w:rFonts w:cs="Calibri"/>
                <w:lang w:eastAsia="zh-CN"/>
              </w:rPr>
              <w:t>26</w:t>
            </w:r>
            <w:r w:rsidRPr="00C13310">
              <w:rPr>
                <w:rFonts w:cs="Calibri" w:hint="eastAsia"/>
                <w:lang w:eastAsia="zh-CN"/>
              </w:rPr>
              <w:t>9C</w:t>
            </w:r>
            <w:r w:rsidRPr="00C13310">
              <w:rPr>
                <w:rFonts w:cs="Calibri" w:hint="eastAsia"/>
                <w:lang w:eastAsia="zh-CN"/>
              </w:rPr>
              <w:t>款所述以外的）任何实体或组织要求参加一部门工作的任何申请，均须寄送秘书长，并按照理事会制定的程序办理。</w:t>
            </w:r>
          </w:p>
        </w:tc>
      </w:tr>
      <w:tr w:rsidR="00933165" w:rsidRPr="00C13310" w:rsidTr="00C540FE">
        <w:trPr>
          <w:cantSplit/>
          <w:trPrChange w:id="4040" w:author="mchen" w:date="2013-05-21T11:44:00Z">
            <w:trPr>
              <w:gridBefore w:val="3"/>
            </w:trPr>
          </w:trPrChange>
        </w:trPr>
        <w:tc>
          <w:tcPr>
            <w:tcW w:w="1940" w:type="dxa"/>
            <w:tcMar>
              <w:left w:w="108" w:type="dxa"/>
              <w:right w:w="108" w:type="dxa"/>
            </w:tcMar>
            <w:tcPrChange w:id="4041"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236</w:t>
            </w:r>
            <w:r w:rsidRPr="00C13310">
              <w:rPr>
                <w:rFonts w:cs="Calibri"/>
              </w:rPr>
              <w:br/>
            </w:r>
            <w:r w:rsidRPr="00C13310">
              <w:rPr>
                <w:rFonts w:cs="Calibri"/>
                <w:sz w:val="18"/>
                <w:szCs w:val="18"/>
                <w:rPrChange w:id="4042" w:author="mchen" w:date="2013-05-21T14:57:00Z">
                  <w:rPr/>
                </w:rPrChange>
              </w:rPr>
              <w:t>PP-06</w:t>
            </w:r>
          </w:p>
        </w:tc>
        <w:tc>
          <w:tcPr>
            <w:tcW w:w="7887" w:type="dxa"/>
            <w:gridSpan w:val="3"/>
            <w:tcMar>
              <w:left w:w="108" w:type="dxa"/>
              <w:right w:w="108" w:type="dxa"/>
            </w:tcMar>
            <w:tcPrChange w:id="4043"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6</w:t>
            </w:r>
            <w:r w:rsidRPr="00C13310">
              <w:rPr>
                <w:rFonts w:cs="Calibri"/>
                <w:lang w:eastAsia="zh-CN"/>
              </w:rPr>
              <w:tab/>
            </w:r>
            <w:r w:rsidRPr="00C13310">
              <w:rPr>
                <w:rFonts w:cs="Calibri" w:hint="eastAsia"/>
                <w:lang w:eastAsia="zh-CN"/>
              </w:rPr>
              <w:t>本《公约》第</w:t>
            </w:r>
            <w:r w:rsidRPr="00C13310">
              <w:rPr>
                <w:rFonts w:cs="Calibri"/>
                <w:lang w:eastAsia="zh-CN"/>
              </w:rPr>
              <w:t>26</w:t>
            </w:r>
            <w:r w:rsidRPr="00C13310">
              <w:rPr>
                <w:rFonts w:cs="Calibri" w:hint="eastAsia"/>
                <w:lang w:eastAsia="zh-CN"/>
              </w:rPr>
              <w:t>9B</w:t>
            </w:r>
            <w:r w:rsidRPr="00C13310">
              <w:rPr>
                <w:rFonts w:cs="Calibri" w:hint="eastAsia"/>
                <w:lang w:eastAsia="zh-CN"/>
              </w:rPr>
              <w:t>至</w:t>
            </w:r>
            <w:r w:rsidRPr="00C13310">
              <w:rPr>
                <w:rFonts w:cs="Calibri"/>
                <w:lang w:eastAsia="zh-CN"/>
              </w:rPr>
              <w:t>26</w:t>
            </w:r>
            <w:r w:rsidRPr="00C13310">
              <w:rPr>
                <w:rFonts w:cs="Calibri" w:hint="eastAsia"/>
                <w:lang w:eastAsia="zh-CN"/>
              </w:rPr>
              <w:t>9D</w:t>
            </w:r>
            <w:r w:rsidRPr="00C13310">
              <w:rPr>
                <w:rFonts w:cs="Calibri" w:hint="eastAsia"/>
                <w:lang w:eastAsia="zh-CN"/>
              </w:rPr>
              <w:t>款所述的组织要求参加一部门工作的任何申请须寄送秘书长，有关组织须列入下述第</w:t>
            </w:r>
            <w:r w:rsidRPr="00C13310">
              <w:rPr>
                <w:rFonts w:cs="Calibri"/>
                <w:lang w:eastAsia="zh-CN"/>
              </w:rPr>
              <w:t>237</w:t>
            </w:r>
            <w:r w:rsidRPr="00C13310">
              <w:rPr>
                <w:rFonts w:cs="Calibri" w:hint="eastAsia"/>
                <w:lang w:eastAsia="zh-CN"/>
              </w:rPr>
              <w:t>款所述的名册中。</w:t>
            </w:r>
          </w:p>
        </w:tc>
      </w:tr>
      <w:tr w:rsidR="00933165" w:rsidRPr="00C13310" w:rsidTr="00C540FE">
        <w:trPr>
          <w:cantSplit/>
          <w:trPrChange w:id="4044" w:author="mchen" w:date="2013-05-21T11:44:00Z">
            <w:trPr>
              <w:gridBefore w:val="3"/>
            </w:trPr>
          </w:trPrChange>
        </w:trPr>
        <w:tc>
          <w:tcPr>
            <w:tcW w:w="1940" w:type="dxa"/>
            <w:tcMar>
              <w:left w:w="108" w:type="dxa"/>
              <w:right w:w="108" w:type="dxa"/>
            </w:tcMar>
            <w:tcPrChange w:id="4045"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237</w:t>
            </w:r>
            <w:r w:rsidRPr="00C13310">
              <w:rPr>
                <w:rFonts w:cs="Calibri"/>
              </w:rPr>
              <w:br/>
            </w:r>
            <w:r w:rsidRPr="00C13310">
              <w:rPr>
                <w:rFonts w:cs="Calibri"/>
                <w:sz w:val="18"/>
                <w:szCs w:val="18"/>
                <w:rPrChange w:id="4046" w:author="mchen" w:date="2013-05-21T14:57:00Z">
                  <w:rPr/>
                </w:rPrChange>
              </w:rPr>
              <w:t>PP-98</w:t>
            </w:r>
            <w:r w:rsidRPr="00C13310">
              <w:rPr>
                <w:rFonts w:cs="Calibri"/>
                <w:sz w:val="18"/>
                <w:szCs w:val="18"/>
                <w:rPrChange w:id="4047" w:author="mchen" w:date="2013-05-21T14:57:00Z">
                  <w:rPr/>
                </w:rPrChange>
              </w:rPr>
              <w:br/>
              <w:t>PP-06</w:t>
            </w:r>
          </w:p>
        </w:tc>
        <w:tc>
          <w:tcPr>
            <w:tcW w:w="7887" w:type="dxa"/>
            <w:gridSpan w:val="3"/>
            <w:tcMar>
              <w:left w:w="108" w:type="dxa"/>
              <w:right w:w="108" w:type="dxa"/>
            </w:tcMar>
            <w:tcPrChange w:id="4048"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7</w:t>
            </w:r>
            <w:r w:rsidRPr="00C13310">
              <w:rPr>
                <w:rFonts w:cs="Calibri"/>
                <w:lang w:eastAsia="zh-CN"/>
              </w:rPr>
              <w:tab/>
            </w:r>
            <w:r w:rsidRPr="00C13310">
              <w:rPr>
                <w:rFonts w:cs="Calibri" w:hint="eastAsia"/>
                <w:lang w:eastAsia="zh-CN"/>
              </w:rPr>
              <w:t>秘书长须汇编并保存本《公约》第</w:t>
            </w:r>
            <w:r w:rsidRPr="00C13310">
              <w:rPr>
                <w:rFonts w:cs="Calibri"/>
                <w:lang w:eastAsia="zh-CN"/>
              </w:rPr>
              <w:t>229</w:t>
            </w:r>
            <w:r w:rsidRPr="00C13310">
              <w:rPr>
                <w:rFonts w:cs="Calibri" w:hint="eastAsia"/>
                <w:lang w:eastAsia="zh-CN"/>
              </w:rPr>
              <w:t>至</w:t>
            </w:r>
            <w:r w:rsidRPr="00C13310">
              <w:rPr>
                <w:rFonts w:cs="Calibri"/>
                <w:lang w:eastAsia="zh-CN"/>
              </w:rPr>
              <w:t>231</w:t>
            </w:r>
            <w:r w:rsidRPr="00C13310">
              <w:rPr>
                <w:rFonts w:cs="Calibri" w:hint="eastAsia"/>
                <w:lang w:eastAsia="zh-CN"/>
              </w:rPr>
              <w:t>款和第</w:t>
            </w:r>
            <w:r w:rsidRPr="00C13310">
              <w:rPr>
                <w:rFonts w:cs="Calibri"/>
                <w:lang w:eastAsia="zh-CN"/>
              </w:rPr>
              <w:t>26</w:t>
            </w:r>
            <w:r w:rsidRPr="00C13310">
              <w:rPr>
                <w:rFonts w:cs="Calibri" w:hint="eastAsia"/>
                <w:lang w:eastAsia="zh-CN"/>
              </w:rPr>
              <w:t>9B</w:t>
            </w:r>
            <w:r w:rsidRPr="00C13310">
              <w:rPr>
                <w:rFonts w:cs="Calibri" w:hint="eastAsia"/>
                <w:lang w:eastAsia="zh-CN"/>
              </w:rPr>
              <w:t>至</w:t>
            </w:r>
            <w:r w:rsidRPr="00C13310">
              <w:rPr>
                <w:rFonts w:cs="Calibri"/>
                <w:lang w:eastAsia="zh-CN"/>
              </w:rPr>
              <w:t>26</w:t>
            </w:r>
            <w:r w:rsidRPr="00C13310">
              <w:rPr>
                <w:rFonts w:cs="Calibri" w:hint="eastAsia"/>
                <w:lang w:eastAsia="zh-CN"/>
              </w:rPr>
              <w:t>9D</w:t>
            </w:r>
            <w:r w:rsidRPr="00C13310">
              <w:rPr>
                <w:rFonts w:cs="Calibri" w:hint="eastAsia"/>
                <w:lang w:eastAsia="zh-CN"/>
              </w:rPr>
              <w:t>款所述的获准参加每个部门工作的所有实体和组织的名册，并须每隔一段适当的时间将这些名册印发给所有成员国、有关部门成员和有关局的主任。该主任须向此类实体和组织通报对其申请所采取的行动，并须通知有关成员国。</w:t>
            </w:r>
          </w:p>
        </w:tc>
      </w:tr>
      <w:tr w:rsidR="00933165" w:rsidRPr="00C13310" w:rsidTr="00C540FE">
        <w:trPr>
          <w:cantSplit/>
          <w:trPrChange w:id="4049" w:author="mchen" w:date="2013-05-21T11:44:00Z">
            <w:trPr>
              <w:gridBefore w:val="3"/>
            </w:trPr>
          </w:trPrChange>
        </w:trPr>
        <w:tc>
          <w:tcPr>
            <w:tcW w:w="1940" w:type="dxa"/>
            <w:tcMar>
              <w:left w:w="108" w:type="dxa"/>
              <w:right w:w="108" w:type="dxa"/>
            </w:tcMar>
            <w:tcPrChange w:id="4050"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238</w:t>
            </w:r>
            <w:r w:rsidRPr="00C13310">
              <w:rPr>
                <w:rFonts w:cs="Calibri"/>
              </w:rPr>
              <w:br/>
            </w:r>
            <w:r w:rsidRPr="00C13310">
              <w:rPr>
                <w:rFonts w:cs="Calibri"/>
                <w:sz w:val="18"/>
                <w:szCs w:val="18"/>
                <w:rPrChange w:id="4051" w:author="mchen" w:date="2013-05-21T14:57:00Z">
                  <w:rPr/>
                </w:rPrChange>
              </w:rPr>
              <w:t>PP-98</w:t>
            </w:r>
          </w:p>
        </w:tc>
        <w:tc>
          <w:tcPr>
            <w:tcW w:w="7887" w:type="dxa"/>
            <w:gridSpan w:val="3"/>
            <w:tcMar>
              <w:left w:w="108" w:type="dxa"/>
              <w:right w:w="108" w:type="dxa"/>
            </w:tcMar>
            <w:tcPrChange w:id="4052"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8</w:t>
            </w:r>
            <w:r w:rsidRPr="00C13310">
              <w:rPr>
                <w:rFonts w:cs="Calibri"/>
                <w:lang w:eastAsia="zh-CN"/>
              </w:rPr>
              <w:tab/>
            </w:r>
            <w:r w:rsidRPr="00C13310">
              <w:rPr>
                <w:rFonts w:cs="Calibri" w:hint="eastAsia"/>
                <w:lang w:eastAsia="zh-CN"/>
              </w:rPr>
              <w:t>上述第</w:t>
            </w:r>
            <w:r w:rsidRPr="00C13310">
              <w:rPr>
                <w:rFonts w:cs="Calibri"/>
                <w:lang w:eastAsia="zh-CN"/>
              </w:rPr>
              <w:t>237</w:t>
            </w:r>
            <w:r w:rsidRPr="00C13310">
              <w:rPr>
                <w:rFonts w:cs="Calibri" w:hint="eastAsia"/>
                <w:lang w:eastAsia="zh-CN"/>
              </w:rPr>
              <w:t>款所述的实体和组织参加各部门的条件在本条、第</w:t>
            </w:r>
            <w:r w:rsidRPr="00C13310">
              <w:rPr>
                <w:rFonts w:cs="Calibri"/>
                <w:lang w:eastAsia="zh-CN"/>
              </w:rPr>
              <w:t>33</w:t>
            </w:r>
            <w:r w:rsidRPr="00C13310">
              <w:rPr>
                <w:rFonts w:cs="Calibri" w:hint="eastAsia"/>
                <w:lang w:eastAsia="zh-CN"/>
              </w:rPr>
              <w:t>条及本《公约》的其他相关条款中做了具体规定。《组织法》第</w:t>
            </w:r>
            <w:r w:rsidRPr="00C13310">
              <w:rPr>
                <w:rFonts w:cs="Calibri"/>
                <w:lang w:eastAsia="zh-CN"/>
              </w:rPr>
              <w:t>25</w:t>
            </w:r>
            <w:r w:rsidRPr="00C13310">
              <w:rPr>
                <w:rFonts w:cs="Calibri" w:hint="eastAsia"/>
                <w:lang w:eastAsia="zh-CN"/>
              </w:rPr>
              <w:t>至</w:t>
            </w:r>
            <w:r w:rsidRPr="00C13310">
              <w:rPr>
                <w:rFonts w:cs="Calibri"/>
                <w:lang w:eastAsia="zh-CN"/>
              </w:rPr>
              <w:t>28</w:t>
            </w:r>
            <w:r w:rsidRPr="00C13310">
              <w:rPr>
                <w:rFonts w:cs="Calibri" w:hint="eastAsia"/>
                <w:lang w:eastAsia="zh-CN"/>
              </w:rPr>
              <w:t>款的规定不适用于它们。</w:t>
            </w:r>
          </w:p>
        </w:tc>
      </w:tr>
      <w:tr w:rsidR="00933165" w:rsidRPr="00C13310" w:rsidTr="00C540FE">
        <w:trPr>
          <w:cantSplit/>
          <w:trPrChange w:id="4053" w:author="mchen" w:date="2013-05-21T11:44:00Z">
            <w:trPr>
              <w:gridBefore w:val="3"/>
            </w:trPr>
          </w:trPrChange>
        </w:trPr>
        <w:tc>
          <w:tcPr>
            <w:tcW w:w="1940" w:type="dxa"/>
            <w:tcMar>
              <w:left w:w="108" w:type="dxa"/>
              <w:right w:w="108" w:type="dxa"/>
            </w:tcMar>
            <w:tcPrChange w:id="4054"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239</w:t>
            </w:r>
            <w:r w:rsidRPr="00C13310">
              <w:rPr>
                <w:rFonts w:cs="Calibri"/>
              </w:rPr>
              <w:br/>
            </w:r>
            <w:r w:rsidRPr="00C13310">
              <w:rPr>
                <w:rFonts w:cs="Calibri"/>
                <w:sz w:val="18"/>
                <w:szCs w:val="18"/>
                <w:rPrChange w:id="4055" w:author="mchen" w:date="2013-05-21T14:57:00Z">
                  <w:rPr/>
                </w:rPrChange>
              </w:rPr>
              <w:t>PP-94</w:t>
            </w:r>
            <w:r w:rsidRPr="00C13310">
              <w:rPr>
                <w:rFonts w:cs="Calibri"/>
                <w:sz w:val="18"/>
                <w:szCs w:val="18"/>
                <w:rPrChange w:id="4056" w:author="mchen" w:date="2013-05-21T14:57:00Z">
                  <w:rPr/>
                </w:rPrChange>
              </w:rPr>
              <w:br/>
              <w:t>PP-98</w:t>
            </w:r>
          </w:p>
        </w:tc>
        <w:tc>
          <w:tcPr>
            <w:tcW w:w="7887" w:type="dxa"/>
            <w:gridSpan w:val="3"/>
            <w:tcMar>
              <w:left w:w="108" w:type="dxa"/>
              <w:right w:w="108" w:type="dxa"/>
            </w:tcMar>
            <w:tcPrChange w:id="4057"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9</w:t>
            </w:r>
            <w:r w:rsidRPr="00C13310">
              <w:rPr>
                <w:rFonts w:cs="Calibri"/>
                <w:lang w:eastAsia="zh-CN"/>
              </w:rPr>
              <w:tab/>
            </w:r>
            <w:r w:rsidRPr="00C13310">
              <w:rPr>
                <w:rFonts w:cs="Calibri" w:hint="eastAsia"/>
                <w:lang w:val="fr-FR" w:eastAsia="zh-CN"/>
              </w:rPr>
              <w:t>一</w:t>
            </w:r>
            <w:r w:rsidRPr="00C13310">
              <w:rPr>
                <w:rFonts w:cs="Calibri" w:hint="eastAsia"/>
                <w:lang w:eastAsia="zh-CN"/>
              </w:rPr>
              <w:t>部门成员可代表批准它的成员国行事，但该成员国须通知有关局的主任已授权该成员如此行事。</w:t>
            </w:r>
          </w:p>
        </w:tc>
      </w:tr>
      <w:tr w:rsidR="00933165" w:rsidRPr="00C13310" w:rsidTr="00C540FE">
        <w:trPr>
          <w:cantSplit/>
          <w:trPrChange w:id="4058" w:author="mchen" w:date="2013-05-21T11:44:00Z">
            <w:trPr>
              <w:gridBefore w:val="3"/>
            </w:trPr>
          </w:trPrChange>
        </w:trPr>
        <w:tc>
          <w:tcPr>
            <w:tcW w:w="1940" w:type="dxa"/>
            <w:tcMar>
              <w:left w:w="108" w:type="dxa"/>
              <w:right w:w="108" w:type="dxa"/>
            </w:tcMar>
            <w:tcPrChange w:id="4059"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240</w:t>
            </w:r>
            <w:r w:rsidRPr="00C13310">
              <w:rPr>
                <w:rFonts w:cs="Calibri"/>
              </w:rPr>
              <w:br/>
            </w:r>
            <w:r w:rsidRPr="00C13310">
              <w:rPr>
                <w:rFonts w:cs="Calibri"/>
                <w:sz w:val="18"/>
                <w:szCs w:val="18"/>
                <w:rPrChange w:id="4060" w:author="mchen" w:date="2013-05-21T14:57:00Z">
                  <w:rPr/>
                </w:rPrChange>
              </w:rPr>
              <w:t xml:space="preserve">PP-98 </w:t>
            </w:r>
            <w:r w:rsidRPr="00C13310">
              <w:rPr>
                <w:rFonts w:cs="Calibri"/>
                <w:sz w:val="18"/>
                <w:szCs w:val="18"/>
                <w:rPrChange w:id="4061" w:author="mchen" w:date="2013-05-21T14:57:00Z">
                  <w:rPr/>
                </w:rPrChange>
              </w:rPr>
              <w:br/>
              <w:t>PP-06</w:t>
            </w:r>
          </w:p>
        </w:tc>
        <w:tc>
          <w:tcPr>
            <w:tcW w:w="7887" w:type="dxa"/>
            <w:gridSpan w:val="3"/>
            <w:tcMar>
              <w:left w:w="108" w:type="dxa"/>
              <w:right w:w="108" w:type="dxa"/>
            </w:tcMar>
            <w:tcPrChange w:id="4062"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10</w:t>
            </w:r>
            <w:r w:rsidRPr="00C13310">
              <w:rPr>
                <w:rFonts w:cs="Calibri"/>
                <w:lang w:eastAsia="zh-CN"/>
              </w:rPr>
              <w:tab/>
            </w:r>
            <w:r w:rsidRPr="00C13310">
              <w:rPr>
                <w:rFonts w:cs="Calibri" w:hint="eastAsia"/>
                <w:lang w:eastAsia="zh-CN"/>
              </w:rPr>
              <w:t>任何部门成员均有权通知秘书长声明退出。适当时，有关成员国也可代其声明退出，或者，如果部门成员是根据上述第</w:t>
            </w:r>
            <w:r w:rsidRPr="00C13310">
              <w:rPr>
                <w:rFonts w:cs="Calibri"/>
                <w:lang w:eastAsia="zh-CN"/>
              </w:rPr>
              <w:t>234C</w:t>
            </w:r>
            <w:r w:rsidRPr="00C13310">
              <w:rPr>
                <w:rFonts w:cs="Calibri" w:hint="eastAsia"/>
                <w:lang w:eastAsia="zh-CN"/>
              </w:rPr>
              <w:t>款规定批准的，则可按照理事会确定的标准和程序办理。此类退出须自秘书长收到通知之日起六个月后生效。</w:t>
            </w:r>
          </w:p>
        </w:tc>
      </w:tr>
      <w:tr w:rsidR="00933165" w:rsidRPr="00C13310" w:rsidTr="00C540FE">
        <w:trPr>
          <w:cantSplit/>
          <w:trPrChange w:id="4063" w:author="mchen" w:date="2013-05-21T11:44:00Z">
            <w:trPr>
              <w:gridBefore w:val="3"/>
            </w:trPr>
          </w:trPrChange>
        </w:trPr>
        <w:tc>
          <w:tcPr>
            <w:tcW w:w="1940" w:type="dxa"/>
            <w:tcMar>
              <w:left w:w="108" w:type="dxa"/>
              <w:right w:w="108" w:type="dxa"/>
            </w:tcMar>
            <w:tcPrChange w:id="4064"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241</w:t>
            </w:r>
          </w:p>
        </w:tc>
        <w:tc>
          <w:tcPr>
            <w:tcW w:w="7887" w:type="dxa"/>
            <w:gridSpan w:val="3"/>
            <w:tcMar>
              <w:left w:w="108" w:type="dxa"/>
              <w:right w:w="108" w:type="dxa"/>
            </w:tcMar>
            <w:tcPrChange w:id="4065"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11</w:t>
            </w:r>
            <w:r w:rsidRPr="00C13310">
              <w:rPr>
                <w:rFonts w:cs="Calibri"/>
                <w:lang w:eastAsia="zh-CN"/>
              </w:rPr>
              <w:tab/>
            </w:r>
            <w:r w:rsidRPr="00C13310">
              <w:rPr>
                <w:rFonts w:cs="Calibri" w:hint="eastAsia"/>
                <w:lang w:eastAsia="zh-CN"/>
              </w:rPr>
              <w:t>秘书长须按照理事会确定的标准和程序从实体和组织名册中删除已不再获准参加一部门工作的任何实体或组织。</w:t>
            </w:r>
          </w:p>
        </w:tc>
      </w:tr>
      <w:tr w:rsidR="00933165" w:rsidRPr="00C13310" w:rsidTr="00C540FE">
        <w:trPr>
          <w:cantSplit/>
          <w:trPrChange w:id="4066" w:author="mchen" w:date="2013-05-21T11:44:00Z">
            <w:trPr>
              <w:gridBefore w:val="3"/>
            </w:trPr>
          </w:trPrChange>
        </w:trPr>
        <w:tc>
          <w:tcPr>
            <w:tcW w:w="1940" w:type="dxa"/>
            <w:tcMar>
              <w:left w:w="108" w:type="dxa"/>
              <w:right w:w="108" w:type="dxa"/>
            </w:tcMar>
            <w:tcPrChange w:id="4067"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bookmarkStart w:id="4068" w:name="_Toc404149678"/>
            <w:bookmarkStart w:id="4069" w:name="_Toc414236486"/>
            <w:bookmarkStart w:id="4070" w:name="_Toc414236790"/>
            <w:r w:rsidRPr="00C13310">
              <w:rPr>
                <w:rFonts w:cs="Calibri"/>
              </w:rPr>
              <w:t>241A</w:t>
            </w:r>
            <w:r w:rsidRPr="00C13310">
              <w:rPr>
                <w:rFonts w:cs="Calibri"/>
              </w:rPr>
              <w:br/>
            </w:r>
            <w:r w:rsidRPr="00C13310">
              <w:rPr>
                <w:rFonts w:cs="Calibri"/>
                <w:sz w:val="18"/>
                <w:szCs w:val="18"/>
                <w:rPrChange w:id="4071" w:author="mchen" w:date="2013-05-21T14:57:00Z">
                  <w:rPr/>
                </w:rPrChange>
              </w:rPr>
              <w:t>PP-98</w:t>
            </w:r>
          </w:p>
        </w:tc>
        <w:tc>
          <w:tcPr>
            <w:tcW w:w="7887" w:type="dxa"/>
            <w:gridSpan w:val="3"/>
            <w:tcMar>
              <w:left w:w="108" w:type="dxa"/>
              <w:right w:w="108" w:type="dxa"/>
            </w:tcMar>
            <w:tcPrChange w:id="4072"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12</w:t>
            </w:r>
            <w:r w:rsidRPr="00C13310">
              <w:rPr>
                <w:rFonts w:cs="Calibri"/>
                <w:lang w:eastAsia="zh-CN"/>
              </w:rPr>
              <w:tab/>
            </w:r>
            <w:r w:rsidRPr="00C13310">
              <w:rPr>
                <w:rFonts w:cs="Calibri" w:hint="eastAsia"/>
                <w:lang w:val="fr-FR" w:eastAsia="zh-CN"/>
              </w:rPr>
              <w:t>一</w:t>
            </w:r>
            <w:r w:rsidRPr="00C13310">
              <w:rPr>
                <w:rFonts w:cs="Calibri" w:hint="eastAsia"/>
                <w:lang w:eastAsia="zh-CN"/>
              </w:rPr>
              <w:t>部门的全会或大会可以按照以下原则来吸收实体或组织以部门准成员的身份参加某一研究组或子研究组的工作：</w:t>
            </w:r>
          </w:p>
        </w:tc>
      </w:tr>
      <w:tr w:rsidR="00933165" w:rsidRPr="00C13310" w:rsidTr="00C540FE">
        <w:trPr>
          <w:cantSplit/>
          <w:trPrChange w:id="4073" w:author="mchen" w:date="2013-05-21T11:44:00Z">
            <w:trPr>
              <w:gridBefore w:val="3"/>
            </w:trPr>
          </w:trPrChange>
        </w:trPr>
        <w:tc>
          <w:tcPr>
            <w:tcW w:w="1940" w:type="dxa"/>
            <w:tcMar>
              <w:left w:w="108" w:type="dxa"/>
              <w:right w:w="108" w:type="dxa"/>
            </w:tcMar>
            <w:tcPrChange w:id="4074"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241B</w:t>
            </w:r>
            <w:r w:rsidRPr="00C13310">
              <w:rPr>
                <w:rFonts w:cs="Calibri"/>
              </w:rPr>
              <w:br/>
            </w:r>
            <w:r w:rsidRPr="00C13310">
              <w:rPr>
                <w:rFonts w:cs="Calibri"/>
                <w:sz w:val="18"/>
                <w:szCs w:val="18"/>
                <w:rPrChange w:id="4075" w:author="mchen" w:date="2013-05-21T14:57:00Z">
                  <w:rPr/>
                </w:rPrChange>
              </w:rPr>
              <w:t>PP-98</w:t>
            </w:r>
          </w:p>
        </w:tc>
        <w:tc>
          <w:tcPr>
            <w:tcW w:w="7887" w:type="dxa"/>
            <w:gridSpan w:val="3"/>
            <w:tcMar>
              <w:left w:w="108" w:type="dxa"/>
              <w:right w:w="108" w:type="dxa"/>
            </w:tcMar>
            <w:tcPrChange w:id="4076"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ab/>
              <w:t>1)</w:t>
            </w:r>
            <w:r w:rsidRPr="00C13310">
              <w:rPr>
                <w:rFonts w:cs="Calibri"/>
                <w:lang w:eastAsia="zh-CN"/>
              </w:rPr>
              <w:tab/>
            </w:r>
            <w:r w:rsidRPr="00C13310">
              <w:rPr>
                <w:rFonts w:cs="Calibri" w:hint="eastAsia"/>
                <w:lang w:eastAsia="zh-CN"/>
              </w:rPr>
              <w:t>上述第</w:t>
            </w:r>
            <w:r w:rsidRPr="00C13310">
              <w:rPr>
                <w:rFonts w:cs="Calibri"/>
                <w:lang w:eastAsia="zh-CN"/>
              </w:rPr>
              <w:t>229</w:t>
            </w:r>
            <w:r w:rsidRPr="00C13310">
              <w:rPr>
                <w:rFonts w:cs="Calibri" w:hint="eastAsia"/>
                <w:lang w:eastAsia="zh-CN"/>
              </w:rPr>
              <w:t>至</w:t>
            </w:r>
            <w:r w:rsidRPr="00C13310">
              <w:rPr>
                <w:rFonts w:cs="Calibri"/>
                <w:lang w:eastAsia="zh-CN"/>
              </w:rPr>
              <w:t>231</w:t>
            </w:r>
            <w:r w:rsidRPr="00C13310">
              <w:rPr>
                <w:rFonts w:cs="Calibri" w:hint="eastAsia"/>
                <w:lang w:eastAsia="zh-CN"/>
              </w:rPr>
              <w:t>款所述的实体或组织可以申请以部门准成员的身份参加某一研究组的工作。</w:t>
            </w:r>
          </w:p>
        </w:tc>
      </w:tr>
      <w:tr w:rsidR="00933165" w:rsidRPr="00C13310" w:rsidTr="00C540FE">
        <w:trPr>
          <w:cantSplit/>
          <w:trPrChange w:id="4077" w:author="mchen" w:date="2013-05-21T11:44:00Z">
            <w:trPr>
              <w:gridBefore w:val="3"/>
            </w:trPr>
          </w:trPrChange>
        </w:trPr>
        <w:tc>
          <w:tcPr>
            <w:tcW w:w="1940" w:type="dxa"/>
            <w:tcMar>
              <w:left w:w="108" w:type="dxa"/>
              <w:right w:w="108" w:type="dxa"/>
            </w:tcMar>
            <w:tcPrChange w:id="4078"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lastRenderedPageBreak/>
              <w:t>241C</w:t>
            </w:r>
            <w:r w:rsidRPr="00C13310">
              <w:rPr>
                <w:rFonts w:cs="Calibri"/>
              </w:rPr>
              <w:br/>
            </w:r>
            <w:r w:rsidRPr="00C13310">
              <w:rPr>
                <w:rFonts w:cs="Calibri"/>
                <w:sz w:val="18"/>
                <w:szCs w:val="18"/>
                <w:rPrChange w:id="4079" w:author="mchen" w:date="2013-05-21T14:57:00Z">
                  <w:rPr/>
                </w:rPrChange>
              </w:rPr>
              <w:t>PP-98</w:t>
            </w:r>
          </w:p>
        </w:tc>
        <w:tc>
          <w:tcPr>
            <w:tcW w:w="7887" w:type="dxa"/>
            <w:gridSpan w:val="3"/>
            <w:tcMar>
              <w:left w:w="108" w:type="dxa"/>
              <w:right w:w="108" w:type="dxa"/>
            </w:tcMar>
            <w:tcPrChange w:id="4080"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ab/>
              <w:t>2)</w:t>
            </w:r>
            <w:r w:rsidRPr="00C13310">
              <w:rPr>
                <w:rFonts w:cs="Calibri"/>
                <w:lang w:eastAsia="zh-CN"/>
              </w:rPr>
              <w:tab/>
            </w:r>
            <w:r w:rsidRPr="00C13310">
              <w:rPr>
                <w:rFonts w:cs="Calibri" w:hint="eastAsia"/>
                <w:lang w:eastAsia="zh-CN"/>
              </w:rPr>
              <w:t>如果一部门决定吸收部门准成员，秘书长须根据本条的相关规定对申请者进行审查，同时考虑到该实体或组织的规模及其他相关标准。</w:t>
            </w:r>
          </w:p>
        </w:tc>
      </w:tr>
      <w:tr w:rsidR="00933165" w:rsidRPr="00C13310" w:rsidTr="00C540FE">
        <w:trPr>
          <w:cantSplit/>
          <w:trPrChange w:id="4081" w:author="mchen" w:date="2013-05-21T11:44:00Z">
            <w:trPr>
              <w:gridBefore w:val="3"/>
            </w:trPr>
          </w:trPrChange>
        </w:trPr>
        <w:tc>
          <w:tcPr>
            <w:tcW w:w="1940" w:type="dxa"/>
            <w:tcMar>
              <w:left w:w="108" w:type="dxa"/>
              <w:right w:w="108" w:type="dxa"/>
            </w:tcMar>
            <w:tcPrChange w:id="4082"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241D</w:t>
            </w:r>
            <w:r w:rsidRPr="00C13310">
              <w:rPr>
                <w:rFonts w:cs="Calibri"/>
              </w:rPr>
              <w:br/>
            </w:r>
            <w:r w:rsidRPr="00C13310">
              <w:rPr>
                <w:rFonts w:cs="Calibri"/>
                <w:sz w:val="18"/>
                <w:szCs w:val="18"/>
                <w:rPrChange w:id="4083" w:author="mchen" w:date="2013-05-21T14:57:00Z">
                  <w:rPr/>
                </w:rPrChange>
              </w:rPr>
              <w:t>PP-98</w:t>
            </w:r>
          </w:p>
        </w:tc>
        <w:tc>
          <w:tcPr>
            <w:tcW w:w="7887" w:type="dxa"/>
            <w:gridSpan w:val="3"/>
            <w:tcMar>
              <w:left w:w="108" w:type="dxa"/>
              <w:right w:w="108" w:type="dxa"/>
            </w:tcMar>
            <w:tcPrChange w:id="4084"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ab/>
              <w:t>3)</w:t>
            </w:r>
            <w:r w:rsidRPr="00C13310">
              <w:rPr>
                <w:rFonts w:cs="Calibri"/>
                <w:lang w:eastAsia="zh-CN"/>
              </w:rPr>
              <w:tab/>
            </w:r>
            <w:r w:rsidRPr="00C13310">
              <w:rPr>
                <w:rFonts w:cs="Calibri" w:hint="eastAsia"/>
                <w:lang w:eastAsia="zh-CN"/>
              </w:rPr>
              <w:t>被允许参加某一研究组的部门准成员不登入上述第</w:t>
            </w:r>
            <w:r w:rsidRPr="00C13310">
              <w:rPr>
                <w:rFonts w:cs="Calibri" w:hint="eastAsia"/>
                <w:lang w:eastAsia="zh-CN"/>
              </w:rPr>
              <w:t>237</w:t>
            </w:r>
            <w:r w:rsidRPr="00C13310">
              <w:rPr>
                <w:rFonts w:cs="Calibri" w:hint="eastAsia"/>
                <w:lang w:eastAsia="zh-CN"/>
              </w:rPr>
              <w:t>款规定的名册内。</w:t>
            </w:r>
          </w:p>
        </w:tc>
      </w:tr>
      <w:tr w:rsidR="00933165" w:rsidRPr="00C13310" w:rsidTr="00C540FE">
        <w:trPr>
          <w:cantSplit/>
          <w:trPrChange w:id="4085" w:author="mchen" w:date="2013-05-21T11:44:00Z">
            <w:trPr>
              <w:gridBefore w:val="3"/>
            </w:trPr>
          </w:trPrChange>
        </w:trPr>
        <w:tc>
          <w:tcPr>
            <w:tcW w:w="1940" w:type="dxa"/>
            <w:tcMar>
              <w:left w:w="108" w:type="dxa"/>
              <w:right w:w="108" w:type="dxa"/>
            </w:tcMar>
            <w:tcPrChange w:id="4086"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241E</w:t>
            </w:r>
            <w:r w:rsidRPr="00C13310">
              <w:rPr>
                <w:rFonts w:cs="Calibri"/>
              </w:rPr>
              <w:br/>
            </w:r>
            <w:r w:rsidRPr="00C13310">
              <w:rPr>
                <w:rFonts w:cs="Calibri"/>
                <w:sz w:val="18"/>
                <w:szCs w:val="18"/>
                <w:rPrChange w:id="4087" w:author="mchen" w:date="2013-05-21T14:57:00Z">
                  <w:rPr/>
                </w:rPrChange>
              </w:rPr>
              <w:t>PP-98</w:t>
            </w:r>
          </w:p>
        </w:tc>
        <w:tc>
          <w:tcPr>
            <w:tcW w:w="7887" w:type="dxa"/>
            <w:gridSpan w:val="3"/>
            <w:tcMar>
              <w:left w:w="108" w:type="dxa"/>
              <w:right w:w="108" w:type="dxa"/>
            </w:tcMar>
            <w:tcPrChange w:id="4088"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ab/>
              <w:t>4)</w:t>
            </w:r>
            <w:r w:rsidRPr="00C13310">
              <w:rPr>
                <w:rFonts w:cs="Calibri"/>
                <w:lang w:eastAsia="zh-CN"/>
              </w:rPr>
              <w:tab/>
            </w:r>
            <w:r w:rsidRPr="00C13310">
              <w:rPr>
                <w:rFonts w:cs="Calibri" w:hint="eastAsia"/>
                <w:lang w:eastAsia="zh-CN"/>
              </w:rPr>
              <w:t>参加一研究组工作的条件在本《公约》第</w:t>
            </w:r>
            <w:r w:rsidRPr="00C13310">
              <w:rPr>
                <w:rFonts w:cs="Calibri"/>
                <w:lang w:eastAsia="zh-CN"/>
              </w:rPr>
              <w:t>248B</w:t>
            </w:r>
            <w:r w:rsidRPr="00C13310">
              <w:rPr>
                <w:rFonts w:cs="Calibri" w:hint="eastAsia"/>
                <w:lang w:eastAsia="zh-CN"/>
              </w:rPr>
              <w:t>和</w:t>
            </w:r>
            <w:r w:rsidRPr="00C13310">
              <w:rPr>
                <w:rFonts w:cs="Calibri"/>
                <w:lang w:eastAsia="zh-CN"/>
              </w:rPr>
              <w:t>483A</w:t>
            </w:r>
            <w:r w:rsidRPr="00C13310">
              <w:rPr>
                <w:rFonts w:cs="Calibri" w:hint="eastAsia"/>
                <w:lang w:eastAsia="zh-CN"/>
              </w:rPr>
              <w:t>款中做了具体规定。</w:t>
            </w:r>
          </w:p>
        </w:tc>
      </w:tr>
      <w:tr w:rsidR="00933165" w:rsidRPr="00C13310" w:rsidTr="00C540FE">
        <w:tblPrEx>
          <w:tblLook w:val="0100" w:firstRow="0" w:lastRow="0" w:firstColumn="0" w:lastColumn="1" w:noHBand="0" w:noVBand="0"/>
          <w:tblPrExChange w:id="4089" w:author="mchen" w:date="2013-05-21T11:44:00Z">
            <w:tblPrEx>
              <w:tblLook w:val="0100" w:firstRow="0" w:lastRow="0" w:firstColumn="0" w:lastColumn="1" w:noHBand="0" w:noVBand="0"/>
            </w:tblPrEx>
          </w:tblPrExChange>
        </w:tblPrEx>
        <w:trPr>
          <w:cantSplit/>
          <w:trPrChange w:id="4090" w:author="mchen" w:date="2013-05-21T11:44:00Z">
            <w:trPr>
              <w:gridBefore w:val="3"/>
            </w:trPr>
          </w:trPrChange>
        </w:trPr>
        <w:tc>
          <w:tcPr>
            <w:tcW w:w="1940" w:type="dxa"/>
            <w:tcMar>
              <w:left w:w="108" w:type="dxa"/>
              <w:right w:w="108" w:type="dxa"/>
            </w:tcMar>
            <w:tcPrChange w:id="4091" w:author="mchen" w:date="2013-05-21T11:44:00Z">
              <w:tcPr>
                <w:tcW w:w="1940" w:type="dxa"/>
                <w:gridSpan w:val="2"/>
                <w:tcMar>
                  <w:left w:w="108" w:type="dxa"/>
                  <w:right w:w="108" w:type="dxa"/>
                </w:tcMar>
              </w:tcPr>
            </w:tcPrChange>
          </w:tcPr>
          <w:p w:rsidR="00933165" w:rsidRPr="00C13310" w:rsidRDefault="00933165" w:rsidP="00933165">
            <w:pPr>
              <w:pStyle w:val="ArtNoS2"/>
              <w:rPr>
                <w:rFonts w:cs="Calibri"/>
                <w:lang w:eastAsia="zh-CN"/>
              </w:rPr>
            </w:pPr>
          </w:p>
          <w:p w:rsidR="00933165" w:rsidRPr="00C13310" w:rsidRDefault="00933165" w:rsidP="00933165">
            <w:pPr>
              <w:pStyle w:val="ArttitleS2"/>
              <w:rPr>
                <w:rFonts w:cs="Calibri"/>
                <w:lang w:eastAsia="zh-CN"/>
              </w:rPr>
            </w:pPr>
          </w:p>
        </w:tc>
        <w:tc>
          <w:tcPr>
            <w:tcW w:w="7887" w:type="dxa"/>
            <w:gridSpan w:val="3"/>
            <w:tcMar>
              <w:left w:w="108" w:type="dxa"/>
              <w:right w:w="108" w:type="dxa"/>
            </w:tcMar>
            <w:tcPrChange w:id="4092" w:author="mchen" w:date="2013-05-21T11:44:00Z">
              <w:tcPr>
                <w:tcW w:w="7887" w:type="dxa"/>
                <w:gridSpan w:val="4"/>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lang w:eastAsia="zh-CN"/>
              </w:rPr>
              <w:t xml:space="preserve"> 20 </w:t>
            </w:r>
            <w:r w:rsidRPr="00C13310">
              <w:rPr>
                <w:rFonts w:cs="Calibri" w:hint="eastAsia"/>
                <w:lang w:eastAsia="zh-CN"/>
              </w:rPr>
              <w:t>条</w:t>
            </w:r>
          </w:p>
          <w:p w:rsidR="00933165" w:rsidRPr="00C13310" w:rsidRDefault="00933165" w:rsidP="00933165">
            <w:pPr>
              <w:pStyle w:val="Arttitle"/>
              <w:rPr>
                <w:rFonts w:cs="Calibri"/>
                <w:lang w:eastAsia="zh-CN"/>
              </w:rPr>
            </w:pPr>
            <w:r w:rsidRPr="00C13310">
              <w:rPr>
                <w:rFonts w:cs="Calibri" w:hint="eastAsia"/>
                <w:lang w:eastAsia="zh-CN"/>
              </w:rPr>
              <w:t>研究组工作的开展</w:t>
            </w:r>
          </w:p>
        </w:tc>
      </w:tr>
      <w:bookmarkEnd w:id="4068"/>
      <w:bookmarkEnd w:id="4069"/>
      <w:bookmarkEnd w:id="4070"/>
      <w:tr w:rsidR="00933165" w:rsidRPr="00C13310" w:rsidTr="00C540FE">
        <w:trPr>
          <w:cantSplit/>
          <w:trPrChange w:id="4093" w:author="mchen" w:date="2013-05-21T11:44:00Z">
            <w:trPr>
              <w:gridBefore w:val="3"/>
            </w:trPr>
          </w:trPrChange>
        </w:trPr>
        <w:tc>
          <w:tcPr>
            <w:tcW w:w="1940" w:type="dxa"/>
            <w:tcMar>
              <w:left w:w="108" w:type="dxa"/>
              <w:right w:w="108" w:type="dxa"/>
            </w:tcMar>
            <w:tcPrChange w:id="4094" w:author="mchen" w:date="2013-05-21T11:44:00Z">
              <w:tcPr>
                <w:tcW w:w="1940" w:type="dxa"/>
                <w:gridSpan w:val="2"/>
                <w:tcMar>
                  <w:left w:w="108" w:type="dxa"/>
                  <w:right w:w="108" w:type="dxa"/>
                </w:tcMar>
              </w:tcPr>
            </w:tcPrChange>
          </w:tcPr>
          <w:p w:rsidR="00933165" w:rsidRPr="00C13310" w:rsidRDefault="00933165" w:rsidP="00933165">
            <w:pPr>
              <w:pStyle w:val="NormalaftertitleS2"/>
              <w:rPr>
                <w:rFonts w:cs="Calibri"/>
              </w:rPr>
            </w:pPr>
            <w:r w:rsidRPr="00C13310">
              <w:rPr>
                <w:rFonts w:cs="Calibri"/>
              </w:rPr>
              <w:t>242</w:t>
            </w:r>
            <w:r w:rsidRPr="00C13310">
              <w:rPr>
                <w:rFonts w:cs="Calibri"/>
              </w:rPr>
              <w:br/>
            </w:r>
            <w:r w:rsidRPr="00C13310">
              <w:rPr>
                <w:rFonts w:cs="Calibri"/>
                <w:sz w:val="18"/>
                <w:szCs w:val="18"/>
                <w:rPrChange w:id="4095" w:author="mchen" w:date="2013-05-21T14:57:00Z">
                  <w:rPr/>
                </w:rPrChange>
              </w:rPr>
              <w:t>PP-98</w:t>
            </w:r>
          </w:p>
        </w:tc>
        <w:tc>
          <w:tcPr>
            <w:tcW w:w="7887" w:type="dxa"/>
            <w:gridSpan w:val="3"/>
            <w:tcMar>
              <w:left w:w="108" w:type="dxa"/>
              <w:right w:w="108" w:type="dxa"/>
            </w:tcMar>
            <w:tcPrChange w:id="4096" w:author="mchen" w:date="2013-05-21T11:44:00Z">
              <w:tcPr>
                <w:tcW w:w="7887" w:type="dxa"/>
                <w:gridSpan w:val="4"/>
                <w:tcMar>
                  <w:left w:w="108" w:type="dxa"/>
                  <w:right w:w="108" w:type="dxa"/>
                </w:tcMar>
              </w:tcPr>
            </w:tcPrChange>
          </w:tcPr>
          <w:p w:rsidR="00933165" w:rsidRPr="00C13310" w:rsidRDefault="00933165" w:rsidP="00933165">
            <w:pPr>
              <w:pStyle w:val="Normalaftertitle"/>
              <w:rPr>
                <w:rFonts w:cs="Calibri"/>
                <w:lang w:eastAsia="zh-CN"/>
              </w:rPr>
            </w:pPr>
            <w:r w:rsidRPr="00C13310">
              <w:rPr>
                <w:rFonts w:cs="Calibri"/>
                <w:lang w:eastAsia="zh-CN"/>
              </w:rPr>
              <w:t>1</w:t>
            </w:r>
            <w:r w:rsidRPr="00C13310">
              <w:rPr>
                <w:rFonts w:cs="Calibri"/>
                <w:lang w:eastAsia="zh-CN"/>
              </w:rPr>
              <w:tab/>
            </w:r>
            <w:r w:rsidRPr="00C13310">
              <w:rPr>
                <w:rFonts w:cs="Calibri" w:hint="eastAsia"/>
                <w:lang w:eastAsia="zh-CN"/>
              </w:rPr>
              <w:t>无线电通信全会、世界电信标准化全会和世界电信发展大会应为每一研究组任命主席和一至多名副主席。在任命正副主席时，须特别注意对能力的要求和按地域公平分配以及促进发展中国家更有效地参与的必要性。</w:t>
            </w:r>
          </w:p>
        </w:tc>
      </w:tr>
      <w:tr w:rsidR="00933165" w:rsidRPr="00C13310" w:rsidTr="00C540FE">
        <w:trPr>
          <w:cantSplit/>
          <w:trPrChange w:id="4097" w:author="mchen" w:date="2013-05-21T11:44:00Z">
            <w:trPr>
              <w:gridBefore w:val="3"/>
            </w:trPr>
          </w:trPrChange>
        </w:trPr>
        <w:tc>
          <w:tcPr>
            <w:tcW w:w="1940" w:type="dxa"/>
            <w:tcMar>
              <w:left w:w="108" w:type="dxa"/>
              <w:right w:w="108" w:type="dxa"/>
            </w:tcMar>
            <w:tcPrChange w:id="4098"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243</w:t>
            </w:r>
            <w:r w:rsidRPr="00C13310">
              <w:rPr>
                <w:rFonts w:cs="Calibri"/>
              </w:rPr>
              <w:br/>
            </w:r>
            <w:r w:rsidRPr="00C13310">
              <w:rPr>
                <w:rFonts w:cs="Calibri"/>
                <w:sz w:val="18"/>
                <w:szCs w:val="18"/>
                <w:rPrChange w:id="4099" w:author="mchen" w:date="2013-05-21T14:57:00Z">
                  <w:rPr/>
                </w:rPrChange>
              </w:rPr>
              <w:t>PP-98</w:t>
            </w:r>
          </w:p>
        </w:tc>
        <w:tc>
          <w:tcPr>
            <w:tcW w:w="7887" w:type="dxa"/>
            <w:gridSpan w:val="3"/>
            <w:tcMar>
              <w:left w:w="108" w:type="dxa"/>
              <w:right w:w="108" w:type="dxa"/>
            </w:tcMar>
            <w:tcPrChange w:id="4100"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2</w:t>
            </w:r>
            <w:r w:rsidRPr="00C13310">
              <w:rPr>
                <w:rFonts w:cs="Calibri"/>
                <w:lang w:eastAsia="zh-CN"/>
              </w:rPr>
              <w:tab/>
            </w:r>
            <w:r w:rsidRPr="00C13310">
              <w:rPr>
                <w:rFonts w:cs="Calibri" w:hint="eastAsia"/>
                <w:lang w:eastAsia="zh-CN"/>
              </w:rPr>
              <w:t>如属研究组工作量的需要，全会或大会须任命其认为必要的增补副主席。</w:t>
            </w:r>
          </w:p>
        </w:tc>
      </w:tr>
      <w:tr w:rsidR="00933165" w:rsidRPr="00C13310" w:rsidTr="00C540FE">
        <w:trPr>
          <w:cantSplit/>
          <w:trPrChange w:id="4101" w:author="mchen" w:date="2013-05-21T11:44:00Z">
            <w:trPr>
              <w:gridBefore w:val="3"/>
            </w:trPr>
          </w:trPrChange>
        </w:trPr>
        <w:tc>
          <w:tcPr>
            <w:tcW w:w="1940" w:type="dxa"/>
            <w:tcMar>
              <w:left w:w="108" w:type="dxa"/>
              <w:right w:w="108" w:type="dxa"/>
            </w:tcMar>
            <w:tcPrChange w:id="4102"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244</w:t>
            </w:r>
          </w:p>
        </w:tc>
        <w:tc>
          <w:tcPr>
            <w:tcW w:w="7887" w:type="dxa"/>
            <w:gridSpan w:val="3"/>
            <w:tcMar>
              <w:left w:w="108" w:type="dxa"/>
              <w:right w:w="108" w:type="dxa"/>
            </w:tcMar>
            <w:tcPrChange w:id="4103"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3</w:t>
            </w:r>
            <w:r w:rsidRPr="00C13310">
              <w:rPr>
                <w:rFonts w:cs="Calibri"/>
                <w:lang w:eastAsia="zh-CN"/>
              </w:rPr>
              <w:tab/>
            </w:r>
            <w:r w:rsidRPr="00C13310">
              <w:rPr>
                <w:rFonts w:cs="Calibri" w:hint="eastAsia"/>
                <w:lang w:eastAsia="zh-CN"/>
              </w:rPr>
              <w:t>如果在有关部门的两届全会或大会之间，一研究组的主席不能履行其职责而研究组又仅有一位副主席，则该副主席须接替主席的职位。如果一研究组任命了一位以上的副主席，则该研究组须在下次开会时从那些副主席中选举一位主席，并在必要时从研究组成员中选举一位副主席。如果副主席之一在此期间不能履行其职责，大会须以同样方式选举一位副主席。</w:t>
            </w:r>
          </w:p>
        </w:tc>
      </w:tr>
      <w:tr w:rsidR="00933165" w:rsidRPr="00C13310" w:rsidTr="00C540FE">
        <w:trPr>
          <w:cantSplit/>
          <w:trPrChange w:id="4104" w:author="mchen" w:date="2013-05-21T11:44:00Z">
            <w:trPr>
              <w:gridBefore w:val="3"/>
            </w:trPr>
          </w:trPrChange>
        </w:trPr>
        <w:tc>
          <w:tcPr>
            <w:tcW w:w="1940" w:type="dxa"/>
            <w:tcMar>
              <w:left w:w="108" w:type="dxa"/>
              <w:right w:w="108" w:type="dxa"/>
            </w:tcMar>
            <w:tcPrChange w:id="4105"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245</w:t>
            </w:r>
          </w:p>
        </w:tc>
        <w:tc>
          <w:tcPr>
            <w:tcW w:w="7887" w:type="dxa"/>
            <w:gridSpan w:val="3"/>
            <w:tcMar>
              <w:left w:w="108" w:type="dxa"/>
              <w:right w:w="108" w:type="dxa"/>
            </w:tcMar>
            <w:tcPrChange w:id="4106"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4</w:t>
            </w:r>
            <w:r w:rsidRPr="00C13310">
              <w:rPr>
                <w:rFonts w:cs="Calibri"/>
                <w:lang w:eastAsia="zh-CN"/>
              </w:rPr>
              <w:tab/>
            </w:r>
            <w:r w:rsidRPr="00C13310">
              <w:rPr>
                <w:rFonts w:cs="Calibri" w:hint="eastAsia"/>
                <w:lang w:eastAsia="zh-CN"/>
              </w:rPr>
              <w:t>研究组须尽可能使用现代化通信手段以通信方式开展其工作。</w:t>
            </w:r>
          </w:p>
        </w:tc>
      </w:tr>
      <w:tr w:rsidR="00933165" w:rsidRPr="00C13310" w:rsidTr="00C540FE">
        <w:trPr>
          <w:cantSplit/>
          <w:trPrChange w:id="4107" w:author="mchen" w:date="2013-05-21T11:44:00Z">
            <w:trPr>
              <w:gridBefore w:val="3"/>
            </w:trPr>
          </w:trPrChange>
        </w:trPr>
        <w:tc>
          <w:tcPr>
            <w:tcW w:w="1940" w:type="dxa"/>
            <w:tcMar>
              <w:left w:w="108" w:type="dxa"/>
              <w:right w:w="108" w:type="dxa"/>
            </w:tcMar>
            <w:tcPrChange w:id="4108"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246</w:t>
            </w:r>
          </w:p>
        </w:tc>
        <w:tc>
          <w:tcPr>
            <w:tcW w:w="7887" w:type="dxa"/>
            <w:gridSpan w:val="3"/>
            <w:tcMar>
              <w:left w:w="108" w:type="dxa"/>
              <w:right w:w="108" w:type="dxa"/>
            </w:tcMar>
            <w:tcPrChange w:id="4109"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5</w:t>
            </w:r>
            <w:r w:rsidRPr="00C13310">
              <w:rPr>
                <w:rFonts w:cs="Calibri"/>
                <w:lang w:eastAsia="zh-CN"/>
              </w:rPr>
              <w:tab/>
            </w:r>
            <w:r w:rsidRPr="00C13310">
              <w:rPr>
                <w:rFonts w:cs="Calibri" w:hint="eastAsia"/>
                <w:lang w:eastAsia="zh-CN"/>
              </w:rPr>
              <w:t>每一部门的局主任须根据有权能的大会或全会的决定，在与秘书长协商和按《组织法》和《公约》的要求进行协调后，拟订研究组会议的总计划。</w:t>
            </w:r>
          </w:p>
        </w:tc>
      </w:tr>
      <w:tr w:rsidR="00933165" w:rsidRPr="00C13310" w:rsidTr="00C540FE">
        <w:trPr>
          <w:cantSplit/>
          <w:trPrChange w:id="4110" w:author="mchen" w:date="2013-05-21T11:44:00Z">
            <w:trPr>
              <w:gridBefore w:val="3"/>
            </w:trPr>
          </w:trPrChange>
        </w:trPr>
        <w:tc>
          <w:tcPr>
            <w:tcW w:w="1940" w:type="dxa"/>
            <w:tcMar>
              <w:left w:w="108" w:type="dxa"/>
              <w:right w:w="108" w:type="dxa"/>
            </w:tcMar>
            <w:tcPrChange w:id="4111"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246A</w:t>
            </w:r>
            <w:r w:rsidRPr="00C13310">
              <w:rPr>
                <w:rFonts w:cs="Calibri"/>
              </w:rPr>
              <w:br/>
            </w:r>
            <w:r w:rsidRPr="00C13310">
              <w:rPr>
                <w:rFonts w:cs="Calibri"/>
                <w:sz w:val="18"/>
                <w:szCs w:val="18"/>
                <w:rPrChange w:id="4112" w:author="mchen" w:date="2013-05-21T14:58:00Z">
                  <w:rPr/>
                </w:rPrChange>
              </w:rPr>
              <w:t>PP-98</w:t>
            </w:r>
          </w:p>
        </w:tc>
        <w:tc>
          <w:tcPr>
            <w:tcW w:w="7887" w:type="dxa"/>
            <w:gridSpan w:val="3"/>
            <w:tcMar>
              <w:left w:w="108" w:type="dxa"/>
              <w:right w:w="108" w:type="dxa"/>
            </w:tcMar>
            <w:tcPrChange w:id="4113"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val="fr-FR" w:eastAsia="zh-CN"/>
              </w:rPr>
              <w:t>5</w:t>
            </w:r>
            <w:r w:rsidRPr="00372AC4">
              <w:rPr>
                <w:rFonts w:ascii="STKaiti" w:eastAsia="STKaiti" w:hAnsi="STKaiti" w:cs="Calibri" w:hint="eastAsia"/>
                <w:bCs/>
                <w:sz w:val="18"/>
                <w:szCs w:val="18"/>
                <w:lang w:eastAsia="zh-CN"/>
              </w:rPr>
              <w:t>之二</w:t>
            </w:r>
            <w:r w:rsidRPr="00C13310">
              <w:rPr>
                <w:rFonts w:cs="Calibri"/>
                <w:bCs/>
                <w:szCs w:val="24"/>
                <w:lang w:val="en-US" w:eastAsia="zh-CN"/>
              </w:rPr>
              <w:t>)</w:t>
            </w:r>
            <w:r w:rsidRPr="00C13310">
              <w:rPr>
                <w:rFonts w:cs="Calibri"/>
                <w:bCs/>
                <w:sz w:val="18"/>
                <w:szCs w:val="18"/>
                <w:lang w:eastAsia="zh-CN"/>
              </w:rPr>
              <w:tab/>
            </w:r>
            <w:r w:rsidRPr="00C13310">
              <w:rPr>
                <w:rFonts w:cs="Calibri"/>
                <w:lang w:eastAsia="zh-CN"/>
              </w:rPr>
              <w:t>1)</w:t>
            </w:r>
            <w:r w:rsidRPr="00C13310">
              <w:rPr>
                <w:rFonts w:cs="Calibri"/>
                <w:lang w:eastAsia="zh-CN"/>
              </w:rPr>
              <w:tab/>
            </w:r>
            <w:r w:rsidRPr="00C13310">
              <w:rPr>
                <w:rFonts w:cs="Calibri" w:hint="eastAsia"/>
                <w:lang w:eastAsia="zh-CN"/>
              </w:rPr>
              <w:t>成员国和部门成员须视情况按相关大会或全会制定的程序通过需研究的课题，包括说明产生的建议书是否须成为与成员国正式协商的主题。</w:t>
            </w:r>
          </w:p>
        </w:tc>
      </w:tr>
      <w:tr w:rsidR="00933165" w:rsidRPr="00C13310" w:rsidTr="00C540FE">
        <w:trPr>
          <w:cantSplit/>
          <w:trPrChange w:id="4114" w:author="mchen" w:date="2013-05-21T11:44:00Z">
            <w:trPr>
              <w:gridBefore w:val="3"/>
            </w:trPr>
          </w:trPrChange>
        </w:trPr>
        <w:tc>
          <w:tcPr>
            <w:tcW w:w="1940" w:type="dxa"/>
            <w:tcMar>
              <w:left w:w="108" w:type="dxa"/>
              <w:right w:w="108" w:type="dxa"/>
            </w:tcMar>
            <w:tcPrChange w:id="4115"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246B</w:t>
            </w:r>
            <w:r w:rsidRPr="00C13310">
              <w:rPr>
                <w:rFonts w:cs="Calibri"/>
              </w:rPr>
              <w:br/>
            </w:r>
            <w:r w:rsidRPr="00C13310">
              <w:rPr>
                <w:rFonts w:cs="Calibri"/>
                <w:sz w:val="18"/>
                <w:szCs w:val="18"/>
                <w:rPrChange w:id="4116" w:author="mchen" w:date="2013-05-21T14:58:00Z">
                  <w:rPr/>
                </w:rPrChange>
              </w:rPr>
              <w:t>PP-98</w:t>
            </w:r>
          </w:p>
        </w:tc>
        <w:tc>
          <w:tcPr>
            <w:tcW w:w="7887" w:type="dxa"/>
            <w:gridSpan w:val="3"/>
            <w:tcMar>
              <w:left w:w="108" w:type="dxa"/>
              <w:right w:w="108" w:type="dxa"/>
            </w:tcMar>
            <w:tcPrChange w:id="4117"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ab/>
            </w:r>
            <w:r w:rsidRPr="00C13310">
              <w:rPr>
                <w:rFonts w:cs="Calibri"/>
                <w:lang w:val="fr-FR" w:eastAsia="zh-CN"/>
              </w:rPr>
              <w:t>2)</w:t>
            </w:r>
            <w:r w:rsidRPr="00C13310">
              <w:rPr>
                <w:rFonts w:cs="Calibri"/>
                <w:lang w:val="fr-FR" w:eastAsia="zh-CN"/>
              </w:rPr>
              <w:tab/>
            </w:r>
            <w:r w:rsidRPr="00C13310">
              <w:rPr>
                <w:rFonts w:cs="Calibri" w:hint="eastAsia"/>
                <w:lang w:eastAsia="zh-CN"/>
              </w:rPr>
              <w:t>上述课题研究产生的建议书由研究组视情况按照有关大会或全会制定的程序通过。那些不需与成员国正式协商批准的建议书须视为批准。</w:t>
            </w:r>
          </w:p>
        </w:tc>
      </w:tr>
      <w:tr w:rsidR="00933165" w:rsidRPr="00C13310" w:rsidTr="00C540FE">
        <w:trPr>
          <w:cantSplit/>
          <w:trPrChange w:id="4118" w:author="mchen" w:date="2013-05-21T11:44:00Z">
            <w:trPr>
              <w:gridBefore w:val="3"/>
            </w:trPr>
          </w:trPrChange>
        </w:trPr>
        <w:tc>
          <w:tcPr>
            <w:tcW w:w="1940" w:type="dxa"/>
            <w:tcMar>
              <w:left w:w="108" w:type="dxa"/>
              <w:right w:w="108" w:type="dxa"/>
            </w:tcMar>
            <w:tcPrChange w:id="4119"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246C</w:t>
            </w:r>
            <w:r w:rsidRPr="00C13310">
              <w:rPr>
                <w:rFonts w:cs="Calibri"/>
              </w:rPr>
              <w:br/>
            </w:r>
            <w:r w:rsidRPr="00C13310">
              <w:rPr>
                <w:rFonts w:cs="Calibri"/>
                <w:sz w:val="18"/>
                <w:szCs w:val="18"/>
                <w:rPrChange w:id="4120" w:author="mchen" w:date="2013-05-21T14:58:00Z">
                  <w:rPr/>
                </w:rPrChange>
              </w:rPr>
              <w:t>PP-98</w:t>
            </w:r>
          </w:p>
        </w:tc>
        <w:tc>
          <w:tcPr>
            <w:tcW w:w="7887" w:type="dxa"/>
            <w:gridSpan w:val="3"/>
            <w:tcMar>
              <w:left w:w="108" w:type="dxa"/>
              <w:right w:w="108" w:type="dxa"/>
            </w:tcMar>
            <w:tcPrChange w:id="4121" w:author="mchen" w:date="2013-05-21T11:44:00Z">
              <w:tcPr>
                <w:tcW w:w="7887" w:type="dxa"/>
                <w:gridSpan w:val="4"/>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ab/>
              <w:t>3)</w:t>
            </w:r>
            <w:r w:rsidRPr="00C13310">
              <w:rPr>
                <w:rFonts w:cs="Calibri"/>
                <w:lang w:val="fr-FR" w:eastAsia="zh-CN"/>
              </w:rPr>
              <w:tab/>
            </w:r>
            <w:r w:rsidRPr="00C13310">
              <w:rPr>
                <w:rFonts w:cs="Calibri" w:hint="eastAsia"/>
                <w:lang w:val="fr-FR" w:eastAsia="zh-CN"/>
              </w:rPr>
              <w:t>对于</w:t>
            </w:r>
            <w:r w:rsidRPr="00C13310">
              <w:rPr>
                <w:rFonts w:cs="Calibri" w:hint="eastAsia"/>
                <w:lang w:eastAsia="zh-CN"/>
              </w:rPr>
              <w:t>需要与成员国正式协商的建议书，或可须按下述第</w:t>
            </w:r>
            <w:r w:rsidRPr="00C13310">
              <w:rPr>
                <w:rFonts w:cs="Calibri"/>
                <w:lang w:eastAsia="zh-CN"/>
              </w:rPr>
              <w:t>247</w:t>
            </w:r>
            <w:r w:rsidRPr="00C13310">
              <w:rPr>
                <w:rFonts w:cs="Calibri" w:hint="eastAsia"/>
                <w:lang w:eastAsia="zh-CN"/>
              </w:rPr>
              <w:t>款规定处理，或须视情况转呈相关大会或全会。</w:t>
            </w:r>
          </w:p>
        </w:tc>
      </w:tr>
      <w:tr w:rsidR="00933165" w:rsidRPr="00C13310" w:rsidTr="00C540FE">
        <w:trPr>
          <w:cantSplit/>
          <w:trPrChange w:id="4122" w:author="mchen" w:date="2013-05-21T11:44:00Z">
            <w:trPr>
              <w:gridBefore w:val="3"/>
            </w:trPr>
          </w:trPrChange>
        </w:trPr>
        <w:tc>
          <w:tcPr>
            <w:tcW w:w="1940" w:type="dxa"/>
            <w:tcMar>
              <w:left w:w="108" w:type="dxa"/>
              <w:right w:w="108" w:type="dxa"/>
            </w:tcMar>
            <w:tcPrChange w:id="4123"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246D</w:t>
            </w:r>
            <w:r w:rsidRPr="00C13310">
              <w:rPr>
                <w:rFonts w:cs="Calibri"/>
              </w:rPr>
              <w:br/>
            </w:r>
            <w:r w:rsidRPr="00C13310">
              <w:rPr>
                <w:rFonts w:cs="Calibri"/>
                <w:sz w:val="18"/>
                <w:szCs w:val="18"/>
                <w:rPrChange w:id="4124" w:author="mchen" w:date="2013-05-21T14:58:00Z">
                  <w:rPr/>
                </w:rPrChange>
              </w:rPr>
              <w:t>PP-98</w:t>
            </w:r>
          </w:p>
        </w:tc>
        <w:tc>
          <w:tcPr>
            <w:tcW w:w="7887" w:type="dxa"/>
            <w:gridSpan w:val="3"/>
            <w:tcMar>
              <w:left w:w="108" w:type="dxa"/>
              <w:right w:w="108" w:type="dxa"/>
            </w:tcMar>
            <w:tcPrChange w:id="4125" w:author="mchen" w:date="2013-05-21T11:44:00Z">
              <w:tcPr>
                <w:tcW w:w="7887" w:type="dxa"/>
                <w:gridSpan w:val="4"/>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ab/>
              <w:t>4)</w:t>
            </w:r>
            <w:r w:rsidRPr="00C13310">
              <w:rPr>
                <w:rFonts w:cs="Calibri"/>
                <w:b/>
                <w:i/>
                <w:lang w:val="fr-FR" w:eastAsia="zh-CN"/>
              </w:rPr>
              <w:tab/>
            </w:r>
            <w:r w:rsidRPr="00C13310">
              <w:rPr>
                <w:rFonts w:cs="Calibri" w:hint="eastAsia"/>
                <w:lang w:eastAsia="zh-CN"/>
              </w:rPr>
              <w:t>上述第</w:t>
            </w:r>
            <w:r w:rsidRPr="00C13310">
              <w:rPr>
                <w:rFonts w:cs="Calibri"/>
                <w:lang w:eastAsia="zh-CN"/>
              </w:rPr>
              <w:t>246A</w:t>
            </w:r>
            <w:r w:rsidRPr="00C13310">
              <w:rPr>
                <w:rFonts w:cs="Calibri" w:hint="eastAsia"/>
                <w:lang w:eastAsia="zh-CN"/>
              </w:rPr>
              <w:t>和</w:t>
            </w:r>
            <w:r w:rsidRPr="00C13310">
              <w:rPr>
                <w:rFonts w:cs="Calibri"/>
                <w:lang w:eastAsia="zh-CN"/>
              </w:rPr>
              <w:t>246B</w:t>
            </w:r>
            <w:r w:rsidRPr="00C13310">
              <w:rPr>
                <w:rFonts w:cs="Calibri" w:hint="eastAsia"/>
                <w:lang w:eastAsia="zh-CN"/>
              </w:rPr>
              <w:t>款规定不得用于有政策或监管影响的课题和建议书，如：</w:t>
            </w:r>
          </w:p>
        </w:tc>
      </w:tr>
      <w:tr w:rsidR="00933165" w:rsidRPr="00C13310" w:rsidTr="00C540FE">
        <w:trPr>
          <w:cantSplit/>
          <w:trPrChange w:id="4126" w:author="mchen" w:date="2013-05-21T11:44:00Z">
            <w:trPr>
              <w:gridBefore w:val="3"/>
            </w:trPr>
          </w:trPrChange>
        </w:trPr>
        <w:tc>
          <w:tcPr>
            <w:tcW w:w="1940" w:type="dxa"/>
            <w:tcMar>
              <w:left w:w="108" w:type="dxa"/>
              <w:right w:w="108" w:type="dxa"/>
            </w:tcMar>
            <w:tcPrChange w:id="4127"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rPr>
            </w:pPr>
            <w:r w:rsidRPr="00C13310">
              <w:rPr>
                <w:rFonts w:cs="Calibri"/>
              </w:rPr>
              <w:lastRenderedPageBreak/>
              <w:t>246E</w:t>
            </w:r>
            <w:r w:rsidRPr="00C13310">
              <w:rPr>
                <w:rFonts w:cs="Calibri"/>
              </w:rPr>
              <w:br/>
            </w:r>
            <w:r w:rsidRPr="00C13310">
              <w:rPr>
                <w:rFonts w:cs="Calibri"/>
                <w:sz w:val="18"/>
                <w:szCs w:val="18"/>
                <w:rPrChange w:id="4128" w:author="mchen" w:date="2013-05-21T14:58:00Z">
                  <w:rPr/>
                </w:rPrChange>
              </w:rPr>
              <w:t>PP-98</w:t>
            </w:r>
          </w:p>
        </w:tc>
        <w:tc>
          <w:tcPr>
            <w:tcW w:w="7887" w:type="dxa"/>
            <w:gridSpan w:val="3"/>
            <w:tcMar>
              <w:left w:w="108" w:type="dxa"/>
              <w:right w:w="108" w:type="dxa"/>
            </w:tcMar>
            <w:tcPrChange w:id="4129"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val="fr-FR" w:eastAsia="zh-CN"/>
              </w:rPr>
            </w:pPr>
            <w:r w:rsidRPr="00C13310">
              <w:rPr>
                <w:rFonts w:cs="Calibri"/>
                <w:i/>
                <w:lang w:val="fr-FR" w:eastAsia="zh-CN"/>
              </w:rPr>
              <w:t>a)</w:t>
            </w:r>
            <w:r w:rsidRPr="00C13310">
              <w:rPr>
                <w:rFonts w:cs="Calibri"/>
                <w:b/>
                <w:lang w:val="fr-FR" w:eastAsia="zh-CN"/>
              </w:rPr>
              <w:tab/>
            </w:r>
            <w:r w:rsidRPr="00C13310">
              <w:rPr>
                <w:rFonts w:cs="Calibri" w:hint="eastAsia"/>
                <w:lang w:eastAsia="zh-CN"/>
              </w:rPr>
              <w:t>无线电通信部门批准的有关无线电通信大会工作的课题和建议书，以及其他可能由无线电通信全会决定的课题和建议书；</w:t>
            </w:r>
          </w:p>
        </w:tc>
      </w:tr>
      <w:tr w:rsidR="00933165" w:rsidRPr="00C13310" w:rsidTr="00C540FE">
        <w:trPr>
          <w:cantSplit/>
          <w:trPrChange w:id="4130" w:author="mchen" w:date="2013-05-21T11:44:00Z">
            <w:trPr>
              <w:gridBefore w:val="3"/>
            </w:trPr>
          </w:trPrChange>
        </w:trPr>
        <w:tc>
          <w:tcPr>
            <w:tcW w:w="1940" w:type="dxa"/>
            <w:tcMar>
              <w:left w:w="108" w:type="dxa"/>
              <w:right w:w="108" w:type="dxa"/>
            </w:tcMar>
            <w:tcPrChange w:id="4131"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b w:val="0"/>
              </w:rPr>
            </w:pPr>
            <w:r w:rsidRPr="00C13310">
              <w:rPr>
                <w:rFonts w:cs="Calibri"/>
              </w:rPr>
              <w:t>246F</w:t>
            </w:r>
            <w:r w:rsidRPr="00C13310">
              <w:rPr>
                <w:rFonts w:cs="Calibri"/>
              </w:rPr>
              <w:br/>
            </w:r>
            <w:r w:rsidRPr="00C13310">
              <w:rPr>
                <w:rFonts w:cs="Calibri"/>
                <w:sz w:val="18"/>
                <w:szCs w:val="18"/>
                <w:rPrChange w:id="4132" w:author="mchen" w:date="2013-05-21T14:58:00Z">
                  <w:rPr/>
                </w:rPrChange>
              </w:rPr>
              <w:t>PP-98</w:t>
            </w:r>
          </w:p>
        </w:tc>
        <w:tc>
          <w:tcPr>
            <w:tcW w:w="7887" w:type="dxa"/>
            <w:gridSpan w:val="3"/>
            <w:tcMar>
              <w:left w:w="108" w:type="dxa"/>
              <w:right w:w="108" w:type="dxa"/>
            </w:tcMar>
            <w:tcPrChange w:id="4133"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val="fr-FR" w:eastAsia="zh-CN"/>
              </w:rPr>
            </w:pPr>
            <w:r w:rsidRPr="00C13310">
              <w:rPr>
                <w:rFonts w:cs="Calibri"/>
                <w:i/>
                <w:lang w:val="fr-FR" w:eastAsia="zh-CN"/>
              </w:rPr>
              <w:t>b)</w:t>
            </w:r>
            <w:r w:rsidRPr="00C13310">
              <w:rPr>
                <w:rFonts w:cs="Calibri"/>
                <w:lang w:val="fr-FR" w:eastAsia="zh-CN"/>
              </w:rPr>
              <w:tab/>
            </w:r>
            <w:r w:rsidRPr="00C13310">
              <w:rPr>
                <w:rFonts w:cs="Calibri" w:hint="eastAsia"/>
                <w:lang w:eastAsia="zh-CN"/>
              </w:rPr>
              <w:t>电信标准化部门批准的有关资费和结算问题以及编号和寻址方案的课题和建议书；</w:t>
            </w:r>
          </w:p>
        </w:tc>
      </w:tr>
      <w:tr w:rsidR="00933165" w:rsidRPr="00C13310" w:rsidTr="00C540FE">
        <w:trPr>
          <w:cantSplit/>
          <w:trPrChange w:id="4134" w:author="mchen" w:date="2013-05-21T11:44:00Z">
            <w:trPr>
              <w:gridBefore w:val="3"/>
            </w:trPr>
          </w:trPrChange>
        </w:trPr>
        <w:tc>
          <w:tcPr>
            <w:tcW w:w="1940" w:type="dxa"/>
            <w:tcMar>
              <w:left w:w="108" w:type="dxa"/>
              <w:right w:w="108" w:type="dxa"/>
            </w:tcMar>
            <w:tcPrChange w:id="4135"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rPr>
            </w:pPr>
            <w:r w:rsidRPr="00C13310">
              <w:rPr>
                <w:rFonts w:cs="Calibri"/>
              </w:rPr>
              <w:t>246G</w:t>
            </w:r>
            <w:r w:rsidRPr="00C13310">
              <w:rPr>
                <w:rFonts w:cs="Calibri"/>
              </w:rPr>
              <w:br/>
            </w:r>
            <w:r w:rsidRPr="00C13310">
              <w:rPr>
                <w:rFonts w:cs="Calibri"/>
                <w:sz w:val="18"/>
                <w:szCs w:val="18"/>
                <w:rPrChange w:id="4136" w:author="mchen" w:date="2013-05-21T14:58:00Z">
                  <w:rPr/>
                </w:rPrChange>
              </w:rPr>
              <w:t>PP-98</w:t>
            </w:r>
          </w:p>
        </w:tc>
        <w:tc>
          <w:tcPr>
            <w:tcW w:w="7887" w:type="dxa"/>
            <w:gridSpan w:val="3"/>
            <w:tcMar>
              <w:left w:w="108" w:type="dxa"/>
              <w:right w:w="108" w:type="dxa"/>
            </w:tcMar>
            <w:tcPrChange w:id="4137"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val="fr-FR" w:eastAsia="zh-CN"/>
              </w:rPr>
            </w:pPr>
            <w:r w:rsidRPr="00C13310">
              <w:rPr>
                <w:rFonts w:cs="Calibri"/>
                <w:i/>
                <w:lang w:val="fr-FR" w:eastAsia="zh-CN"/>
              </w:rPr>
              <w:t>c)</w:t>
            </w:r>
            <w:r w:rsidRPr="00C13310">
              <w:rPr>
                <w:rFonts w:cs="Calibri"/>
                <w:lang w:val="fr-FR" w:eastAsia="zh-CN"/>
              </w:rPr>
              <w:tab/>
            </w:r>
            <w:r w:rsidRPr="00C13310">
              <w:rPr>
                <w:rFonts w:cs="Calibri" w:hint="eastAsia"/>
                <w:lang w:eastAsia="zh-CN"/>
              </w:rPr>
              <w:t>电信发展部门批准的有关监管、政策和财务问题的课题和建议；</w:t>
            </w:r>
            <w:r w:rsidRPr="00C13310">
              <w:rPr>
                <w:rFonts w:cs="Calibri"/>
                <w:lang w:val="fr-FR" w:eastAsia="zh-CN"/>
              </w:rPr>
              <w:t xml:space="preserve"> </w:t>
            </w:r>
          </w:p>
        </w:tc>
      </w:tr>
      <w:tr w:rsidR="00933165" w:rsidRPr="00C13310" w:rsidTr="00C540FE">
        <w:trPr>
          <w:cantSplit/>
          <w:trPrChange w:id="4138" w:author="mchen" w:date="2013-05-21T11:44:00Z">
            <w:trPr>
              <w:gridBefore w:val="3"/>
            </w:trPr>
          </w:trPrChange>
        </w:trPr>
        <w:tc>
          <w:tcPr>
            <w:tcW w:w="1940" w:type="dxa"/>
            <w:tcMar>
              <w:left w:w="108" w:type="dxa"/>
              <w:right w:w="108" w:type="dxa"/>
            </w:tcMar>
            <w:tcPrChange w:id="4139"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b w:val="0"/>
              </w:rPr>
            </w:pPr>
            <w:r w:rsidRPr="00C13310">
              <w:rPr>
                <w:rFonts w:cs="Calibri"/>
              </w:rPr>
              <w:t>246H</w:t>
            </w:r>
            <w:r w:rsidRPr="00C13310">
              <w:rPr>
                <w:rFonts w:cs="Calibri"/>
              </w:rPr>
              <w:br/>
            </w:r>
            <w:r w:rsidRPr="00C13310">
              <w:rPr>
                <w:rFonts w:cs="Calibri"/>
                <w:sz w:val="18"/>
                <w:szCs w:val="18"/>
                <w:rPrChange w:id="4140" w:author="mchen" w:date="2013-05-21T14:58:00Z">
                  <w:rPr/>
                </w:rPrChange>
              </w:rPr>
              <w:t>PP-98</w:t>
            </w:r>
          </w:p>
        </w:tc>
        <w:tc>
          <w:tcPr>
            <w:tcW w:w="7887" w:type="dxa"/>
            <w:gridSpan w:val="3"/>
            <w:tcMar>
              <w:left w:w="108" w:type="dxa"/>
              <w:right w:w="108" w:type="dxa"/>
            </w:tcMar>
            <w:tcPrChange w:id="4141"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val="fr-FR" w:eastAsia="zh-CN"/>
              </w:rPr>
            </w:pPr>
            <w:r w:rsidRPr="00C13310">
              <w:rPr>
                <w:rFonts w:cs="Calibri"/>
                <w:i/>
                <w:lang w:val="fr-FR" w:eastAsia="zh-CN"/>
              </w:rPr>
              <w:t>d)</w:t>
            </w:r>
            <w:r w:rsidRPr="00C13310">
              <w:rPr>
                <w:rFonts w:cs="Calibri"/>
                <w:lang w:val="fr-FR" w:eastAsia="zh-CN"/>
              </w:rPr>
              <w:tab/>
            </w:r>
            <w:r w:rsidRPr="00C13310">
              <w:rPr>
                <w:rFonts w:cs="Calibri" w:hint="eastAsia"/>
                <w:lang w:eastAsia="zh-CN"/>
              </w:rPr>
              <w:t>所涉范围不明的课题和建议书。</w:t>
            </w:r>
          </w:p>
        </w:tc>
      </w:tr>
      <w:tr w:rsidR="00933165" w:rsidRPr="00C13310" w:rsidTr="00C540FE">
        <w:trPr>
          <w:cantSplit/>
          <w:trPrChange w:id="4142" w:author="mchen" w:date="2013-05-21T11:44:00Z">
            <w:trPr>
              <w:gridBefore w:val="3"/>
            </w:trPr>
          </w:trPrChange>
        </w:trPr>
        <w:tc>
          <w:tcPr>
            <w:tcW w:w="1940" w:type="dxa"/>
            <w:tcMar>
              <w:left w:w="108" w:type="dxa"/>
              <w:right w:w="108" w:type="dxa"/>
            </w:tcMar>
            <w:tcPrChange w:id="4143"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247</w:t>
            </w:r>
            <w:r w:rsidRPr="00C13310">
              <w:rPr>
                <w:rFonts w:cs="Calibri"/>
              </w:rPr>
              <w:br/>
            </w:r>
            <w:r w:rsidRPr="00C13310">
              <w:rPr>
                <w:rFonts w:cs="Calibri"/>
                <w:sz w:val="18"/>
                <w:szCs w:val="18"/>
                <w:rPrChange w:id="4144" w:author="mchen" w:date="2013-05-21T14:58:00Z">
                  <w:rPr/>
                </w:rPrChange>
              </w:rPr>
              <w:t>PP-98</w:t>
            </w:r>
          </w:p>
        </w:tc>
        <w:tc>
          <w:tcPr>
            <w:tcW w:w="7887" w:type="dxa"/>
            <w:gridSpan w:val="3"/>
            <w:tcMar>
              <w:left w:w="108" w:type="dxa"/>
              <w:right w:w="108" w:type="dxa"/>
            </w:tcMar>
            <w:tcPrChange w:id="4145" w:author="mchen" w:date="2013-05-21T11:44:00Z">
              <w:tcPr>
                <w:tcW w:w="7887" w:type="dxa"/>
                <w:gridSpan w:val="4"/>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6</w:t>
            </w:r>
            <w:r w:rsidRPr="00C13310">
              <w:rPr>
                <w:rFonts w:cs="Calibri"/>
                <w:lang w:val="fr-FR" w:eastAsia="zh-CN"/>
              </w:rPr>
              <w:tab/>
            </w:r>
            <w:r w:rsidRPr="00C13310">
              <w:rPr>
                <w:rFonts w:cs="Calibri" w:hint="eastAsia"/>
                <w:lang w:eastAsia="zh-CN"/>
              </w:rPr>
              <w:t>研究组可采取行动，以争取各成员国批准在两届全会或大会之间完成的建议书。用于获得此类批准的程序须为有权能的全会或大会通过的程序。</w:t>
            </w:r>
          </w:p>
        </w:tc>
      </w:tr>
      <w:tr w:rsidR="00933165" w:rsidRPr="00C13310" w:rsidTr="00C540FE">
        <w:trPr>
          <w:cantSplit/>
          <w:trPrChange w:id="4146" w:author="mchen" w:date="2013-05-21T11:44:00Z">
            <w:trPr>
              <w:gridBefore w:val="3"/>
            </w:trPr>
          </w:trPrChange>
        </w:trPr>
        <w:tc>
          <w:tcPr>
            <w:tcW w:w="1940" w:type="dxa"/>
            <w:tcMar>
              <w:left w:w="108" w:type="dxa"/>
              <w:right w:w="108" w:type="dxa"/>
            </w:tcMar>
            <w:tcPrChange w:id="4147"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247A</w:t>
            </w:r>
            <w:r w:rsidRPr="00C13310">
              <w:rPr>
                <w:rFonts w:cs="Calibri"/>
              </w:rPr>
              <w:br/>
            </w:r>
            <w:r w:rsidRPr="00C13310">
              <w:rPr>
                <w:rFonts w:cs="Calibri"/>
                <w:sz w:val="18"/>
                <w:szCs w:val="18"/>
                <w:rPrChange w:id="4148" w:author="mchen" w:date="2013-05-21T14:58:00Z">
                  <w:rPr/>
                </w:rPrChange>
              </w:rPr>
              <w:t>PP-98</w:t>
            </w:r>
          </w:p>
        </w:tc>
        <w:tc>
          <w:tcPr>
            <w:tcW w:w="7887" w:type="dxa"/>
            <w:gridSpan w:val="3"/>
            <w:tcMar>
              <w:left w:w="108" w:type="dxa"/>
              <w:right w:w="108" w:type="dxa"/>
            </w:tcMar>
            <w:tcPrChange w:id="4149" w:author="mchen" w:date="2013-05-21T11:44:00Z">
              <w:tcPr>
                <w:tcW w:w="7887" w:type="dxa"/>
                <w:gridSpan w:val="4"/>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6</w:t>
            </w:r>
            <w:r w:rsidRPr="00372AC4">
              <w:rPr>
                <w:rFonts w:ascii="STKaiti" w:eastAsia="STKaiti" w:hAnsi="STKaiti" w:cs="Calibri" w:hint="eastAsia"/>
                <w:bCs/>
                <w:sz w:val="18"/>
                <w:szCs w:val="18"/>
                <w:lang w:eastAsia="zh-CN"/>
              </w:rPr>
              <w:t>之二</w:t>
            </w:r>
            <w:r w:rsidRPr="00C13310">
              <w:rPr>
                <w:rFonts w:cs="Calibri" w:hint="eastAsia"/>
                <w:lang w:eastAsia="zh-CN"/>
              </w:rPr>
              <w:t>)</w:t>
            </w:r>
            <w:r w:rsidRPr="00C13310">
              <w:rPr>
                <w:rFonts w:cs="Calibri"/>
                <w:lang w:eastAsia="zh-CN"/>
              </w:rPr>
              <w:tab/>
            </w:r>
            <w:r w:rsidRPr="00C13310">
              <w:rPr>
                <w:rFonts w:cs="Calibri" w:hint="eastAsia"/>
                <w:lang w:eastAsia="zh-CN"/>
              </w:rPr>
              <w:t>按照上述第</w:t>
            </w:r>
            <w:r w:rsidRPr="00C13310">
              <w:rPr>
                <w:rFonts w:cs="Calibri"/>
                <w:lang w:eastAsia="zh-CN"/>
              </w:rPr>
              <w:t>246B</w:t>
            </w:r>
            <w:r w:rsidRPr="00C13310">
              <w:rPr>
                <w:rFonts w:cs="Calibri" w:hint="eastAsia"/>
                <w:lang w:eastAsia="zh-CN"/>
              </w:rPr>
              <w:t>或</w:t>
            </w:r>
            <w:r w:rsidRPr="00C13310">
              <w:rPr>
                <w:rFonts w:cs="Calibri"/>
                <w:lang w:eastAsia="zh-CN"/>
              </w:rPr>
              <w:t>247</w:t>
            </w:r>
            <w:r w:rsidRPr="00C13310">
              <w:rPr>
                <w:rFonts w:cs="Calibri" w:hint="eastAsia"/>
                <w:lang w:eastAsia="zh-CN"/>
              </w:rPr>
              <w:t>款批准的建议书与大会或全会批准的建议书须享有同等地位。</w:t>
            </w:r>
          </w:p>
        </w:tc>
      </w:tr>
      <w:tr w:rsidR="00933165" w:rsidRPr="00C13310" w:rsidTr="00C540FE">
        <w:trPr>
          <w:cantSplit/>
          <w:trPrChange w:id="4150" w:author="mchen" w:date="2013-05-21T11:44:00Z">
            <w:trPr>
              <w:gridBefore w:val="3"/>
            </w:trPr>
          </w:trPrChange>
        </w:trPr>
        <w:tc>
          <w:tcPr>
            <w:tcW w:w="1940" w:type="dxa"/>
            <w:tcMar>
              <w:left w:w="108" w:type="dxa"/>
              <w:right w:w="108" w:type="dxa"/>
            </w:tcMar>
            <w:tcPrChange w:id="4151"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248</w:t>
            </w:r>
          </w:p>
        </w:tc>
        <w:tc>
          <w:tcPr>
            <w:tcW w:w="7887" w:type="dxa"/>
            <w:gridSpan w:val="3"/>
            <w:tcMar>
              <w:left w:w="108" w:type="dxa"/>
              <w:right w:w="108" w:type="dxa"/>
            </w:tcMar>
            <w:tcPrChange w:id="4152" w:author="mchen" w:date="2013-05-21T11:44:00Z">
              <w:tcPr>
                <w:tcW w:w="7887" w:type="dxa"/>
                <w:gridSpan w:val="4"/>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7</w:t>
            </w:r>
            <w:r w:rsidRPr="00C13310">
              <w:rPr>
                <w:rFonts w:cs="Calibri"/>
                <w:lang w:val="fr-FR" w:eastAsia="zh-CN"/>
              </w:rPr>
              <w:tab/>
            </w:r>
            <w:r w:rsidRPr="00C13310">
              <w:rPr>
                <w:rFonts w:cs="Calibri" w:hint="eastAsia"/>
                <w:lang w:eastAsia="zh-CN"/>
              </w:rPr>
              <w:t>如属必要，可以设立联合工作组，研究需若干研究组的专家一起参加研究的课题。</w:t>
            </w:r>
          </w:p>
        </w:tc>
      </w:tr>
      <w:tr w:rsidR="00933165" w:rsidRPr="00C13310" w:rsidTr="00C540FE">
        <w:trPr>
          <w:cantSplit/>
          <w:trPrChange w:id="4153" w:author="mchen" w:date="2013-05-21T11:44:00Z">
            <w:trPr>
              <w:gridBefore w:val="3"/>
            </w:trPr>
          </w:trPrChange>
        </w:trPr>
        <w:tc>
          <w:tcPr>
            <w:tcW w:w="1940" w:type="dxa"/>
            <w:tcMar>
              <w:left w:w="108" w:type="dxa"/>
              <w:right w:w="108" w:type="dxa"/>
            </w:tcMar>
            <w:tcPrChange w:id="4154"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248A</w:t>
            </w:r>
            <w:r w:rsidRPr="00C13310">
              <w:rPr>
                <w:rFonts w:cs="Calibri"/>
              </w:rPr>
              <w:br/>
            </w:r>
            <w:r w:rsidRPr="00C13310">
              <w:rPr>
                <w:rFonts w:cs="Calibri"/>
                <w:sz w:val="18"/>
                <w:szCs w:val="18"/>
                <w:rPrChange w:id="4155" w:author="mchen" w:date="2013-05-21T14:58:00Z">
                  <w:rPr/>
                </w:rPrChange>
              </w:rPr>
              <w:t>PP-98</w:t>
            </w:r>
          </w:p>
        </w:tc>
        <w:tc>
          <w:tcPr>
            <w:tcW w:w="7887" w:type="dxa"/>
            <w:gridSpan w:val="3"/>
            <w:tcMar>
              <w:left w:w="108" w:type="dxa"/>
              <w:right w:w="108" w:type="dxa"/>
            </w:tcMar>
            <w:tcPrChange w:id="4156" w:author="mchen" w:date="2013-05-21T11:44:00Z">
              <w:tcPr>
                <w:tcW w:w="7887" w:type="dxa"/>
                <w:gridSpan w:val="4"/>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7</w:t>
            </w:r>
            <w:r w:rsidRPr="00372AC4">
              <w:rPr>
                <w:rFonts w:ascii="STKaiti" w:eastAsia="STKaiti" w:hAnsi="STKaiti" w:cs="Calibri" w:hint="eastAsia"/>
                <w:bCs/>
                <w:sz w:val="18"/>
                <w:szCs w:val="18"/>
                <w:lang w:eastAsia="zh-CN"/>
              </w:rPr>
              <w:t>之二</w:t>
            </w:r>
            <w:r w:rsidRPr="00C13310">
              <w:rPr>
                <w:rFonts w:cs="Calibri" w:hint="eastAsia"/>
                <w:lang w:eastAsia="zh-CN"/>
              </w:rPr>
              <w:t>)</w:t>
            </w:r>
            <w:r w:rsidRPr="00C13310">
              <w:rPr>
                <w:rFonts w:cs="Calibri"/>
                <w:lang w:eastAsia="zh-CN"/>
              </w:rPr>
              <w:tab/>
            </w:r>
            <w:r w:rsidRPr="00C13310">
              <w:rPr>
                <w:rFonts w:cs="Calibri" w:hint="eastAsia"/>
                <w:lang w:eastAsia="zh-CN"/>
              </w:rPr>
              <w:t>在相关部门制定出程序之后，一个局的主任经与有关研究组主席协商，可邀请一未参加该部门活动的组织派送代表参加有关研究组或其子研究组一特定问题的研究。</w:t>
            </w:r>
          </w:p>
        </w:tc>
      </w:tr>
      <w:tr w:rsidR="00933165" w:rsidRPr="00C13310" w:rsidTr="00C540FE">
        <w:trPr>
          <w:cantSplit/>
          <w:trPrChange w:id="4157" w:author="mchen" w:date="2013-05-21T11:44:00Z">
            <w:trPr>
              <w:gridBefore w:val="3"/>
            </w:trPr>
          </w:trPrChange>
        </w:trPr>
        <w:tc>
          <w:tcPr>
            <w:tcW w:w="1940" w:type="dxa"/>
            <w:tcMar>
              <w:left w:w="108" w:type="dxa"/>
              <w:right w:w="108" w:type="dxa"/>
            </w:tcMar>
            <w:tcPrChange w:id="4158"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248B</w:t>
            </w:r>
            <w:r w:rsidRPr="00C13310">
              <w:rPr>
                <w:rFonts w:cs="Calibri"/>
              </w:rPr>
              <w:br/>
            </w:r>
            <w:r w:rsidRPr="00C13310">
              <w:rPr>
                <w:rFonts w:cs="Calibri"/>
                <w:sz w:val="18"/>
                <w:szCs w:val="18"/>
                <w:rPrChange w:id="4159" w:author="mchen" w:date="2013-05-21T14:58:00Z">
                  <w:rPr/>
                </w:rPrChange>
              </w:rPr>
              <w:t>PP-98</w:t>
            </w:r>
          </w:p>
        </w:tc>
        <w:tc>
          <w:tcPr>
            <w:tcW w:w="7887" w:type="dxa"/>
            <w:gridSpan w:val="3"/>
            <w:tcMar>
              <w:left w:w="108" w:type="dxa"/>
              <w:right w:w="108" w:type="dxa"/>
            </w:tcMar>
            <w:tcPrChange w:id="4160" w:author="mchen" w:date="2013-05-21T11:44:00Z">
              <w:tcPr>
                <w:tcW w:w="7887" w:type="dxa"/>
                <w:gridSpan w:val="4"/>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7</w:t>
            </w:r>
            <w:r w:rsidRPr="00372AC4">
              <w:rPr>
                <w:rFonts w:ascii="STKaiti" w:eastAsia="STKaiti" w:hAnsi="STKaiti" w:cs="Calibri" w:hint="eastAsia"/>
                <w:bCs/>
                <w:sz w:val="18"/>
                <w:szCs w:val="18"/>
                <w:lang w:eastAsia="zh-CN"/>
              </w:rPr>
              <w:t>之三</w:t>
            </w:r>
            <w:r w:rsidRPr="00C13310">
              <w:rPr>
                <w:rFonts w:cs="Calibri" w:hint="eastAsia"/>
                <w:lang w:eastAsia="zh-CN"/>
              </w:rPr>
              <w:t>)</w:t>
            </w:r>
            <w:r w:rsidRPr="00C13310">
              <w:rPr>
                <w:rFonts w:cs="Calibri"/>
                <w:lang w:eastAsia="zh-CN"/>
              </w:rPr>
              <w:tab/>
            </w:r>
            <w:r w:rsidRPr="00C13310">
              <w:rPr>
                <w:rFonts w:cs="Calibri" w:hint="eastAsia"/>
                <w:lang w:eastAsia="zh-CN"/>
              </w:rPr>
              <w:t>本《公约》第</w:t>
            </w:r>
            <w:r w:rsidRPr="00C13310">
              <w:rPr>
                <w:rFonts w:cs="Calibri"/>
                <w:lang w:eastAsia="zh-CN"/>
              </w:rPr>
              <w:t>241A</w:t>
            </w:r>
            <w:r w:rsidRPr="00C13310">
              <w:rPr>
                <w:rFonts w:cs="Calibri" w:hint="eastAsia"/>
                <w:lang w:eastAsia="zh-CN"/>
              </w:rPr>
              <w:t>款所述的部门准成员将被获准参加所选择的研究组的活动，但不能参加该研究组任何决策性或联络性活动。</w:t>
            </w:r>
          </w:p>
        </w:tc>
      </w:tr>
      <w:tr w:rsidR="00933165" w:rsidRPr="00C13310" w:rsidTr="00C540FE">
        <w:trPr>
          <w:cantSplit/>
          <w:trPrChange w:id="4161" w:author="mchen" w:date="2013-05-21T11:44:00Z">
            <w:trPr>
              <w:gridBefore w:val="3"/>
            </w:trPr>
          </w:trPrChange>
        </w:trPr>
        <w:tc>
          <w:tcPr>
            <w:tcW w:w="1940" w:type="dxa"/>
            <w:tcMar>
              <w:left w:w="108" w:type="dxa"/>
              <w:right w:w="108" w:type="dxa"/>
            </w:tcMar>
            <w:tcPrChange w:id="4162"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249</w:t>
            </w:r>
          </w:p>
        </w:tc>
        <w:tc>
          <w:tcPr>
            <w:tcW w:w="7887" w:type="dxa"/>
            <w:gridSpan w:val="3"/>
            <w:tcMar>
              <w:left w:w="108" w:type="dxa"/>
              <w:right w:w="108" w:type="dxa"/>
            </w:tcMar>
            <w:tcPrChange w:id="4163" w:author="mchen" w:date="2013-05-21T11:44:00Z">
              <w:tcPr>
                <w:tcW w:w="7887" w:type="dxa"/>
                <w:gridSpan w:val="4"/>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8</w:t>
            </w:r>
            <w:r w:rsidRPr="00C13310">
              <w:rPr>
                <w:rFonts w:cs="Calibri"/>
                <w:b/>
                <w:lang w:val="fr-FR" w:eastAsia="zh-CN"/>
              </w:rPr>
              <w:tab/>
            </w:r>
            <w:r w:rsidRPr="00C13310">
              <w:rPr>
                <w:rFonts w:cs="Calibri" w:hint="eastAsia"/>
                <w:lang w:eastAsia="zh-CN"/>
              </w:rPr>
              <w:t>有关局的主任</w:t>
            </w:r>
            <w:r w:rsidRPr="00C13310">
              <w:rPr>
                <w:rFonts w:cs="Calibri" w:hint="eastAsia"/>
                <w:lang w:val="en-US" w:eastAsia="zh-CN"/>
              </w:rPr>
              <w:t>须</w:t>
            </w:r>
            <w:r w:rsidRPr="00C13310">
              <w:rPr>
                <w:rFonts w:cs="Calibri" w:hint="eastAsia"/>
                <w:lang w:eastAsia="zh-CN"/>
              </w:rPr>
              <w:t>将研究组的最后报告发给参加该部门的主管部门、组织和实体。这种报告</w:t>
            </w:r>
            <w:r w:rsidRPr="00C13310">
              <w:rPr>
                <w:rFonts w:cs="Calibri" w:hint="eastAsia"/>
                <w:lang w:val="en-US" w:eastAsia="zh-CN"/>
              </w:rPr>
              <w:t>须</w:t>
            </w:r>
            <w:r w:rsidRPr="00C13310">
              <w:rPr>
                <w:rFonts w:cs="Calibri" w:hint="eastAsia"/>
                <w:lang w:eastAsia="zh-CN"/>
              </w:rPr>
              <w:t>包括一份按照上述第</w:t>
            </w:r>
            <w:r w:rsidRPr="00C13310">
              <w:rPr>
                <w:rFonts w:cs="Calibri"/>
                <w:lang w:eastAsia="zh-CN"/>
              </w:rPr>
              <w:t>247</w:t>
            </w:r>
            <w:r w:rsidRPr="00C13310">
              <w:rPr>
                <w:rFonts w:cs="Calibri" w:hint="eastAsia"/>
                <w:lang w:eastAsia="zh-CN"/>
              </w:rPr>
              <w:t>款批准的建议书的清单。这些报告</w:t>
            </w:r>
            <w:r w:rsidRPr="00C13310">
              <w:rPr>
                <w:rFonts w:cs="Calibri" w:hint="eastAsia"/>
                <w:lang w:val="en-US" w:eastAsia="zh-CN"/>
              </w:rPr>
              <w:t>须</w:t>
            </w:r>
            <w:r w:rsidRPr="00C13310">
              <w:rPr>
                <w:rFonts w:cs="Calibri" w:hint="eastAsia"/>
                <w:lang w:eastAsia="zh-CN"/>
              </w:rPr>
              <w:t>尽快发出，无论如何最迟应于下届有关大会开会日的一个月前寄达。</w:t>
            </w:r>
          </w:p>
        </w:tc>
      </w:tr>
      <w:tr w:rsidR="00933165" w:rsidRPr="00C13310" w:rsidTr="00C540FE">
        <w:tblPrEx>
          <w:tblLook w:val="0100" w:firstRow="0" w:lastRow="0" w:firstColumn="0" w:lastColumn="1" w:noHBand="0" w:noVBand="0"/>
          <w:tblPrExChange w:id="4164" w:author="mchen" w:date="2013-05-21T11:44:00Z">
            <w:tblPrEx>
              <w:tblLook w:val="0100" w:firstRow="0" w:lastRow="0" w:firstColumn="0" w:lastColumn="1" w:noHBand="0" w:noVBand="0"/>
            </w:tblPrEx>
          </w:tblPrExChange>
        </w:tblPrEx>
        <w:trPr>
          <w:cantSplit/>
          <w:trPrChange w:id="4165" w:author="mchen" w:date="2013-05-21T11:44:00Z">
            <w:trPr>
              <w:gridBefore w:val="3"/>
            </w:trPr>
          </w:trPrChange>
        </w:trPr>
        <w:tc>
          <w:tcPr>
            <w:tcW w:w="1940" w:type="dxa"/>
            <w:tcMar>
              <w:left w:w="108" w:type="dxa"/>
              <w:right w:w="108" w:type="dxa"/>
            </w:tcMar>
            <w:tcPrChange w:id="4166" w:author="mchen" w:date="2013-05-21T11:44:00Z">
              <w:tcPr>
                <w:tcW w:w="1940" w:type="dxa"/>
                <w:gridSpan w:val="2"/>
                <w:tcMar>
                  <w:left w:w="108" w:type="dxa"/>
                  <w:right w:w="108" w:type="dxa"/>
                </w:tcMar>
              </w:tcPr>
            </w:tcPrChange>
          </w:tcPr>
          <w:p w:rsidR="00933165" w:rsidRPr="00C13310" w:rsidRDefault="00933165" w:rsidP="00933165">
            <w:pPr>
              <w:pStyle w:val="ArtNoS2"/>
              <w:rPr>
                <w:rFonts w:cs="Calibri"/>
                <w:lang w:eastAsia="zh-CN"/>
              </w:rPr>
            </w:pPr>
          </w:p>
          <w:p w:rsidR="00933165" w:rsidRPr="00C13310" w:rsidRDefault="00933165" w:rsidP="00933165">
            <w:pPr>
              <w:pStyle w:val="ArttitleS2"/>
              <w:rPr>
                <w:rFonts w:cs="Calibri"/>
                <w:lang w:eastAsia="zh-CN"/>
              </w:rPr>
            </w:pPr>
          </w:p>
        </w:tc>
        <w:tc>
          <w:tcPr>
            <w:tcW w:w="7887" w:type="dxa"/>
            <w:gridSpan w:val="3"/>
            <w:tcMar>
              <w:left w:w="108" w:type="dxa"/>
              <w:right w:w="108" w:type="dxa"/>
            </w:tcMar>
            <w:tcPrChange w:id="4167" w:author="mchen" w:date="2013-05-21T11:44:00Z">
              <w:tcPr>
                <w:tcW w:w="7887" w:type="dxa"/>
                <w:gridSpan w:val="4"/>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lang w:eastAsia="zh-CN"/>
              </w:rPr>
              <w:t xml:space="preserve"> 21 </w:t>
            </w:r>
            <w:r w:rsidRPr="00C13310">
              <w:rPr>
                <w:rFonts w:cs="Calibri" w:hint="eastAsia"/>
                <w:lang w:eastAsia="zh-CN"/>
              </w:rPr>
              <w:t>条</w:t>
            </w:r>
          </w:p>
          <w:p w:rsidR="00933165" w:rsidRPr="00C13310" w:rsidRDefault="00933165" w:rsidP="00933165">
            <w:pPr>
              <w:pStyle w:val="Arttitle"/>
              <w:rPr>
                <w:rFonts w:cs="Calibri"/>
                <w:lang w:eastAsia="zh-CN"/>
              </w:rPr>
            </w:pPr>
            <w:r w:rsidRPr="00C13310">
              <w:rPr>
                <w:rFonts w:cs="Calibri" w:hint="eastAsia"/>
                <w:lang w:eastAsia="zh-CN"/>
              </w:rPr>
              <w:t>一个大会给另一个大会的建议</w:t>
            </w:r>
          </w:p>
        </w:tc>
      </w:tr>
      <w:tr w:rsidR="00933165" w:rsidRPr="00C13310" w:rsidTr="00C540FE">
        <w:trPr>
          <w:cantSplit/>
          <w:trPrChange w:id="4168" w:author="mchen" w:date="2013-05-21T11:44:00Z">
            <w:trPr>
              <w:gridBefore w:val="3"/>
            </w:trPr>
          </w:trPrChange>
        </w:trPr>
        <w:tc>
          <w:tcPr>
            <w:tcW w:w="1940" w:type="dxa"/>
            <w:tcMar>
              <w:left w:w="108" w:type="dxa"/>
              <w:right w:w="108" w:type="dxa"/>
            </w:tcMar>
            <w:tcPrChange w:id="4169" w:author="mchen" w:date="2013-05-21T11:44:00Z">
              <w:tcPr>
                <w:tcW w:w="1940" w:type="dxa"/>
                <w:gridSpan w:val="2"/>
                <w:tcMar>
                  <w:left w:w="108" w:type="dxa"/>
                  <w:right w:w="108" w:type="dxa"/>
                </w:tcMar>
              </w:tcPr>
            </w:tcPrChange>
          </w:tcPr>
          <w:p w:rsidR="00933165" w:rsidRPr="00C13310" w:rsidRDefault="00933165" w:rsidP="00933165">
            <w:pPr>
              <w:pStyle w:val="NormalaftertitleS2"/>
              <w:rPr>
                <w:rFonts w:cs="Calibri"/>
              </w:rPr>
            </w:pPr>
            <w:r w:rsidRPr="00C13310">
              <w:rPr>
                <w:rFonts w:cs="Calibri"/>
              </w:rPr>
              <w:t>250</w:t>
            </w:r>
          </w:p>
        </w:tc>
        <w:tc>
          <w:tcPr>
            <w:tcW w:w="7887" w:type="dxa"/>
            <w:gridSpan w:val="3"/>
            <w:tcMar>
              <w:left w:w="108" w:type="dxa"/>
              <w:right w:w="108" w:type="dxa"/>
            </w:tcMar>
            <w:tcPrChange w:id="4170" w:author="mchen" w:date="2013-05-21T11:44:00Z">
              <w:tcPr>
                <w:tcW w:w="7887" w:type="dxa"/>
                <w:gridSpan w:val="4"/>
                <w:tcMar>
                  <w:left w:w="108" w:type="dxa"/>
                  <w:right w:w="108" w:type="dxa"/>
                </w:tcMar>
              </w:tcPr>
            </w:tcPrChange>
          </w:tcPr>
          <w:p w:rsidR="00933165" w:rsidRPr="00C13310" w:rsidRDefault="00933165" w:rsidP="00933165">
            <w:pPr>
              <w:pStyle w:val="Normalaftertitle"/>
              <w:rPr>
                <w:rFonts w:cs="Calibri"/>
                <w:lang w:val="fr-FR" w:eastAsia="zh-CN"/>
              </w:rPr>
            </w:pPr>
            <w:r w:rsidRPr="00C13310">
              <w:rPr>
                <w:rFonts w:cs="Calibri"/>
                <w:lang w:val="fr-FR" w:eastAsia="zh-CN"/>
              </w:rPr>
              <w:t>1</w:t>
            </w:r>
            <w:r w:rsidRPr="00C13310">
              <w:rPr>
                <w:rFonts w:cs="Calibri"/>
                <w:lang w:val="fr-FR" w:eastAsia="zh-CN"/>
              </w:rPr>
              <w:tab/>
            </w:r>
            <w:r w:rsidRPr="00C13310">
              <w:rPr>
                <w:rFonts w:cs="Calibri" w:hint="eastAsia"/>
                <w:lang w:eastAsia="zh-CN"/>
              </w:rPr>
              <w:t>任何大会均可向国际电联的另一个大会提交属于其权能范围内的建议。</w:t>
            </w:r>
          </w:p>
        </w:tc>
      </w:tr>
      <w:tr w:rsidR="00933165" w:rsidRPr="00C13310" w:rsidTr="00C540FE">
        <w:trPr>
          <w:cantSplit/>
          <w:trPrChange w:id="4171" w:author="mchen" w:date="2013-05-21T11:44:00Z">
            <w:trPr>
              <w:gridBefore w:val="3"/>
            </w:trPr>
          </w:trPrChange>
        </w:trPr>
        <w:tc>
          <w:tcPr>
            <w:tcW w:w="1940" w:type="dxa"/>
            <w:tcMar>
              <w:left w:w="108" w:type="dxa"/>
              <w:right w:w="108" w:type="dxa"/>
            </w:tcMar>
            <w:tcPrChange w:id="4172"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251</w:t>
            </w:r>
            <w:r w:rsidRPr="00C13310">
              <w:rPr>
                <w:rFonts w:cs="Calibri"/>
              </w:rPr>
              <w:br/>
            </w:r>
            <w:r w:rsidRPr="00C13310">
              <w:rPr>
                <w:rFonts w:cs="Calibri"/>
                <w:sz w:val="18"/>
                <w:szCs w:val="18"/>
                <w:rPrChange w:id="4173" w:author="mchen" w:date="2013-05-21T14:58:00Z">
                  <w:rPr/>
                </w:rPrChange>
              </w:rPr>
              <w:t>PP-06</w:t>
            </w:r>
          </w:p>
        </w:tc>
        <w:tc>
          <w:tcPr>
            <w:tcW w:w="7887" w:type="dxa"/>
            <w:gridSpan w:val="3"/>
            <w:tcMar>
              <w:left w:w="108" w:type="dxa"/>
              <w:right w:w="108" w:type="dxa"/>
            </w:tcMar>
            <w:tcPrChange w:id="4174" w:author="mchen" w:date="2013-05-21T11:44:00Z">
              <w:tcPr>
                <w:tcW w:w="7887" w:type="dxa"/>
                <w:gridSpan w:val="4"/>
                <w:tcMar>
                  <w:left w:w="108" w:type="dxa"/>
                  <w:right w:w="108" w:type="dxa"/>
                </w:tcMar>
              </w:tcPr>
            </w:tcPrChange>
          </w:tcPr>
          <w:p w:rsidR="00933165" w:rsidRPr="00C13310" w:rsidRDefault="00933165" w:rsidP="00933165">
            <w:pPr>
              <w:rPr>
                <w:rFonts w:cs="Calibri"/>
                <w:lang w:val="fr-FR" w:eastAsia="zh-CN"/>
              </w:rPr>
            </w:pPr>
            <w:r w:rsidRPr="00C13310">
              <w:rPr>
                <w:rFonts w:cs="Calibri"/>
                <w:lang w:eastAsia="zh-CN"/>
              </w:rPr>
              <w:t>2</w:t>
            </w:r>
            <w:r w:rsidRPr="00C13310">
              <w:rPr>
                <w:rFonts w:cs="Calibri"/>
                <w:b/>
                <w:lang w:eastAsia="zh-CN"/>
              </w:rPr>
              <w:tab/>
            </w:r>
            <w:r w:rsidRPr="00C13310">
              <w:rPr>
                <w:rFonts w:cs="Calibri" w:hint="eastAsia"/>
                <w:lang w:eastAsia="zh-CN"/>
              </w:rPr>
              <w:t>此类建议</w:t>
            </w:r>
            <w:r w:rsidRPr="00C13310">
              <w:rPr>
                <w:rFonts w:cs="Calibri" w:hint="eastAsia"/>
                <w:lang w:val="en-US" w:eastAsia="zh-CN"/>
              </w:rPr>
              <w:t>须</w:t>
            </w:r>
            <w:r w:rsidRPr="00C13310">
              <w:rPr>
                <w:rFonts w:cs="Calibri" w:hint="eastAsia"/>
                <w:lang w:eastAsia="zh-CN"/>
              </w:rPr>
              <w:t>及时寄送秘书长，以便按《国际电联大会、全会和会议的总规则》第</w:t>
            </w:r>
            <w:r w:rsidRPr="00C13310">
              <w:rPr>
                <w:rFonts w:cs="Calibri" w:hint="eastAsia"/>
                <w:lang w:eastAsia="zh-CN"/>
              </w:rPr>
              <w:t>44</w:t>
            </w:r>
            <w:r w:rsidRPr="00C13310">
              <w:rPr>
                <w:rFonts w:cs="Calibri" w:hint="eastAsia"/>
                <w:lang w:eastAsia="zh-CN"/>
              </w:rPr>
              <w:t>款的规定进行汇总、协调和通知。</w:t>
            </w:r>
          </w:p>
        </w:tc>
      </w:tr>
      <w:tr w:rsidR="00933165" w:rsidRPr="00C13310" w:rsidTr="00C540FE">
        <w:tblPrEx>
          <w:tblLook w:val="0100" w:firstRow="0" w:lastRow="0" w:firstColumn="0" w:lastColumn="1" w:noHBand="0" w:noVBand="0"/>
          <w:tblPrExChange w:id="4175" w:author="mchen" w:date="2013-05-21T11:44:00Z">
            <w:tblPrEx>
              <w:tblLook w:val="0100" w:firstRow="0" w:lastRow="0" w:firstColumn="0" w:lastColumn="1" w:noHBand="0" w:noVBand="0"/>
            </w:tblPrEx>
          </w:tblPrExChange>
        </w:tblPrEx>
        <w:trPr>
          <w:cantSplit/>
          <w:trPrChange w:id="4176" w:author="mchen" w:date="2013-05-21T11:44:00Z">
            <w:trPr>
              <w:gridBefore w:val="3"/>
            </w:trPr>
          </w:trPrChange>
        </w:trPr>
        <w:tc>
          <w:tcPr>
            <w:tcW w:w="1940" w:type="dxa"/>
            <w:tcMar>
              <w:left w:w="108" w:type="dxa"/>
              <w:right w:w="108" w:type="dxa"/>
            </w:tcMar>
            <w:tcPrChange w:id="4177" w:author="mchen" w:date="2013-05-21T11:44:00Z">
              <w:tcPr>
                <w:tcW w:w="1940" w:type="dxa"/>
                <w:gridSpan w:val="2"/>
                <w:tcMar>
                  <w:left w:w="108" w:type="dxa"/>
                  <w:right w:w="108" w:type="dxa"/>
                </w:tcMar>
              </w:tcPr>
            </w:tcPrChange>
          </w:tcPr>
          <w:p w:rsidR="00933165" w:rsidRPr="00C13310" w:rsidRDefault="00933165" w:rsidP="00933165">
            <w:pPr>
              <w:pStyle w:val="ArtNoS2"/>
              <w:rPr>
                <w:rFonts w:cs="Calibri"/>
                <w:lang w:eastAsia="zh-CN"/>
              </w:rPr>
            </w:pPr>
          </w:p>
          <w:p w:rsidR="00933165" w:rsidRPr="00C13310" w:rsidRDefault="00933165" w:rsidP="00933165">
            <w:pPr>
              <w:pStyle w:val="ArttitleS2"/>
              <w:rPr>
                <w:rFonts w:cs="Calibri"/>
                <w:lang w:eastAsia="zh-CN"/>
              </w:rPr>
            </w:pPr>
          </w:p>
        </w:tc>
        <w:tc>
          <w:tcPr>
            <w:tcW w:w="7887" w:type="dxa"/>
            <w:gridSpan w:val="3"/>
            <w:tcMar>
              <w:left w:w="108" w:type="dxa"/>
              <w:right w:w="108" w:type="dxa"/>
            </w:tcMar>
            <w:tcPrChange w:id="4178" w:author="mchen" w:date="2013-05-21T11:44:00Z">
              <w:tcPr>
                <w:tcW w:w="7887" w:type="dxa"/>
                <w:gridSpan w:val="4"/>
                <w:tcMar>
                  <w:left w:w="108" w:type="dxa"/>
                  <w:right w:w="108" w:type="dxa"/>
                </w:tcMar>
              </w:tcPr>
            </w:tcPrChange>
          </w:tcPr>
          <w:p w:rsidR="00933165" w:rsidRPr="00C13310" w:rsidRDefault="00933165" w:rsidP="00933165">
            <w:pPr>
              <w:pStyle w:val="ArtNo"/>
              <w:rPr>
                <w:rFonts w:cs="Calibri"/>
                <w:lang w:eastAsia="zh-CN"/>
              </w:rPr>
            </w:pPr>
            <w:bookmarkStart w:id="4179" w:name="_Toc422623893"/>
            <w:r w:rsidRPr="00C13310">
              <w:rPr>
                <w:rFonts w:cs="Calibri" w:hint="eastAsia"/>
                <w:lang w:eastAsia="zh-CN"/>
              </w:rPr>
              <w:t>第</w:t>
            </w:r>
            <w:r w:rsidRPr="00C13310">
              <w:rPr>
                <w:rFonts w:cs="Calibri"/>
                <w:lang w:eastAsia="zh-CN"/>
              </w:rPr>
              <w:t xml:space="preserve"> 22</w:t>
            </w:r>
            <w:bookmarkEnd w:id="4179"/>
            <w:r w:rsidRPr="00C13310">
              <w:rPr>
                <w:rFonts w:cs="Calibri"/>
                <w:lang w:eastAsia="zh-CN"/>
              </w:rPr>
              <w:t xml:space="preserve"> </w:t>
            </w:r>
            <w:r w:rsidRPr="00C13310">
              <w:rPr>
                <w:rFonts w:cs="Calibri" w:hint="eastAsia"/>
                <w:lang w:eastAsia="zh-CN"/>
              </w:rPr>
              <w:t>条</w:t>
            </w:r>
          </w:p>
          <w:p w:rsidR="00933165" w:rsidRPr="00C13310" w:rsidRDefault="00933165" w:rsidP="00933165">
            <w:pPr>
              <w:pStyle w:val="Arttitle"/>
              <w:rPr>
                <w:rFonts w:cs="Calibri"/>
                <w:lang w:val="fr-FR" w:eastAsia="zh-CN"/>
              </w:rPr>
            </w:pPr>
            <w:r w:rsidRPr="00C13310">
              <w:rPr>
                <w:rFonts w:cs="Calibri" w:hint="eastAsia"/>
                <w:lang w:eastAsia="zh-CN"/>
              </w:rPr>
              <w:t>各部门之间和与国际组织之间的关系</w:t>
            </w:r>
          </w:p>
        </w:tc>
      </w:tr>
      <w:tr w:rsidR="00933165" w:rsidRPr="00C13310" w:rsidTr="00C540FE">
        <w:trPr>
          <w:cantSplit/>
          <w:trPrChange w:id="4180" w:author="mchen" w:date="2013-05-21T11:44:00Z">
            <w:trPr>
              <w:gridBefore w:val="3"/>
            </w:trPr>
          </w:trPrChange>
        </w:trPr>
        <w:tc>
          <w:tcPr>
            <w:tcW w:w="1940" w:type="dxa"/>
            <w:tcMar>
              <w:left w:w="108" w:type="dxa"/>
              <w:right w:w="108" w:type="dxa"/>
            </w:tcMar>
            <w:tcPrChange w:id="4181" w:author="mchen" w:date="2013-05-21T11:44:00Z">
              <w:tcPr>
                <w:tcW w:w="1940" w:type="dxa"/>
                <w:gridSpan w:val="2"/>
                <w:tcMar>
                  <w:left w:w="108" w:type="dxa"/>
                  <w:right w:w="108" w:type="dxa"/>
                </w:tcMar>
              </w:tcPr>
            </w:tcPrChange>
          </w:tcPr>
          <w:p w:rsidR="00933165" w:rsidRPr="00C13310" w:rsidRDefault="00933165" w:rsidP="00933165">
            <w:pPr>
              <w:pStyle w:val="NormalaftertitleS2"/>
              <w:rPr>
                <w:rFonts w:cs="Calibri"/>
              </w:rPr>
            </w:pPr>
            <w:r w:rsidRPr="00C13310">
              <w:rPr>
                <w:rFonts w:cs="Calibri"/>
              </w:rPr>
              <w:lastRenderedPageBreak/>
              <w:t>252</w:t>
            </w:r>
          </w:p>
        </w:tc>
        <w:tc>
          <w:tcPr>
            <w:tcW w:w="7887" w:type="dxa"/>
            <w:gridSpan w:val="3"/>
            <w:tcMar>
              <w:left w:w="108" w:type="dxa"/>
              <w:right w:w="108" w:type="dxa"/>
            </w:tcMar>
            <w:tcPrChange w:id="4182" w:author="mchen" w:date="2013-05-21T11:44:00Z">
              <w:tcPr>
                <w:tcW w:w="7887" w:type="dxa"/>
                <w:gridSpan w:val="4"/>
                <w:tcMar>
                  <w:left w:w="108" w:type="dxa"/>
                  <w:right w:w="108" w:type="dxa"/>
                </w:tcMar>
              </w:tcPr>
            </w:tcPrChange>
          </w:tcPr>
          <w:p w:rsidR="00933165" w:rsidRPr="00C13310" w:rsidRDefault="00933165" w:rsidP="00933165">
            <w:pPr>
              <w:pStyle w:val="Normalaftertitle"/>
              <w:rPr>
                <w:rFonts w:cs="Calibri"/>
                <w:lang w:val="fr-FR" w:eastAsia="zh-CN"/>
              </w:rPr>
            </w:pPr>
            <w:r w:rsidRPr="00C13310">
              <w:rPr>
                <w:rFonts w:cs="Calibri"/>
                <w:lang w:val="fr-FR" w:eastAsia="zh-CN"/>
              </w:rPr>
              <w:t>1</w:t>
            </w:r>
            <w:r w:rsidRPr="00C13310">
              <w:rPr>
                <w:rFonts w:cs="Calibri"/>
                <w:lang w:val="fr-FR" w:eastAsia="zh-CN"/>
              </w:rPr>
              <w:tab/>
            </w:r>
            <w:r w:rsidRPr="00C13310">
              <w:rPr>
                <w:rFonts w:cs="Calibri" w:hint="eastAsia"/>
                <w:lang w:eastAsia="zh-CN"/>
              </w:rPr>
              <w:t>各局的主任在按照《组织法》、《公约》和有权能的大会或全会的决定的要求进行适当协商和协调后，可同意组织召开两个或三个部门的研究组联合会议，以便就共同关心的问题研究和编写建议书草案。这种建议书草案</w:t>
            </w:r>
            <w:r w:rsidRPr="00C13310">
              <w:rPr>
                <w:rFonts w:cs="Calibri" w:hint="eastAsia"/>
                <w:lang w:val="en-US" w:eastAsia="zh-CN"/>
              </w:rPr>
              <w:t>须</w:t>
            </w:r>
            <w:r w:rsidRPr="00C13310">
              <w:rPr>
                <w:rFonts w:cs="Calibri" w:hint="eastAsia"/>
                <w:lang w:eastAsia="zh-CN"/>
              </w:rPr>
              <w:t>提交有关部门的有权能的大会或全会。</w:t>
            </w:r>
          </w:p>
        </w:tc>
      </w:tr>
      <w:tr w:rsidR="00933165" w:rsidRPr="00C13310" w:rsidTr="00C540FE">
        <w:trPr>
          <w:cantSplit/>
          <w:trPrChange w:id="4183" w:author="mchen" w:date="2013-05-21T11:44:00Z">
            <w:trPr>
              <w:gridBefore w:val="3"/>
            </w:trPr>
          </w:trPrChange>
        </w:trPr>
        <w:tc>
          <w:tcPr>
            <w:tcW w:w="1940" w:type="dxa"/>
            <w:tcMar>
              <w:left w:w="108" w:type="dxa"/>
              <w:right w:w="108" w:type="dxa"/>
            </w:tcMar>
            <w:tcPrChange w:id="4184"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253</w:t>
            </w:r>
          </w:p>
        </w:tc>
        <w:tc>
          <w:tcPr>
            <w:tcW w:w="7887" w:type="dxa"/>
            <w:gridSpan w:val="3"/>
            <w:tcMar>
              <w:left w:w="108" w:type="dxa"/>
              <w:right w:w="108" w:type="dxa"/>
            </w:tcMar>
            <w:tcPrChange w:id="4185" w:author="mchen" w:date="2013-05-21T11:44:00Z">
              <w:tcPr>
                <w:tcW w:w="7887" w:type="dxa"/>
                <w:gridSpan w:val="4"/>
                <w:tcMar>
                  <w:left w:w="108" w:type="dxa"/>
                  <w:right w:w="108" w:type="dxa"/>
                </w:tcMar>
              </w:tcPr>
            </w:tcPrChange>
          </w:tcPr>
          <w:p w:rsidR="00933165" w:rsidRPr="00C13310" w:rsidRDefault="00933165" w:rsidP="00933165">
            <w:pPr>
              <w:pageBreakBefore/>
              <w:rPr>
                <w:rFonts w:cs="Calibri"/>
                <w:lang w:val="fr-FR" w:eastAsia="zh-CN"/>
              </w:rPr>
            </w:pPr>
            <w:r w:rsidRPr="00C13310">
              <w:rPr>
                <w:rFonts w:cs="Calibri"/>
                <w:lang w:val="fr-FR" w:eastAsia="zh-CN"/>
              </w:rPr>
              <w:t>2</w:t>
            </w:r>
            <w:r w:rsidRPr="00C13310">
              <w:rPr>
                <w:rFonts w:cs="Calibri"/>
                <w:b/>
                <w:lang w:val="fr-FR" w:eastAsia="zh-CN"/>
              </w:rPr>
              <w:tab/>
            </w:r>
            <w:r w:rsidRPr="00C13310">
              <w:rPr>
                <w:rFonts w:cs="Calibri" w:hint="eastAsia"/>
                <w:lang w:eastAsia="zh-CN"/>
              </w:rPr>
              <w:t>秘书长、副秘书长、其他部门的局主任，或他们的代表，以及无线电规则委员会的委员可以顾问的身份参加一部门的大会或会议。如属必要，大会或会议可以邀请不认为有必要派代表与会的总秘书处或任何其他部门的代表以顾问的身份参加。</w:t>
            </w:r>
          </w:p>
        </w:tc>
      </w:tr>
      <w:tr w:rsidR="00933165" w:rsidRPr="00C13310" w:rsidTr="00C540FE">
        <w:trPr>
          <w:cantSplit/>
          <w:trPrChange w:id="4186" w:author="mchen" w:date="2013-05-21T11:44:00Z">
            <w:trPr>
              <w:gridBefore w:val="3"/>
            </w:trPr>
          </w:trPrChange>
        </w:trPr>
        <w:tc>
          <w:tcPr>
            <w:tcW w:w="1940" w:type="dxa"/>
            <w:tcMar>
              <w:left w:w="108" w:type="dxa"/>
              <w:right w:w="108" w:type="dxa"/>
            </w:tcMar>
            <w:tcPrChange w:id="4187"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254</w:t>
            </w:r>
          </w:p>
        </w:tc>
        <w:tc>
          <w:tcPr>
            <w:tcW w:w="7887" w:type="dxa"/>
            <w:gridSpan w:val="3"/>
            <w:tcMar>
              <w:left w:w="108" w:type="dxa"/>
              <w:right w:w="108" w:type="dxa"/>
            </w:tcMar>
            <w:tcPrChange w:id="4188" w:author="mchen" w:date="2013-05-21T11:44:00Z">
              <w:tcPr>
                <w:tcW w:w="7887" w:type="dxa"/>
                <w:gridSpan w:val="4"/>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3</w:t>
            </w:r>
            <w:r w:rsidRPr="00C13310">
              <w:rPr>
                <w:rFonts w:cs="Calibri"/>
                <w:b/>
                <w:lang w:val="fr-FR" w:eastAsia="zh-CN"/>
              </w:rPr>
              <w:tab/>
            </w:r>
            <w:r w:rsidRPr="00C13310">
              <w:rPr>
                <w:rFonts w:cs="Calibri" w:hint="eastAsia"/>
                <w:lang w:eastAsia="zh-CN"/>
              </w:rPr>
              <w:t>当一部门被邀请参加一国际组织的会议时，该部门的主任受权为派遣代表以顾问的身份参加会议做出安排，但应参照本《公约》第</w:t>
            </w:r>
            <w:r w:rsidRPr="00C13310">
              <w:rPr>
                <w:rFonts w:cs="Calibri"/>
                <w:lang w:eastAsia="zh-CN"/>
              </w:rPr>
              <w:t>107</w:t>
            </w:r>
            <w:r w:rsidRPr="00C13310">
              <w:rPr>
                <w:rFonts w:cs="Calibri" w:hint="eastAsia"/>
                <w:lang w:eastAsia="zh-CN"/>
              </w:rPr>
              <w:t>款的规定。</w:t>
            </w:r>
          </w:p>
        </w:tc>
      </w:tr>
      <w:tr w:rsidR="00933165" w:rsidRPr="00C13310" w:rsidTr="00C540FE">
        <w:tblPrEx>
          <w:tblLook w:val="0100" w:firstRow="0" w:lastRow="0" w:firstColumn="0" w:lastColumn="1" w:noHBand="0" w:noVBand="0"/>
          <w:tblPrExChange w:id="4189" w:author="mchen" w:date="2013-05-21T11:44:00Z">
            <w:tblPrEx>
              <w:tblLook w:val="0100" w:firstRow="0" w:lastRow="0" w:firstColumn="0" w:lastColumn="1" w:noHBand="0" w:noVBand="0"/>
            </w:tblPrEx>
          </w:tblPrExChange>
        </w:tblPrEx>
        <w:trPr>
          <w:cantSplit/>
          <w:trPrChange w:id="4190" w:author="mchen" w:date="2013-05-21T11:44:00Z">
            <w:trPr>
              <w:gridBefore w:val="3"/>
            </w:trPr>
          </w:trPrChange>
        </w:trPr>
        <w:tc>
          <w:tcPr>
            <w:tcW w:w="1940" w:type="dxa"/>
            <w:tcMar>
              <w:left w:w="108" w:type="dxa"/>
              <w:right w:w="108" w:type="dxa"/>
            </w:tcMar>
            <w:tcPrChange w:id="4191" w:author="mchen" w:date="2013-05-21T11:44:00Z">
              <w:tcPr>
                <w:tcW w:w="1940" w:type="dxa"/>
                <w:gridSpan w:val="2"/>
                <w:tcMar>
                  <w:left w:w="108" w:type="dxa"/>
                  <w:right w:w="108" w:type="dxa"/>
                </w:tcMar>
              </w:tcPr>
            </w:tcPrChange>
          </w:tcPr>
          <w:p w:rsidR="00933165" w:rsidRPr="00C13310" w:rsidRDefault="00933165" w:rsidP="00933165">
            <w:pPr>
              <w:pStyle w:val="ChapNoS2"/>
              <w:rPr>
                <w:rFonts w:cs="Calibri"/>
                <w:lang w:eastAsia="zh-CN"/>
              </w:rPr>
            </w:pPr>
          </w:p>
          <w:p w:rsidR="00933165" w:rsidRPr="00C13310" w:rsidRDefault="00933165" w:rsidP="00933165">
            <w:pPr>
              <w:pStyle w:val="ChaptitleS2"/>
              <w:rPr>
                <w:rFonts w:cs="Calibri"/>
                <w:sz w:val="18"/>
                <w:szCs w:val="18"/>
                <w:rPrChange w:id="4192" w:author="mchen" w:date="2013-05-21T14:58:00Z">
                  <w:rPr/>
                </w:rPrChange>
              </w:rPr>
            </w:pPr>
            <w:r w:rsidRPr="00C13310">
              <w:rPr>
                <w:rFonts w:cs="Calibri"/>
                <w:sz w:val="18"/>
                <w:szCs w:val="18"/>
                <w:rPrChange w:id="4193" w:author="mchen" w:date="2013-05-21T14:58:00Z">
                  <w:rPr/>
                </w:rPrChange>
              </w:rPr>
              <w:t>PP-98</w:t>
            </w:r>
            <w:r w:rsidRPr="00C13310">
              <w:rPr>
                <w:rFonts w:cs="Calibri"/>
                <w:sz w:val="18"/>
                <w:szCs w:val="18"/>
                <w:rPrChange w:id="4194" w:author="mchen" w:date="2013-05-21T14:58:00Z">
                  <w:rPr/>
                </w:rPrChange>
              </w:rPr>
              <w:br/>
              <w:t>PP-02</w:t>
            </w:r>
          </w:p>
        </w:tc>
        <w:tc>
          <w:tcPr>
            <w:tcW w:w="7887" w:type="dxa"/>
            <w:gridSpan w:val="3"/>
            <w:tcMar>
              <w:left w:w="108" w:type="dxa"/>
              <w:right w:w="108" w:type="dxa"/>
            </w:tcMar>
            <w:tcPrChange w:id="4195" w:author="mchen" w:date="2013-05-21T11:44:00Z">
              <w:tcPr>
                <w:tcW w:w="7887" w:type="dxa"/>
                <w:gridSpan w:val="4"/>
                <w:tcMar>
                  <w:left w:w="108" w:type="dxa"/>
                  <w:right w:w="108" w:type="dxa"/>
                </w:tcMar>
              </w:tcPr>
            </w:tcPrChange>
          </w:tcPr>
          <w:p w:rsidR="00933165" w:rsidRPr="00154639" w:rsidRDefault="00933165" w:rsidP="00154639">
            <w:pPr>
              <w:pStyle w:val="ChapNo"/>
              <w:rPr>
                <w:lang w:eastAsia="zh-CN"/>
              </w:rPr>
            </w:pPr>
            <w:r w:rsidRPr="00154639">
              <w:rPr>
                <w:rFonts w:hint="eastAsia"/>
                <w:lang w:eastAsia="zh-CN"/>
              </w:rPr>
              <w:t>第</w:t>
            </w:r>
            <w:r w:rsidRPr="00154639">
              <w:rPr>
                <w:lang w:eastAsia="zh-CN"/>
              </w:rPr>
              <w:t xml:space="preserve"> </w:t>
            </w:r>
            <w:r w:rsidRPr="00154639">
              <w:rPr>
                <w:rFonts w:hint="eastAsia"/>
                <w:lang w:eastAsia="zh-CN"/>
              </w:rPr>
              <w:t>二</w:t>
            </w:r>
            <w:r w:rsidRPr="00154639">
              <w:rPr>
                <w:rFonts w:hint="eastAsia"/>
                <w:lang w:eastAsia="zh-CN"/>
              </w:rPr>
              <w:t xml:space="preserve"> </w:t>
            </w:r>
            <w:r w:rsidRPr="00154639">
              <w:rPr>
                <w:rFonts w:hint="eastAsia"/>
                <w:lang w:eastAsia="zh-CN"/>
              </w:rPr>
              <w:t>章</w:t>
            </w:r>
          </w:p>
          <w:p w:rsidR="00933165" w:rsidRPr="00C13310" w:rsidRDefault="00933165" w:rsidP="00933165">
            <w:pPr>
              <w:pStyle w:val="Chaptitle"/>
              <w:rPr>
                <w:rFonts w:cs="Calibri"/>
                <w:lang w:eastAsia="zh-CN"/>
              </w:rPr>
            </w:pPr>
            <w:r w:rsidRPr="00C13310">
              <w:rPr>
                <w:rFonts w:cs="Calibri" w:hint="eastAsia"/>
                <w:lang w:val="fr-FR" w:eastAsia="zh-CN"/>
              </w:rPr>
              <w:t>关于大会和全会的具体条款</w:t>
            </w:r>
          </w:p>
        </w:tc>
      </w:tr>
      <w:tr w:rsidR="00933165" w:rsidRPr="00C13310" w:rsidTr="00C540FE">
        <w:tblPrEx>
          <w:tblLook w:val="0100" w:firstRow="0" w:lastRow="0" w:firstColumn="0" w:lastColumn="1" w:noHBand="0" w:noVBand="0"/>
          <w:tblPrExChange w:id="4196" w:author="mchen" w:date="2013-05-21T11:44:00Z">
            <w:tblPrEx>
              <w:tblLook w:val="0100" w:firstRow="0" w:lastRow="0" w:firstColumn="0" w:lastColumn="1" w:noHBand="0" w:noVBand="0"/>
            </w:tblPrEx>
          </w:tblPrExChange>
        </w:tblPrEx>
        <w:trPr>
          <w:cantSplit/>
          <w:trPrChange w:id="4197" w:author="mchen" w:date="2013-05-21T11:44:00Z">
            <w:trPr>
              <w:gridBefore w:val="3"/>
            </w:trPr>
          </w:trPrChange>
        </w:trPr>
        <w:tc>
          <w:tcPr>
            <w:tcW w:w="1940" w:type="dxa"/>
            <w:tcMar>
              <w:left w:w="108" w:type="dxa"/>
              <w:right w:w="108" w:type="dxa"/>
            </w:tcMar>
            <w:tcPrChange w:id="4198" w:author="mchen" w:date="2013-05-21T11:44:00Z">
              <w:tcPr>
                <w:tcW w:w="1940" w:type="dxa"/>
                <w:gridSpan w:val="2"/>
                <w:tcMar>
                  <w:left w:w="108" w:type="dxa"/>
                  <w:right w:w="108" w:type="dxa"/>
                </w:tcMar>
              </w:tcPr>
            </w:tcPrChange>
          </w:tcPr>
          <w:p w:rsidR="00933165" w:rsidRPr="00C13310" w:rsidDel="00F87B98" w:rsidRDefault="00933165" w:rsidP="00933165">
            <w:pPr>
              <w:pStyle w:val="ArtNoS2"/>
              <w:rPr>
                <w:del w:id="4199" w:author="mchen" w:date="2013-05-21T14:59:00Z"/>
                <w:rFonts w:cs="Calibri"/>
                <w:lang w:eastAsia="zh-CN"/>
              </w:rPr>
            </w:pPr>
          </w:p>
          <w:p w:rsidR="00933165" w:rsidRPr="00C13310" w:rsidRDefault="00933165" w:rsidP="00933165">
            <w:pPr>
              <w:pStyle w:val="ArttitleS2"/>
              <w:rPr>
                <w:rFonts w:cs="Calibri"/>
                <w:lang w:eastAsia="zh-CN"/>
                <w:rPrChange w:id="4200" w:author="mchen" w:date="2013-05-21T14:59:00Z">
                  <w:rPr/>
                </w:rPrChange>
              </w:rPr>
            </w:pPr>
            <w:del w:id="4201" w:author="mchen" w:date="2013-05-21T14:59:00Z">
              <w:r w:rsidRPr="00C13310" w:rsidDel="00F87B98">
                <w:rPr>
                  <w:rFonts w:cs="Calibri"/>
                  <w:sz w:val="18"/>
                  <w:szCs w:val="18"/>
                  <w:lang w:eastAsia="zh-CN"/>
                  <w:rPrChange w:id="4202" w:author="mchen" w:date="2013-05-21T14:59:00Z">
                    <w:rPr/>
                  </w:rPrChange>
                </w:rPr>
                <w:delText>PP-02</w:delText>
              </w:r>
            </w:del>
            <w:ins w:id="4203" w:author="mchen" w:date="2013-05-21T14:59:00Z">
              <w:r w:rsidRPr="00C13310">
                <w:rPr>
                  <w:rFonts w:cs="Calibri" w:hint="eastAsia"/>
                  <w:sz w:val="18"/>
                  <w:szCs w:val="18"/>
                  <w:lang w:eastAsia="zh-CN"/>
                </w:rPr>
                <w:br/>
              </w:r>
              <w:r w:rsidRPr="00C13310">
                <w:rPr>
                  <w:rFonts w:cs="Calibri"/>
                  <w:bCs/>
                  <w:szCs w:val="24"/>
                  <w:lang w:eastAsia="zh-CN"/>
                </w:rPr>
                <w:t>(SUP)</w:t>
              </w:r>
              <w:r w:rsidRPr="00C13310">
                <w:rPr>
                  <w:rFonts w:cs="Calibri"/>
                  <w:bCs/>
                  <w:szCs w:val="24"/>
                  <w:lang w:eastAsia="zh-CN"/>
                </w:rPr>
                <w:br/>
              </w:r>
              <w:r w:rsidRPr="00C13310">
                <w:rPr>
                  <w:rFonts w:cs="Calibri" w:hint="eastAsia"/>
                  <w:bCs/>
                  <w:szCs w:val="24"/>
                  <w:lang w:eastAsia="zh-CN"/>
                </w:rPr>
                <w:t>标题</w:t>
              </w:r>
              <w:r w:rsidRPr="00C13310">
                <w:rPr>
                  <w:rFonts w:cs="Calibri"/>
                  <w:bCs/>
                  <w:szCs w:val="24"/>
                  <w:lang w:eastAsia="zh-CN"/>
                </w:rPr>
                <w:br/>
              </w:r>
              <w:r w:rsidRPr="00C13310">
                <w:rPr>
                  <w:rFonts w:cs="Calibri" w:hint="eastAsia"/>
                  <w:bCs/>
                  <w:szCs w:val="24"/>
                  <w:lang w:eastAsia="zh-CN"/>
                </w:rPr>
                <w:t>移至《组织法</w:t>
              </w:r>
            </w:ins>
            <w:ins w:id="4204" w:author="mchen" w:date="2013-05-21T15:00:00Z">
              <w:r w:rsidRPr="00C13310">
                <w:rPr>
                  <w:rFonts w:cs="Calibri" w:hint="eastAsia"/>
                  <w:bCs/>
                  <w:szCs w:val="24"/>
                  <w:lang w:eastAsia="zh-CN"/>
                </w:rPr>
                <w:t>》</w:t>
              </w:r>
              <w:r w:rsidRPr="00C13310">
                <w:rPr>
                  <w:rFonts w:cs="Calibri"/>
                  <w:bCs/>
                  <w:szCs w:val="24"/>
                  <w:lang w:eastAsia="zh-CN"/>
                </w:rPr>
                <w:br/>
              </w:r>
              <w:r w:rsidRPr="00C13310">
                <w:rPr>
                  <w:rFonts w:cs="Calibri" w:hint="eastAsia"/>
                  <w:bCs/>
                  <w:szCs w:val="24"/>
                  <w:lang w:eastAsia="zh-CN"/>
                </w:rPr>
                <w:t>第</w:t>
              </w:r>
              <w:r w:rsidRPr="00C13310">
                <w:rPr>
                  <w:rFonts w:cs="Calibri" w:hint="eastAsia"/>
                  <w:bCs/>
                  <w:szCs w:val="24"/>
                  <w:lang w:eastAsia="zh-CN"/>
                </w:rPr>
                <w:t>59E</w:t>
              </w:r>
              <w:r w:rsidRPr="00C13310">
                <w:rPr>
                  <w:rFonts w:cs="Calibri" w:hint="eastAsia"/>
                  <w:bCs/>
                  <w:szCs w:val="24"/>
                  <w:lang w:eastAsia="zh-CN"/>
                </w:rPr>
                <w:t>款前</w:t>
              </w:r>
            </w:ins>
            <w:ins w:id="4205" w:author="mchen" w:date="2013-05-30T10:45:00Z">
              <w:r>
                <w:rPr>
                  <w:rFonts w:cs="Calibri" w:hint="eastAsia"/>
                  <w:bCs/>
                  <w:szCs w:val="24"/>
                  <w:lang w:eastAsia="zh-CN"/>
                </w:rPr>
                <w:t>标题</w:t>
              </w:r>
            </w:ins>
          </w:p>
        </w:tc>
        <w:tc>
          <w:tcPr>
            <w:tcW w:w="7887" w:type="dxa"/>
            <w:gridSpan w:val="3"/>
            <w:tcMar>
              <w:left w:w="108" w:type="dxa"/>
              <w:right w:w="108" w:type="dxa"/>
            </w:tcMar>
            <w:tcPrChange w:id="4206" w:author="mchen" w:date="2013-05-21T11:44:00Z">
              <w:tcPr>
                <w:tcW w:w="7887" w:type="dxa"/>
                <w:gridSpan w:val="4"/>
                <w:tcMar>
                  <w:left w:w="108" w:type="dxa"/>
                  <w:right w:w="108" w:type="dxa"/>
                </w:tcMar>
              </w:tcPr>
            </w:tcPrChange>
          </w:tcPr>
          <w:p w:rsidR="00933165" w:rsidRPr="00C13310" w:rsidDel="00F87B98" w:rsidRDefault="00933165" w:rsidP="00933165">
            <w:pPr>
              <w:pStyle w:val="ArtNo"/>
              <w:rPr>
                <w:del w:id="4207" w:author="mchen" w:date="2013-05-21T14:59:00Z"/>
                <w:rFonts w:cs="Calibri"/>
                <w:lang w:eastAsia="zh-CN"/>
              </w:rPr>
            </w:pPr>
            <w:del w:id="4208" w:author="mchen" w:date="2013-05-21T14:59:00Z">
              <w:r w:rsidRPr="00C13310" w:rsidDel="00F87B98">
                <w:rPr>
                  <w:rFonts w:cs="Calibri" w:hint="eastAsia"/>
                  <w:lang w:eastAsia="zh-CN"/>
                </w:rPr>
                <w:delText>第</w:delText>
              </w:r>
              <w:r w:rsidRPr="00C13310" w:rsidDel="00F87B98">
                <w:rPr>
                  <w:rFonts w:cs="Calibri"/>
                  <w:lang w:eastAsia="zh-CN"/>
                </w:rPr>
                <w:delText xml:space="preserve"> 23 </w:delText>
              </w:r>
              <w:r w:rsidRPr="00C13310" w:rsidDel="00F87B98">
                <w:rPr>
                  <w:rFonts w:cs="Calibri" w:hint="eastAsia"/>
                  <w:lang w:eastAsia="zh-CN"/>
                </w:rPr>
                <w:delText>条</w:delText>
              </w:r>
            </w:del>
          </w:p>
          <w:p w:rsidR="00933165" w:rsidRPr="00C13310" w:rsidRDefault="00933165" w:rsidP="00933165">
            <w:pPr>
              <w:pStyle w:val="Arttitle"/>
              <w:rPr>
                <w:rFonts w:cs="Calibri"/>
                <w:lang w:eastAsia="zh-CN"/>
              </w:rPr>
            </w:pPr>
            <w:del w:id="4209" w:author="mchen" w:date="2013-05-21T14:59:00Z">
              <w:r w:rsidRPr="00C13310" w:rsidDel="00F87B98">
                <w:rPr>
                  <w:rFonts w:cs="Calibri" w:hint="eastAsia"/>
                  <w:lang w:eastAsia="zh-CN"/>
                </w:rPr>
                <w:delText>接纳出席全权代表大会</w:delText>
              </w:r>
            </w:del>
          </w:p>
        </w:tc>
      </w:tr>
      <w:tr w:rsidR="00933165" w:rsidRPr="00C13310" w:rsidTr="00C540FE">
        <w:trPr>
          <w:cantSplit/>
          <w:trPrChange w:id="4210" w:author="mchen" w:date="2013-05-21T11:44:00Z">
            <w:trPr>
              <w:gridBefore w:val="3"/>
            </w:trPr>
          </w:trPrChange>
        </w:trPr>
        <w:tc>
          <w:tcPr>
            <w:tcW w:w="1940" w:type="dxa"/>
            <w:tcMar>
              <w:left w:w="108" w:type="dxa"/>
              <w:right w:w="108" w:type="dxa"/>
            </w:tcMar>
            <w:tcPrChange w:id="4211" w:author="mchen" w:date="2013-05-21T11:44:00Z">
              <w:tcPr>
                <w:tcW w:w="1940" w:type="dxa"/>
                <w:gridSpan w:val="2"/>
                <w:tcMar>
                  <w:left w:w="108" w:type="dxa"/>
                  <w:right w:w="108" w:type="dxa"/>
                </w:tcMar>
              </w:tcPr>
            </w:tcPrChange>
          </w:tcPr>
          <w:p w:rsidR="00933165" w:rsidRPr="00C13310" w:rsidRDefault="00933165" w:rsidP="00933165">
            <w:pPr>
              <w:pStyle w:val="NormalaftertitleS2"/>
              <w:rPr>
                <w:rFonts w:cs="Calibri"/>
              </w:rPr>
            </w:pPr>
            <w:r w:rsidRPr="00C13310">
              <w:rPr>
                <w:rFonts w:cs="Calibri"/>
              </w:rPr>
              <w:t>255</w:t>
            </w:r>
            <w:r w:rsidRPr="00C13310">
              <w:rPr>
                <w:rFonts w:cs="Calibri" w:hint="eastAsia"/>
                <w:lang w:eastAsia="zh-CN"/>
              </w:rPr>
              <w:t>至</w:t>
            </w:r>
            <w:r w:rsidRPr="00C13310">
              <w:rPr>
                <w:rFonts w:cs="Calibri" w:hint="eastAsia"/>
                <w:lang w:eastAsia="zh-CN"/>
              </w:rPr>
              <w:t>266</w:t>
            </w:r>
            <w:r w:rsidRPr="00C13310">
              <w:rPr>
                <w:rFonts w:cs="Calibri"/>
              </w:rPr>
              <w:br/>
            </w:r>
            <w:r w:rsidRPr="00C13310">
              <w:rPr>
                <w:rFonts w:cs="Calibri"/>
                <w:sz w:val="18"/>
                <w:szCs w:val="18"/>
              </w:rPr>
              <w:t>PP-02</w:t>
            </w:r>
          </w:p>
        </w:tc>
        <w:tc>
          <w:tcPr>
            <w:tcW w:w="7887" w:type="dxa"/>
            <w:gridSpan w:val="3"/>
            <w:tcMar>
              <w:left w:w="108" w:type="dxa"/>
              <w:right w:w="108" w:type="dxa"/>
            </w:tcMar>
            <w:tcPrChange w:id="4212" w:author="mchen" w:date="2013-05-21T11:44:00Z">
              <w:tcPr>
                <w:tcW w:w="7887" w:type="dxa"/>
                <w:gridSpan w:val="4"/>
                <w:tcMar>
                  <w:left w:w="108" w:type="dxa"/>
                  <w:right w:w="108" w:type="dxa"/>
                </w:tcMar>
              </w:tcPr>
            </w:tcPrChange>
          </w:tcPr>
          <w:p w:rsidR="00933165" w:rsidRPr="00C13310" w:rsidRDefault="00933165" w:rsidP="00933165">
            <w:pPr>
              <w:pStyle w:val="Normalaftertitle"/>
              <w:rPr>
                <w:rFonts w:cs="Calibri"/>
              </w:rPr>
            </w:pPr>
            <w:r>
              <w:rPr>
                <w:rFonts w:cs="Calibri" w:hint="eastAsia"/>
                <w:lang w:eastAsia="zh-CN"/>
              </w:rPr>
              <w:tab/>
            </w:r>
            <w:r w:rsidRPr="00C13310">
              <w:rPr>
                <w:rFonts w:cs="Calibri"/>
              </w:rPr>
              <w:t>（</w:t>
            </w:r>
            <w:r w:rsidRPr="00C13310">
              <w:rPr>
                <w:rFonts w:cs="Calibri" w:hint="eastAsia"/>
                <w:lang w:val="en-US" w:eastAsia="zh-CN"/>
              </w:rPr>
              <w:t>删除</w:t>
            </w:r>
            <w:r w:rsidRPr="00C13310">
              <w:rPr>
                <w:rFonts w:cs="Calibri"/>
              </w:rPr>
              <w:t>）</w:t>
            </w:r>
          </w:p>
        </w:tc>
      </w:tr>
      <w:tr w:rsidR="00933165" w:rsidRPr="00C13310" w:rsidTr="00C540FE">
        <w:trPr>
          <w:cantSplit/>
          <w:trPrChange w:id="4213" w:author="mchen" w:date="2013-05-21T11:44:00Z">
            <w:trPr>
              <w:gridBefore w:val="3"/>
            </w:trPr>
          </w:trPrChange>
        </w:trPr>
        <w:tc>
          <w:tcPr>
            <w:tcW w:w="1940" w:type="dxa"/>
            <w:tcMar>
              <w:left w:w="108" w:type="dxa"/>
              <w:right w:w="108" w:type="dxa"/>
            </w:tcMar>
            <w:tcPrChange w:id="4214"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lang w:eastAsia="zh-CN"/>
              </w:rPr>
            </w:pPr>
            <w:ins w:id="4215" w:author="mchen" w:date="2013-05-21T15:01:00Z">
              <w:r w:rsidRPr="00C13310">
                <w:rPr>
                  <w:rFonts w:cs="Calibri"/>
                  <w:bCs/>
                  <w:szCs w:val="24"/>
                </w:rPr>
                <w:t>(SUP)</w:t>
              </w:r>
              <w:r w:rsidRPr="00C13310">
                <w:rPr>
                  <w:rFonts w:cs="Calibri"/>
                  <w:bCs/>
                  <w:szCs w:val="24"/>
                </w:rPr>
                <w:br/>
              </w:r>
            </w:ins>
            <w:r w:rsidRPr="00C13310">
              <w:rPr>
                <w:rFonts w:cs="Calibri"/>
              </w:rPr>
              <w:t>267</w:t>
            </w:r>
            <w:r w:rsidRPr="00C13310">
              <w:rPr>
                <w:rFonts w:cs="Calibri"/>
              </w:rPr>
              <w:br/>
            </w:r>
            <w:r w:rsidRPr="00C13310">
              <w:rPr>
                <w:rFonts w:cs="Calibri"/>
                <w:sz w:val="18"/>
                <w:szCs w:val="18"/>
                <w:rPrChange w:id="4216" w:author="mchen" w:date="2013-05-21T15:02:00Z">
                  <w:rPr/>
                </w:rPrChange>
              </w:rPr>
              <w:t>PP-02</w:t>
            </w:r>
            <w:ins w:id="4217" w:author="mchen" w:date="2013-05-21T15:02:00Z">
              <w:r w:rsidRPr="00C13310">
                <w:rPr>
                  <w:rFonts w:cs="Calibri" w:hint="eastAsia"/>
                  <w:lang w:eastAsia="zh-CN"/>
                </w:rPr>
                <w:br/>
              </w:r>
              <w:r w:rsidRPr="00C13310">
                <w:rPr>
                  <w:rFonts w:cs="Calibri" w:hint="eastAsia"/>
                  <w:bCs/>
                  <w:szCs w:val="24"/>
                  <w:lang w:eastAsia="zh-CN"/>
                </w:rPr>
                <w:t>移至《组织法》</w:t>
              </w:r>
              <w:r w:rsidRPr="00C13310">
                <w:rPr>
                  <w:rFonts w:cs="Calibri"/>
                  <w:bCs/>
                  <w:szCs w:val="24"/>
                  <w:lang w:eastAsia="zh-CN"/>
                </w:rPr>
                <w:br/>
              </w:r>
              <w:r w:rsidRPr="00C13310">
                <w:rPr>
                  <w:rFonts w:cs="Calibri" w:hint="eastAsia"/>
                  <w:bCs/>
                  <w:szCs w:val="24"/>
                  <w:lang w:eastAsia="zh-CN"/>
                </w:rPr>
                <w:t>第</w:t>
              </w:r>
              <w:r w:rsidRPr="00C13310">
                <w:rPr>
                  <w:rFonts w:cs="Calibri" w:hint="eastAsia"/>
                  <w:bCs/>
                  <w:szCs w:val="24"/>
                  <w:lang w:eastAsia="zh-CN"/>
                </w:rPr>
                <w:t>59E</w:t>
              </w:r>
              <w:r w:rsidRPr="00C13310">
                <w:rPr>
                  <w:rFonts w:cs="Calibri" w:hint="eastAsia"/>
                  <w:bCs/>
                  <w:szCs w:val="24"/>
                  <w:lang w:eastAsia="zh-CN"/>
                </w:rPr>
                <w:t>款</w:t>
              </w:r>
            </w:ins>
          </w:p>
        </w:tc>
        <w:tc>
          <w:tcPr>
            <w:tcW w:w="7887" w:type="dxa"/>
            <w:gridSpan w:val="3"/>
            <w:tcMar>
              <w:left w:w="108" w:type="dxa"/>
              <w:right w:w="108" w:type="dxa"/>
            </w:tcMar>
            <w:tcPrChange w:id="4218" w:author="mchen" w:date="2013-05-21T11:44:00Z">
              <w:tcPr>
                <w:tcW w:w="7887" w:type="dxa"/>
                <w:gridSpan w:val="4"/>
                <w:tcMar>
                  <w:left w:w="108" w:type="dxa"/>
                  <w:right w:w="108" w:type="dxa"/>
                </w:tcMar>
              </w:tcPr>
            </w:tcPrChange>
          </w:tcPr>
          <w:p w:rsidR="00933165" w:rsidRPr="00C13310" w:rsidRDefault="00933165" w:rsidP="00933165">
            <w:pPr>
              <w:rPr>
                <w:rFonts w:cs="Calibri"/>
                <w:lang w:val="fr-CH" w:eastAsia="zh-CN"/>
              </w:rPr>
            </w:pPr>
            <w:del w:id="4219" w:author="mchen" w:date="2013-05-21T15:01:00Z">
              <w:r w:rsidRPr="00C13310" w:rsidDel="009653F2">
                <w:rPr>
                  <w:rFonts w:cs="Calibri"/>
                  <w:lang w:val="fr-CH" w:eastAsia="zh-CN"/>
                </w:rPr>
                <w:delText>1</w:delText>
              </w:r>
              <w:r w:rsidRPr="00C13310" w:rsidDel="009653F2">
                <w:rPr>
                  <w:rFonts w:cs="Calibri"/>
                  <w:lang w:val="fr-CH" w:eastAsia="zh-CN"/>
                </w:rPr>
                <w:tab/>
              </w:r>
              <w:r w:rsidRPr="00C13310" w:rsidDel="009653F2">
                <w:rPr>
                  <w:rFonts w:cs="Calibri" w:hint="eastAsia"/>
                  <w:lang w:val="fr-CH" w:eastAsia="zh-CN"/>
                </w:rPr>
                <w:delText>以下各方</w:delText>
              </w:r>
              <w:r w:rsidRPr="00C13310" w:rsidDel="009653F2">
                <w:rPr>
                  <w:rFonts w:cs="Calibri" w:hint="eastAsia"/>
                  <w:lang w:val="en-US" w:eastAsia="zh-CN"/>
                </w:rPr>
                <w:delText>须</w:delText>
              </w:r>
              <w:r w:rsidRPr="00C13310" w:rsidDel="009653F2">
                <w:rPr>
                  <w:rFonts w:cs="Calibri" w:hint="eastAsia"/>
                  <w:lang w:eastAsia="zh-CN"/>
                </w:rPr>
                <w:delText>被接纳出席全权代表大会：</w:delText>
              </w:r>
            </w:del>
          </w:p>
        </w:tc>
      </w:tr>
      <w:tr w:rsidR="00933165" w:rsidRPr="00C13310" w:rsidTr="00C540FE">
        <w:trPr>
          <w:cantSplit/>
          <w:trPrChange w:id="4220" w:author="mchen" w:date="2013-05-21T11:44:00Z">
            <w:trPr>
              <w:gridBefore w:val="3"/>
            </w:trPr>
          </w:trPrChange>
        </w:trPr>
        <w:tc>
          <w:tcPr>
            <w:tcW w:w="1940" w:type="dxa"/>
            <w:tcMar>
              <w:left w:w="108" w:type="dxa"/>
              <w:right w:w="108" w:type="dxa"/>
            </w:tcMar>
            <w:tcPrChange w:id="4221"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i/>
                <w:lang w:eastAsia="zh-CN"/>
              </w:rPr>
            </w:pPr>
            <w:ins w:id="4222" w:author="mchen" w:date="2013-05-21T15:01:00Z">
              <w:r w:rsidRPr="00C13310">
                <w:rPr>
                  <w:rFonts w:cs="Calibri"/>
                  <w:bCs/>
                  <w:szCs w:val="24"/>
                  <w:lang w:eastAsia="zh-CN"/>
                </w:rPr>
                <w:t>(SUP)</w:t>
              </w:r>
              <w:r w:rsidRPr="00C13310">
                <w:rPr>
                  <w:rFonts w:cs="Calibri"/>
                  <w:bCs/>
                  <w:szCs w:val="24"/>
                  <w:lang w:eastAsia="zh-CN"/>
                </w:rPr>
                <w:br/>
              </w:r>
            </w:ins>
            <w:r w:rsidRPr="00C13310">
              <w:rPr>
                <w:rFonts w:cs="Calibri"/>
                <w:lang w:eastAsia="zh-CN"/>
              </w:rPr>
              <w:t>268</w:t>
            </w:r>
            <w:ins w:id="4223" w:author="mchen" w:date="2013-05-21T15:02:00Z">
              <w:r w:rsidRPr="00C13310">
                <w:rPr>
                  <w:rFonts w:cs="Calibri" w:hint="eastAsia"/>
                  <w:lang w:eastAsia="zh-CN"/>
                </w:rPr>
                <w:br/>
              </w:r>
              <w:r w:rsidRPr="00C13310">
                <w:rPr>
                  <w:rFonts w:cs="Calibri" w:hint="eastAsia"/>
                  <w:bCs/>
                  <w:szCs w:val="24"/>
                  <w:lang w:eastAsia="zh-CN"/>
                </w:rPr>
                <w:t>移至《组织法》</w:t>
              </w:r>
              <w:r w:rsidRPr="00C13310">
                <w:rPr>
                  <w:rFonts w:cs="Calibri"/>
                  <w:bCs/>
                  <w:szCs w:val="24"/>
                  <w:lang w:eastAsia="zh-CN"/>
                </w:rPr>
                <w:br/>
              </w:r>
              <w:r w:rsidRPr="00C13310">
                <w:rPr>
                  <w:rFonts w:cs="Calibri" w:hint="eastAsia"/>
                  <w:bCs/>
                  <w:szCs w:val="24"/>
                  <w:lang w:eastAsia="zh-CN"/>
                </w:rPr>
                <w:t>第</w:t>
              </w:r>
              <w:r w:rsidRPr="00C13310">
                <w:rPr>
                  <w:rFonts w:cs="Calibri" w:hint="eastAsia"/>
                  <w:bCs/>
                  <w:szCs w:val="24"/>
                  <w:lang w:eastAsia="zh-CN"/>
                </w:rPr>
                <w:t>59F</w:t>
              </w:r>
              <w:r w:rsidRPr="00C13310">
                <w:rPr>
                  <w:rFonts w:cs="Calibri" w:hint="eastAsia"/>
                  <w:bCs/>
                  <w:szCs w:val="24"/>
                  <w:lang w:eastAsia="zh-CN"/>
                </w:rPr>
                <w:t>款</w:t>
              </w:r>
            </w:ins>
          </w:p>
        </w:tc>
        <w:tc>
          <w:tcPr>
            <w:tcW w:w="7887" w:type="dxa"/>
            <w:gridSpan w:val="3"/>
            <w:tcMar>
              <w:left w:w="108" w:type="dxa"/>
              <w:right w:w="108" w:type="dxa"/>
            </w:tcMar>
            <w:tcPrChange w:id="4224"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val="fr-FR" w:eastAsia="zh-CN"/>
              </w:rPr>
            </w:pPr>
            <w:del w:id="4225" w:author="mchen" w:date="2013-05-21T15:01:00Z">
              <w:r w:rsidRPr="00C13310" w:rsidDel="009653F2">
                <w:rPr>
                  <w:rFonts w:cs="Calibri"/>
                  <w:i/>
                  <w:lang w:val="fr-FR" w:eastAsia="zh-CN"/>
                </w:rPr>
                <w:delText>a)</w:delText>
              </w:r>
              <w:r w:rsidRPr="00C13310" w:rsidDel="009653F2">
                <w:rPr>
                  <w:rFonts w:cs="Calibri"/>
                  <w:i/>
                  <w:lang w:val="fr-FR" w:eastAsia="zh-CN"/>
                </w:rPr>
                <w:tab/>
              </w:r>
              <w:r w:rsidRPr="00C13310" w:rsidDel="009653F2">
                <w:rPr>
                  <w:rFonts w:cs="Calibri" w:hint="eastAsia"/>
                  <w:lang w:eastAsia="zh-CN"/>
                </w:rPr>
                <w:delText>代表团；</w:delText>
              </w:r>
            </w:del>
          </w:p>
        </w:tc>
      </w:tr>
      <w:tr w:rsidR="00933165" w:rsidRPr="00C13310" w:rsidTr="00C540FE">
        <w:trPr>
          <w:cantSplit/>
          <w:trPrChange w:id="4226" w:author="mchen" w:date="2013-05-21T11:44:00Z">
            <w:trPr>
              <w:gridBefore w:val="3"/>
            </w:trPr>
          </w:trPrChange>
        </w:trPr>
        <w:tc>
          <w:tcPr>
            <w:tcW w:w="1940" w:type="dxa"/>
            <w:tcMar>
              <w:left w:w="108" w:type="dxa"/>
              <w:right w:w="108" w:type="dxa"/>
            </w:tcMar>
            <w:tcPrChange w:id="4227"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b w:val="0"/>
                <w:lang w:eastAsia="zh-CN"/>
              </w:rPr>
            </w:pPr>
            <w:ins w:id="4228" w:author="mchen" w:date="2013-05-21T15:01:00Z">
              <w:r w:rsidRPr="00C13310">
                <w:rPr>
                  <w:rFonts w:cs="Calibri"/>
                  <w:bCs/>
                  <w:szCs w:val="24"/>
                </w:rPr>
                <w:t>(SUP)</w:t>
              </w:r>
              <w:r w:rsidRPr="00C13310">
                <w:rPr>
                  <w:rFonts w:cs="Calibri"/>
                  <w:bCs/>
                  <w:szCs w:val="24"/>
                </w:rPr>
                <w:br/>
              </w:r>
            </w:ins>
            <w:r w:rsidRPr="00C13310">
              <w:rPr>
                <w:rFonts w:cs="Calibri"/>
              </w:rPr>
              <w:t>268A</w:t>
            </w:r>
            <w:r w:rsidRPr="00C13310">
              <w:rPr>
                <w:rFonts w:cs="Calibri"/>
              </w:rPr>
              <w:br/>
            </w:r>
            <w:r w:rsidRPr="00C13310">
              <w:rPr>
                <w:rFonts w:cs="Calibri"/>
                <w:sz w:val="18"/>
                <w:szCs w:val="18"/>
                <w:rPrChange w:id="4229" w:author="mchen" w:date="2013-05-21T15:02:00Z">
                  <w:rPr/>
                </w:rPrChange>
              </w:rPr>
              <w:t>PP-02</w:t>
            </w:r>
            <w:ins w:id="4230" w:author="mchen" w:date="2013-05-21T15:03:00Z">
              <w:r w:rsidRPr="00C13310">
                <w:rPr>
                  <w:rFonts w:cs="Calibri" w:hint="eastAsia"/>
                  <w:sz w:val="18"/>
                  <w:szCs w:val="18"/>
                  <w:lang w:eastAsia="zh-CN"/>
                </w:rPr>
                <w:br/>
              </w:r>
              <w:r w:rsidRPr="00C13310">
                <w:rPr>
                  <w:rFonts w:cs="Calibri" w:hint="eastAsia"/>
                  <w:bCs/>
                  <w:szCs w:val="24"/>
                  <w:lang w:eastAsia="zh-CN"/>
                </w:rPr>
                <w:t>移至《组织法》</w:t>
              </w:r>
              <w:r w:rsidRPr="00C13310">
                <w:rPr>
                  <w:rFonts w:cs="Calibri"/>
                  <w:bCs/>
                  <w:szCs w:val="24"/>
                  <w:lang w:eastAsia="zh-CN"/>
                </w:rPr>
                <w:br/>
              </w:r>
              <w:r w:rsidRPr="00C13310">
                <w:rPr>
                  <w:rFonts w:cs="Calibri" w:hint="eastAsia"/>
                  <w:bCs/>
                  <w:szCs w:val="24"/>
                  <w:lang w:eastAsia="zh-CN"/>
                </w:rPr>
                <w:t>第</w:t>
              </w:r>
              <w:r w:rsidRPr="00C13310">
                <w:rPr>
                  <w:rFonts w:cs="Calibri" w:hint="eastAsia"/>
                  <w:bCs/>
                  <w:szCs w:val="24"/>
                  <w:lang w:eastAsia="zh-CN"/>
                </w:rPr>
                <w:t>59</w:t>
              </w:r>
            </w:ins>
            <w:ins w:id="4231" w:author="mchen" w:date="2013-05-21T15:04:00Z">
              <w:r w:rsidRPr="00C13310">
                <w:rPr>
                  <w:rFonts w:cs="Calibri" w:hint="eastAsia"/>
                  <w:bCs/>
                  <w:szCs w:val="24"/>
                  <w:lang w:eastAsia="zh-CN"/>
                </w:rPr>
                <w:t>G</w:t>
              </w:r>
            </w:ins>
            <w:ins w:id="4232" w:author="mchen" w:date="2013-05-21T15:03:00Z">
              <w:r w:rsidRPr="00C13310">
                <w:rPr>
                  <w:rFonts w:cs="Calibri" w:hint="eastAsia"/>
                  <w:bCs/>
                  <w:szCs w:val="24"/>
                  <w:lang w:eastAsia="zh-CN"/>
                </w:rPr>
                <w:t>款</w:t>
              </w:r>
            </w:ins>
          </w:p>
        </w:tc>
        <w:tc>
          <w:tcPr>
            <w:tcW w:w="7887" w:type="dxa"/>
            <w:gridSpan w:val="3"/>
            <w:tcMar>
              <w:left w:w="108" w:type="dxa"/>
              <w:right w:w="108" w:type="dxa"/>
            </w:tcMar>
            <w:tcPrChange w:id="4233"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i/>
                <w:lang w:val="fr-FR" w:eastAsia="zh-CN"/>
              </w:rPr>
            </w:pPr>
            <w:del w:id="4234" w:author="mchen" w:date="2013-05-21T15:01:00Z">
              <w:r w:rsidRPr="00C13310" w:rsidDel="009653F2">
                <w:rPr>
                  <w:rFonts w:cs="Calibri"/>
                  <w:i/>
                  <w:iCs/>
                  <w:lang w:val="fr-CH" w:eastAsia="zh-CN"/>
                </w:rPr>
                <w:delText>b)</w:delText>
              </w:r>
              <w:r w:rsidRPr="00C13310" w:rsidDel="009653F2">
                <w:rPr>
                  <w:rFonts w:cs="Calibri"/>
                  <w:lang w:val="fr-CH" w:eastAsia="zh-CN"/>
                </w:rPr>
                <w:tab/>
              </w:r>
              <w:r w:rsidRPr="00C13310" w:rsidDel="009653F2">
                <w:rPr>
                  <w:rFonts w:cs="Calibri" w:hint="eastAsia"/>
                  <w:lang w:eastAsia="zh-CN"/>
                </w:rPr>
                <w:delText>以顾问身份与会的选任官员；</w:delText>
              </w:r>
            </w:del>
          </w:p>
        </w:tc>
      </w:tr>
      <w:tr w:rsidR="00933165" w:rsidRPr="00C13310" w:rsidTr="00C540FE">
        <w:trPr>
          <w:cantSplit/>
          <w:trPrChange w:id="4235" w:author="mchen" w:date="2013-05-21T11:44:00Z">
            <w:trPr>
              <w:gridBefore w:val="3"/>
            </w:trPr>
          </w:trPrChange>
        </w:trPr>
        <w:tc>
          <w:tcPr>
            <w:tcW w:w="1940" w:type="dxa"/>
            <w:tcMar>
              <w:left w:w="108" w:type="dxa"/>
              <w:right w:w="108" w:type="dxa"/>
            </w:tcMar>
            <w:tcPrChange w:id="4236"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lang w:eastAsia="zh-CN"/>
              </w:rPr>
            </w:pPr>
            <w:ins w:id="4237" w:author="mchen" w:date="2013-05-21T15:01:00Z">
              <w:r w:rsidRPr="00C13310">
                <w:rPr>
                  <w:rFonts w:cs="Calibri"/>
                  <w:bCs/>
                  <w:szCs w:val="24"/>
                </w:rPr>
                <w:lastRenderedPageBreak/>
                <w:t>(SUP)</w:t>
              </w:r>
              <w:r w:rsidRPr="00C13310">
                <w:rPr>
                  <w:rFonts w:cs="Calibri"/>
                  <w:bCs/>
                  <w:szCs w:val="24"/>
                </w:rPr>
                <w:br/>
              </w:r>
            </w:ins>
            <w:r w:rsidRPr="00C13310">
              <w:rPr>
                <w:rFonts w:cs="Calibri"/>
              </w:rPr>
              <w:t>268B</w:t>
            </w:r>
            <w:r w:rsidRPr="00C13310">
              <w:rPr>
                <w:rFonts w:cs="Calibri"/>
              </w:rPr>
              <w:br/>
            </w:r>
            <w:r w:rsidRPr="00C13310">
              <w:rPr>
                <w:rFonts w:cs="Calibri"/>
                <w:sz w:val="18"/>
                <w:szCs w:val="18"/>
                <w:rPrChange w:id="4238" w:author="mchen" w:date="2013-05-21T15:02:00Z">
                  <w:rPr/>
                </w:rPrChange>
              </w:rPr>
              <w:t>PP-02</w:t>
            </w:r>
            <w:ins w:id="4239" w:author="mchen" w:date="2013-05-21T15:02:00Z">
              <w:r w:rsidRPr="00C13310">
                <w:rPr>
                  <w:rFonts w:cs="Calibri" w:hint="eastAsia"/>
                  <w:sz w:val="18"/>
                  <w:szCs w:val="18"/>
                  <w:lang w:eastAsia="zh-CN"/>
                </w:rPr>
                <w:br/>
              </w:r>
              <w:r w:rsidRPr="00C13310">
                <w:rPr>
                  <w:rFonts w:cs="Calibri" w:hint="eastAsia"/>
                  <w:bCs/>
                  <w:szCs w:val="24"/>
                  <w:lang w:eastAsia="zh-CN"/>
                </w:rPr>
                <w:t>移至《组织法》</w:t>
              </w:r>
              <w:r w:rsidRPr="00C13310">
                <w:rPr>
                  <w:rFonts w:cs="Calibri"/>
                  <w:bCs/>
                  <w:szCs w:val="24"/>
                  <w:lang w:eastAsia="zh-CN"/>
                </w:rPr>
                <w:br/>
              </w:r>
              <w:r w:rsidRPr="00C13310">
                <w:rPr>
                  <w:rFonts w:cs="Calibri" w:hint="eastAsia"/>
                  <w:bCs/>
                  <w:szCs w:val="24"/>
                  <w:lang w:eastAsia="zh-CN"/>
                </w:rPr>
                <w:t>第</w:t>
              </w:r>
              <w:r w:rsidRPr="00C13310">
                <w:rPr>
                  <w:rFonts w:cs="Calibri" w:hint="eastAsia"/>
                  <w:bCs/>
                  <w:szCs w:val="24"/>
                  <w:lang w:eastAsia="zh-CN"/>
                </w:rPr>
                <w:t>59</w:t>
              </w:r>
            </w:ins>
            <w:ins w:id="4240" w:author="mchen" w:date="2013-05-21T15:04:00Z">
              <w:r w:rsidRPr="00C13310">
                <w:rPr>
                  <w:rFonts w:cs="Calibri" w:hint="eastAsia"/>
                  <w:bCs/>
                  <w:szCs w:val="24"/>
                  <w:lang w:eastAsia="zh-CN"/>
                </w:rPr>
                <w:t>H</w:t>
              </w:r>
            </w:ins>
            <w:ins w:id="4241" w:author="mchen" w:date="2013-05-21T15:02:00Z">
              <w:r w:rsidRPr="00C13310">
                <w:rPr>
                  <w:rFonts w:cs="Calibri" w:hint="eastAsia"/>
                  <w:bCs/>
                  <w:szCs w:val="24"/>
                  <w:lang w:eastAsia="zh-CN"/>
                </w:rPr>
                <w:t>款</w:t>
              </w:r>
            </w:ins>
          </w:p>
        </w:tc>
        <w:tc>
          <w:tcPr>
            <w:tcW w:w="7887" w:type="dxa"/>
            <w:gridSpan w:val="3"/>
            <w:tcMar>
              <w:left w:w="108" w:type="dxa"/>
              <w:right w:w="108" w:type="dxa"/>
            </w:tcMar>
            <w:tcPrChange w:id="4242"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i/>
                <w:lang w:val="fr-FR" w:eastAsia="zh-CN"/>
              </w:rPr>
            </w:pPr>
            <w:del w:id="4243" w:author="mchen" w:date="2013-05-21T15:01:00Z">
              <w:r w:rsidRPr="00C13310" w:rsidDel="009653F2">
                <w:rPr>
                  <w:rFonts w:cs="Calibri"/>
                  <w:i/>
                  <w:iCs/>
                  <w:lang w:val="fr-CH" w:eastAsia="zh-CN"/>
                </w:rPr>
                <w:delText>c)</w:delText>
              </w:r>
              <w:r w:rsidRPr="00C13310" w:rsidDel="009653F2">
                <w:rPr>
                  <w:rFonts w:cs="Calibri"/>
                  <w:lang w:val="fr-CH" w:eastAsia="zh-CN"/>
                </w:rPr>
                <w:tab/>
              </w:r>
              <w:r w:rsidRPr="00C13310" w:rsidDel="009653F2">
                <w:rPr>
                  <w:rFonts w:cs="Calibri" w:hint="eastAsia"/>
                  <w:lang w:eastAsia="zh-CN"/>
                </w:rPr>
                <w:delText>根据本《公约》第</w:delText>
              </w:r>
              <w:r w:rsidRPr="00C13310" w:rsidDel="009653F2">
                <w:rPr>
                  <w:rFonts w:cs="Calibri" w:hint="eastAsia"/>
                  <w:lang w:eastAsia="zh-CN"/>
                </w:rPr>
                <w:delText>141A</w:delText>
              </w:r>
              <w:r w:rsidRPr="00C13310" w:rsidDel="009653F2">
                <w:rPr>
                  <w:rFonts w:cs="Calibri" w:hint="eastAsia"/>
                  <w:lang w:eastAsia="zh-CN"/>
                </w:rPr>
                <w:delText>款以顾问身份与会的无线电规则委员会；</w:delText>
              </w:r>
            </w:del>
          </w:p>
        </w:tc>
      </w:tr>
      <w:tr w:rsidR="00933165" w:rsidRPr="00C13310" w:rsidTr="00C540FE">
        <w:trPr>
          <w:cantSplit/>
          <w:trPrChange w:id="4244" w:author="mchen" w:date="2013-05-21T11:44:00Z">
            <w:trPr>
              <w:gridBefore w:val="3"/>
            </w:trPr>
          </w:trPrChange>
        </w:trPr>
        <w:tc>
          <w:tcPr>
            <w:tcW w:w="1940" w:type="dxa"/>
            <w:tcMar>
              <w:left w:w="108" w:type="dxa"/>
              <w:right w:w="108" w:type="dxa"/>
            </w:tcMar>
            <w:tcPrChange w:id="4245"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lang w:eastAsia="zh-CN"/>
              </w:rPr>
            </w:pPr>
            <w:ins w:id="4246" w:author="mchen" w:date="2013-05-21T15:01:00Z">
              <w:r w:rsidRPr="00C13310">
                <w:rPr>
                  <w:rFonts w:cs="Calibri"/>
                  <w:bCs/>
                  <w:szCs w:val="24"/>
                </w:rPr>
                <w:t>(SUP)</w:t>
              </w:r>
              <w:r w:rsidRPr="00C13310">
                <w:rPr>
                  <w:rFonts w:cs="Calibri"/>
                  <w:bCs/>
                  <w:szCs w:val="24"/>
                </w:rPr>
                <w:br/>
              </w:r>
            </w:ins>
            <w:r w:rsidRPr="00C13310">
              <w:rPr>
                <w:rFonts w:cs="Calibri"/>
              </w:rPr>
              <w:t>269</w:t>
            </w:r>
            <w:r w:rsidRPr="00C13310">
              <w:rPr>
                <w:rFonts w:cs="Calibri"/>
              </w:rPr>
              <w:br/>
            </w:r>
            <w:r w:rsidRPr="00C13310">
              <w:rPr>
                <w:rFonts w:cs="Calibri"/>
                <w:sz w:val="18"/>
                <w:szCs w:val="18"/>
                <w:rPrChange w:id="4247" w:author="mchen" w:date="2013-05-21T15:02:00Z">
                  <w:rPr/>
                </w:rPrChange>
              </w:rPr>
              <w:t>PP-94</w:t>
            </w:r>
            <w:r w:rsidRPr="00C13310">
              <w:rPr>
                <w:rFonts w:cs="Calibri"/>
                <w:sz w:val="18"/>
                <w:szCs w:val="18"/>
                <w:rPrChange w:id="4248" w:author="mchen" w:date="2013-05-21T15:02:00Z">
                  <w:rPr/>
                </w:rPrChange>
              </w:rPr>
              <w:br/>
              <w:t>PP-02</w:t>
            </w:r>
            <w:r w:rsidRPr="00C13310">
              <w:rPr>
                <w:rFonts w:cs="Calibri"/>
                <w:sz w:val="18"/>
                <w:szCs w:val="18"/>
                <w:rPrChange w:id="4249" w:author="mchen" w:date="2013-05-21T15:02:00Z">
                  <w:rPr/>
                </w:rPrChange>
              </w:rPr>
              <w:br/>
              <w:t>PP-06</w:t>
            </w:r>
            <w:ins w:id="4250" w:author="mchen" w:date="2013-05-21T15:04:00Z">
              <w:r w:rsidRPr="00C13310">
                <w:rPr>
                  <w:rFonts w:cs="Calibri" w:hint="eastAsia"/>
                  <w:sz w:val="18"/>
                  <w:szCs w:val="18"/>
                  <w:lang w:eastAsia="zh-CN"/>
                </w:rPr>
                <w:br/>
              </w:r>
              <w:r w:rsidRPr="00C13310">
                <w:rPr>
                  <w:rFonts w:cs="Calibri" w:hint="eastAsia"/>
                  <w:bCs/>
                  <w:szCs w:val="24"/>
                  <w:lang w:eastAsia="zh-CN"/>
                </w:rPr>
                <w:t>移至《组织法》</w:t>
              </w:r>
              <w:r w:rsidRPr="00C13310">
                <w:rPr>
                  <w:rFonts w:cs="Calibri"/>
                  <w:bCs/>
                  <w:szCs w:val="24"/>
                  <w:lang w:eastAsia="zh-CN"/>
                </w:rPr>
                <w:br/>
              </w:r>
              <w:r w:rsidRPr="00C13310">
                <w:rPr>
                  <w:rFonts w:cs="Calibri" w:hint="eastAsia"/>
                  <w:bCs/>
                  <w:szCs w:val="24"/>
                  <w:lang w:eastAsia="zh-CN"/>
                </w:rPr>
                <w:t>第</w:t>
              </w:r>
              <w:r w:rsidRPr="00C13310">
                <w:rPr>
                  <w:rFonts w:cs="Calibri" w:hint="eastAsia"/>
                  <w:bCs/>
                  <w:szCs w:val="24"/>
                  <w:lang w:eastAsia="zh-CN"/>
                </w:rPr>
                <w:t>59I</w:t>
              </w:r>
              <w:r w:rsidRPr="00C13310">
                <w:rPr>
                  <w:rFonts w:cs="Calibri" w:hint="eastAsia"/>
                  <w:bCs/>
                  <w:szCs w:val="24"/>
                  <w:lang w:eastAsia="zh-CN"/>
                </w:rPr>
                <w:t>款</w:t>
              </w:r>
            </w:ins>
          </w:p>
        </w:tc>
        <w:tc>
          <w:tcPr>
            <w:tcW w:w="7887" w:type="dxa"/>
            <w:gridSpan w:val="3"/>
            <w:tcMar>
              <w:left w:w="108" w:type="dxa"/>
              <w:right w:w="108" w:type="dxa"/>
            </w:tcMar>
            <w:tcPrChange w:id="4251"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val="fr-FR" w:eastAsia="zh-CN"/>
              </w:rPr>
            </w:pPr>
            <w:del w:id="4252" w:author="mchen" w:date="2013-05-21T15:01:00Z">
              <w:r w:rsidRPr="00C13310" w:rsidDel="009653F2">
                <w:rPr>
                  <w:rFonts w:cs="Calibri"/>
                  <w:i/>
                  <w:iCs/>
                  <w:lang w:eastAsia="zh-CN"/>
                </w:rPr>
                <w:delText>d)</w:delText>
              </w:r>
              <w:r w:rsidRPr="00C13310" w:rsidDel="009653F2">
                <w:rPr>
                  <w:rFonts w:cs="Calibri"/>
                  <w:lang w:eastAsia="zh-CN"/>
                </w:rPr>
                <w:tab/>
              </w:r>
              <w:r w:rsidRPr="00C13310" w:rsidDel="009653F2">
                <w:rPr>
                  <w:rFonts w:cs="Calibri" w:hint="eastAsia"/>
                  <w:lang w:eastAsia="zh-CN"/>
                </w:rPr>
                <w:delText>以顾问身份与会的下列组织、机构和实体的观察员：</w:delText>
              </w:r>
            </w:del>
          </w:p>
        </w:tc>
      </w:tr>
      <w:tr w:rsidR="00933165" w:rsidRPr="00C13310" w:rsidTr="00C540FE">
        <w:trPr>
          <w:cantSplit/>
          <w:trPrChange w:id="4253" w:author="mchen" w:date="2013-05-21T11:44:00Z">
            <w:trPr>
              <w:gridBefore w:val="3"/>
            </w:trPr>
          </w:trPrChange>
        </w:trPr>
        <w:tc>
          <w:tcPr>
            <w:tcW w:w="1940" w:type="dxa"/>
            <w:tcMar>
              <w:left w:w="108" w:type="dxa"/>
              <w:right w:w="108" w:type="dxa"/>
            </w:tcMar>
            <w:tcPrChange w:id="4254" w:author="mchen" w:date="2013-05-21T11:44:00Z">
              <w:tcPr>
                <w:tcW w:w="1940" w:type="dxa"/>
                <w:gridSpan w:val="2"/>
                <w:tcMar>
                  <w:left w:w="108" w:type="dxa"/>
                  <w:right w:w="108" w:type="dxa"/>
                </w:tcMar>
              </w:tcPr>
            </w:tcPrChange>
          </w:tcPr>
          <w:p w:rsidR="00933165" w:rsidRPr="00C13310" w:rsidRDefault="00933165" w:rsidP="00933165">
            <w:pPr>
              <w:pStyle w:val="enumlev2S2"/>
              <w:rPr>
                <w:rFonts w:cs="Calibri"/>
                <w:lang w:eastAsia="zh-CN"/>
              </w:rPr>
            </w:pPr>
            <w:ins w:id="4255" w:author="mchen" w:date="2013-05-21T15:01:00Z">
              <w:r w:rsidRPr="00C13310">
                <w:rPr>
                  <w:rFonts w:cs="Calibri"/>
                  <w:bCs/>
                  <w:szCs w:val="24"/>
                </w:rPr>
                <w:t>(SUP)</w:t>
              </w:r>
              <w:r w:rsidRPr="00C13310">
                <w:rPr>
                  <w:rFonts w:cs="Calibri"/>
                  <w:bCs/>
                  <w:szCs w:val="24"/>
                </w:rPr>
                <w:br/>
              </w:r>
            </w:ins>
            <w:r w:rsidRPr="00C13310">
              <w:rPr>
                <w:rFonts w:cs="Calibri"/>
              </w:rPr>
              <w:t>269A</w:t>
            </w:r>
            <w:r w:rsidRPr="00C13310">
              <w:rPr>
                <w:rFonts w:cs="Calibri"/>
              </w:rPr>
              <w:br/>
            </w:r>
            <w:r w:rsidRPr="00C13310">
              <w:rPr>
                <w:rFonts w:cs="Calibri"/>
                <w:sz w:val="18"/>
                <w:szCs w:val="18"/>
                <w:rPrChange w:id="4256" w:author="mchen" w:date="2013-05-21T15:02:00Z">
                  <w:rPr/>
                </w:rPrChange>
              </w:rPr>
              <w:t>PP-02</w:t>
            </w:r>
            <w:ins w:id="4257" w:author="mchen" w:date="2013-05-21T15:04:00Z">
              <w:r w:rsidRPr="00C13310">
                <w:rPr>
                  <w:rFonts w:cs="Calibri" w:hint="eastAsia"/>
                  <w:sz w:val="18"/>
                  <w:szCs w:val="18"/>
                  <w:lang w:eastAsia="zh-CN"/>
                </w:rPr>
                <w:br/>
              </w:r>
              <w:r w:rsidRPr="00C13310">
                <w:rPr>
                  <w:rFonts w:cs="Calibri" w:hint="eastAsia"/>
                  <w:bCs/>
                  <w:szCs w:val="24"/>
                  <w:lang w:eastAsia="zh-CN"/>
                </w:rPr>
                <w:t>移至《组织法》</w:t>
              </w:r>
              <w:r w:rsidRPr="00C13310">
                <w:rPr>
                  <w:rFonts w:cs="Calibri"/>
                  <w:bCs/>
                  <w:szCs w:val="24"/>
                  <w:lang w:eastAsia="zh-CN"/>
                </w:rPr>
                <w:br/>
              </w:r>
              <w:r w:rsidRPr="00C13310">
                <w:rPr>
                  <w:rFonts w:cs="Calibri" w:hint="eastAsia"/>
                  <w:bCs/>
                  <w:szCs w:val="24"/>
                  <w:lang w:eastAsia="zh-CN"/>
                </w:rPr>
                <w:t>第</w:t>
              </w:r>
              <w:r w:rsidRPr="00C13310">
                <w:rPr>
                  <w:rFonts w:cs="Calibri" w:hint="eastAsia"/>
                  <w:bCs/>
                  <w:szCs w:val="24"/>
                  <w:lang w:eastAsia="zh-CN"/>
                </w:rPr>
                <w:t>59J</w:t>
              </w:r>
              <w:r w:rsidRPr="00C13310">
                <w:rPr>
                  <w:rFonts w:cs="Calibri" w:hint="eastAsia"/>
                  <w:bCs/>
                  <w:szCs w:val="24"/>
                  <w:lang w:eastAsia="zh-CN"/>
                </w:rPr>
                <w:t>款</w:t>
              </w:r>
            </w:ins>
          </w:p>
        </w:tc>
        <w:tc>
          <w:tcPr>
            <w:tcW w:w="7887" w:type="dxa"/>
            <w:gridSpan w:val="3"/>
            <w:tcMar>
              <w:left w:w="108" w:type="dxa"/>
              <w:right w:w="108" w:type="dxa"/>
            </w:tcMar>
            <w:tcPrChange w:id="4258" w:author="mchen" w:date="2013-05-21T11:44:00Z">
              <w:tcPr>
                <w:tcW w:w="7887" w:type="dxa"/>
                <w:gridSpan w:val="4"/>
                <w:tcMar>
                  <w:left w:w="108" w:type="dxa"/>
                  <w:right w:w="108" w:type="dxa"/>
                </w:tcMar>
              </w:tcPr>
            </w:tcPrChange>
          </w:tcPr>
          <w:p w:rsidR="00933165" w:rsidRPr="00C13310" w:rsidRDefault="00933165" w:rsidP="00933165">
            <w:pPr>
              <w:pStyle w:val="enumlev2"/>
              <w:rPr>
                <w:rFonts w:cs="Calibri"/>
                <w:i/>
                <w:iCs/>
                <w:lang w:val="fr-CH" w:eastAsia="zh-CN"/>
              </w:rPr>
            </w:pPr>
            <w:del w:id="4259" w:author="mchen" w:date="2013-05-21T15:01:00Z">
              <w:r w:rsidRPr="00C13310" w:rsidDel="009653F2">
                <w:rPr>
                  <w:rFonts w:cs="Calibri"/>
                  <w:i/>
                  <w:iCs/>
                  <w:lang w:val="fr-CH" w:eastAsia="zh-CN"/>
                </w:rPr>
                <w:tab/>
                <w:delText>i)</w:delText>
              </w:r>
              <w:r w:rsidRPr="00C13310" w:rsidDel="009653F2">
                <w:rPr>
                  <w:rFonts w:cs="Calibri"/>
                  <w:lang w:val="fr-CH" w:eastAsia="zh-CN"/>
                </w:rPr>
                <w:tab/>
              </w:r>
              <w:r w:rsidRPr="00C13310" w:rsidDel="009653F2">
                <w:rPr>
                  <w:rFonts w:cs="Calibri" w:hint="eastAsia"/>
                  <w:lang w:eastAsia="zh-CN"/>
                </w:rPr>
                <w:delText>联合国</w:delText>
              </w:r>
              <w:r w:rsidRPr="00C13310" w:rsidDel="009653F2">
                <w:rPr>
                  <w:rFonts w:cs="Calibri" w:hint="eastAsia"/>
                  <w:b/>
                  <w:lang w:eastAsia="zh-CN"/>
                </w:rPr>
                <w:delText>；</w:delText>
              </w:r>
            </w:del>
          </w:p>
        </w:tc>
      </w:tr>
      <w:tr w:rsidR="00933165" w:rsidRPr="00C13310" w:rsidTr="00C540FE">
        <w:trPr>
          <w:cantSplit/>
          <w:trPrChange w:id="4260" w:author="mchen" w:date="2013-05-21T11:44:00Z">
            <w:trPr>
              <w:gridBefore w:val="3"/>
            </w:trPr>
          </w:trPrChange>
        </w:trPr>
        <w:tc>
          <w:tcPr>
            <w:tcW w:w="1940" w:type="dxa"/>
            <w:tcMar>
              <w:left w:w="108" w:type="dxa"/>
              <w:right w:w="108" w:type="dxa"/>
            </w:tcMar>
            <w:tcPrChange w:id="4261" w:author="mchen" w:date="2013-05-21T11:44:00Z">
              <w:tcPr>
                <w:tcW w:w="1940" w:type="dxa"/>
                <w:gridSpan w:val="2"/>
                <w:tcMar>
                  <w:left w:w="108" w:type="dxa"/>
                  <w:right w:w="108" w:type="dxa"/>
                </w:tcMar>
              </w:tcPr>
            </w:tcPrChange>
          </w:tcPr>
          <w:p w:rsidR="00933165" w:rsidRPr="00C13310" w:rsidRDefault="00933165" w:rsidP="00933165">
            <w:pPr>
              <w:pStyle w:val="enumlev2S2"/>
              <w:rPr>
                <w:rFonts w:cs="Calibri"/>
                <w:b w:val="0"/>
                <w:lang w:eastAsia="zh-CN"/>
              </w:rPr>
            </w:pPr>
            <w:ins w:id="4262" w:author="mchen" w:date="2013-05-21T15:01:00Z">
              <w:r w:rsidRPr="00C13310">
                <w:rPr>
                  <w:rFonts w:cs="Calibri"/>
                  <w:bCs/>
                  <w:szCs w:val="24"/>
                </w:rPr>
                <w:t>(SUP)</w:t>
              </w:r>
              <w:r w:rsidRPr="00C13310">
                <w:rPr>
                  <w:rFonts w:cs="Calibri"/>
                  <w:bCs/>
                  <w:szCs w:val="24"/>
                </w:rPr>
                <w:br/>
              </w:r>
            </w:ins>
            <w:r w:rsidRPr="00C13310">
              <w:rPr>
                <w:rFonts w:cs="Calibri"/>
              </w:rPr>
              <w:t>269B</w:t>
            </w:r>
            <w:r w:rsidRPr="00C13310">
              <w:rPr>
                <w:rFonts w:cs="Calibri"/>
              </w:rPr>
              <w:br/>
            </w:r>
            <w:r w:rsidRPr="00C13310">
              <w:rPr>
                <w:rFonts w:cs="Calibri"/>
                <w:sz w:val="18"/>
                <w:szCs w:val="18"/>
                <w:rPrChange w:id="4263" w:author="mchen" w:date="2013-05-21T15:02:00Z">
                  <w:rPr/>
                </w:rPrChange>
              </w:rPr>
              <w:t>PP-02</w:t>
            </w:r>
            <w:ins w:id="4264" w:author="mchen" w:date="2013-05-21T15:04:00Z">
              <w:r w:rsidRPr="00C13310">
                <w:rPr>
                  <w:rFonts w:cs="Calibri" w:hint="eastAsia"/>
                  <w:sz w:val="18"/>
                  <w:szCs w:val="18"/>
                  <w:lang w:eastAsia="zh-CN"/>
                </w:rPr>
                <w:br/>
              </w:r>
              <w:r w:rsidRPr="00C13310">
                <w:rPr>
                  <w:rFonts w:cs="Calibri" w:hint="eastAsia"/>
                  <w:bCs/>
                  <w:szCs w:val="24"/>
                  <w:lang w:eastAsia="zh-CN"/>
                </w:rPr>
                <w:t>移至《组织法》</w:t>
              </w:r>
              <w:r w:rsidRPr="00C13310">
                <w:rPr>
                  <w:rFonts w:cs="Calibri"/>
                  <w:bCs/>
                  <w:szCs w:val="24"/>
                  <w:lang w:eastAsia="zh-CN"/>
                </w:rPr>
                <w:br/>
              </w:r>
              <w:r w:rsidRPr="00C13310">
                <w:rPr>
                  <w:rFonts w:cs="Calibri" w:hint="eastAsia"/>
                  <w:bCs/>
                  <w:szCs w:val="24"/>
                  <w:lang w:eastAsia="zh-CN"/>
                </w:rPr>
                <w:t>第</w:t>
              </w:r>
              <w:r w:rsidRPr="00C13310">
                <w:rPr>
                  <w:rFonts w:cs="Calibri" w:hint="eastAsia"/>
                  <w:bCs/>
                  <w:szCs w:val="24"/>
                  <w:lang w:eastAsia="zh-CN"/>
                </w:rPr>
                <w:t>59K</w:t>
              </w:r>
              <w:r w:rsidRPr="00C13310">
                <w:rPr>
                  <w:rFonts w:cs="Calibri" w:hint="eastAsia"/>
                  <w:bCs/>
                  <w:szCs w:val="24"/>
                  <w:lang w:eastAsia="zh-CN"/>
                </w:rPr>
                <w:t>款</w:t>
              </w:r>
            </w:ins>
          </w:p>
        </w:tc>
        <w:tc>
          <w:tcPr>
            <w:tcW w:w="7887" w:type="dxa"/>
            <w:gridSpan w:val="3"/>
            <w:tcMar>
              <w:left w:w="108" w:type="dxa"/>
              <w:right w:w="108" w:type="dxa"/>
            </w:tcMar>
            <w:tcPrChange w:id="4265" w:author="mchen" w:date="2013-05-21T11:44:00Z">
              <w:tcPr>
                <w:tcW w:w="7887" w:type="dxa"/>
                <w:gridSpan w:val="4"/>
                <w:tcMar>
                  <w:left w:w="108" w:type="dxa"/>
                  <w:right w:w="108" w:type="dxa"/>
                </w:tcMar>
              </w:tcPr>
            </w:tcPrChange>
          </w:tcPr>
          <w:p w:rsidR="00933165" w:rsidRPr="00C13310" w:rsidRDefault="00933165" w:rsidP="00933165">
            <w:pPr>
              <w:pStyle w:val="enumlev2"/>
              <w:rPr>
                <w:rFonts w:cs="Calibri"/>
                <w:i/>
                <w:iCs/>
                <w:lang w:val="fr-CH" w:eastAsia="zh-CN"/>
              </w:rPr>
            </w:pPr>
            <w:del w:id="4266" w:author="mchen" w:date="2013-05-21T15:01:00Z">
              <w:r w:rsidRPr="00C13310" w:rsidDel="009653F2">
                <w:rPr>
                  <w:rFonts w:cs="Calibri"/>
                  <w:i/>
                  <w:iCs/>
                  <w:lang w:val="fr-CH" w:eastAsia="zh-CN"/>
                </w:rPr>
                <w:tab/>
                <w:delText>ii)</w:delText>
              </w:r>
              <w:r w:rsidRPr="00C13310" w:rsidDel="009653F2">
                <w:rPr>
                  <w:rFonts w:cs="Calibri"/>
                  <w:lang w:val="fr-CH" w:eastAsia="zh-CN"/>
                </w:rPr>
                <w:tab/>
              </w:r>
              <w:r w:rsidRPr="00C13310" w:rsidDel="009653F2">
                <w:rPr>
                  <w:rFonts w:cs="Calibri" w:hint="eastAsia"/>
                  <w:lang w:eastAsia="zh-CN"/>
                </w:rPr>
                <w:delText>《组织法》第</w:delText>
              </w:r>
              <w:r w:rsidRPr="00C13310" w:rsidDel="009653F2">
                <w:rPr>
                  <w:rFonts w:cs="Calibri" w:hint="eastAsia"/>
                  <w:lang w:eastAsia="zh-CN"/>
                </w:rPr>
                <w:delText>43</w:delText>
              </w:r>
              <w:r w:rsidRPr="00C13310" w:rsidDel="009653F2">
                <w:rPr>
                  <w:rFonts w:cs="Calibri" w:hint="eastAsia"/>
                  <w:lang w:eastAsia="zh-CN"/>
                </w:rPr>
                <w:delText>条所述的区域性电信组织；</w:delText>
              </w:r>
            </w:del>
          </w:p>
        </w:tc>
      </w:tr>
      <w:tr w:rsidR="00933165" w:rsidRPr="00C13310" w:rsidTr="00C540FE">
        <w:trPr>
          <w:cantSplit/>
          <w:trPrChange w:id="4267" w:author="mchen" w:date="2013-05-21T11:44:00Z">
            <w:trPr>
              <w:gridBefore w:val="3"/>
            </w:trPr>
          </w:trPrChange>
        </w:trPr>
        <w:tc>
          <w:tcPr>
            <w:tcW w:w="1940" w:type="dxa"/>
            <w:tcMar>
              <w:left w:w="108" w:type="dxa"/>
              <w:right w:w="108" w:type="dxa"/>
            </w:tcMar>
            <w:tcPrChange w:id="4268" w:author="mchen" w:date="2013-05-21T11:44:00Z">
              <w:tcPr>
                <w:tcW w:w="1940" w:type="dxa"/>
                <w:gridSpan w:val="2"/>
                <w:tcMar>
                  <w:left w:w="108" w:type="dxa"/>
                  <w:right w:w="108" w:type="dxa"/>
                </w:tcMar>
              </w:tcPr>
            </w:tcPrChange>
          </w:tcPr>
          <w:p w:rsidR="00933165" w:rsidRPr="00C13310" w:rsidRDefault="00933165" w:rsidP="00933165">
            <w:pPr>
              <w:pStyle w:val="enumlev2S2"/>
              <w:rPr>
                <w:rFonts w:cs="Calibri"/>
                <w:b w:val="0"/>
                <w:lang w:val="es-ES" w:eastAsia="zh-CN"/>
              </w:rPr>
            </w:pPr>
            <w:ins w:id="4269" w:author="mchen" w:date="2013-05-21T15:01:00Z">
              <w:r w:rsidRPr="00C13310">
                <w:rPr>
                  <w:rFonts w:cs="Calibri"/>
                  <w:bCs/>
                  <w:szCs w:val="24"/>
                </w:rPr>
                <w:t>(SUP)</w:t>
              </w:r>
              <w:r w:rsidRPr="00C13310">
                <w:rPr>
                  <w:rFonts w:cs="Calibri"/>
                  <w:bCs/>
                  <w:szCs w:val="24"/>
                </w:rPr>
                <w:br/>
              </w:r>
            </w:ins>
            <w:r w:rsidRPr="00C13310">
              <w:rPr>
                <w:rFonts w:cs="Calibri"/>
              </w:rPr>
              <w:t>269C</w:t>
            </w:r>
            <w:r w:rsidRPr="00C13310">
              <w:rPr>
                <w:rFonts w:cs="Calibri"/>
              </w:rPr>
              <w:br/>
            </w:r>
            <w:r w:rsidRPr="00C13310">
              <w:rPr>
                <w:rFonts w:cs="Calibri"/>
                <w:sz w:val="18"/>
                <w:szCs w:val="18"/>
                <w:rPrChange w:id="4270" w:author="mchen" w:date="2013-05-21T15:04:00Z">
                  <w:rPr/>
                </w:rPrChange>
              </w:rPr>
              <w:t>PP-02</w:t>
            </w:r>
            <w:ins w:id="4271" w:author="mchen" w:date="2013-05-21T15:04:00Z">
              <w:r w:rsidRPr="00C13310">
                <w:rPr>
                  <w:rFonts w:cs="Calibri" w:hint="eastAsia"/>
                  <w:sz w:val="18"/>
                  <w:szCs w:val="18"/>
                  <w:lang w:eastAsia="zh-CN"/>
                </w:rPr>
                <w:br/>
              </w:r>
              <w:r w:rsidRPr="00C13310">
                <w:rPr>
                  <w:rFonts w:cs="Calibri" w:hint="eastAsia"/>
                  <w:bCs/>
                  <w:szCs w:val="24"/>
                  <w:lang w:eastAsia="zh-CN"/>
                </w:rPr>
                <w:t>移至《组织法》</w:t>
              </w:r>
              <w:r w:rsidRPr="00C13310">
                <w:rPr>
                  <w:rFonts w:cs="Calibri"/>
                  <w:bCs/>
                  <w:szCs w:val="24"/>
                  <w:lang w:eastAsia="zh-CN"/>
                </w:rPr>
                <w:br/>
              </w:r>
              <w:r w:rsidRPr="00C13310">
                <w:rPr>
                  <w:rFonts w:cs="Calibri" w:hint="eastAsia"/>
                  <w:bCs/>
                  <w:szCs w:val="24"/>
                  <w:lang w:eastAsia="zh-CN"/>
                </w:rPr>
                <w:t>第</w:t>
              </w:r>
              <w:r w:rsidRPr="00C13310">
                <w:rPr>
                  <w:rFonts w:cs="Calibri" w:hint="eastAsia"/>
                  <w:bCs/>
                  <w:szCs w:val="24"/>
                  <w:lang w:eastAsia="zh-CN"/>
                </w:rPr>
                <w:t>59</w:t>
              </w:r>
            </w:ins>
            <w:ins w:id="4272" w:author="mchen" w:date="2013-05-21T15:05:00Z">
              <w:r w:rsidRPr="00C13310">
                <w:rPr>
                  <w:rFonts w:cs="Calibri" w:hint="eastAsia"/>
                  <w:bCs/>
                  <w:szCs w:val="24"/>
                  <w:lang w:eastAsia="zh-CN"/>
                </w:rPr>
                <w:t>L</w:t>
              </w:r>
            </w:ins>
            <w:ins w:id="4273" w:author="mchen" w:date="2013-05-21T15:04:00Z">
              <w:r w:rsidRPr="00C13310">
                <w:rPr>
                  <w:rFonts w:cs="Calibri" w:hint="eastAsia"/>
                  <w:bCs/>
                  <w:szCs w:val="24"/>
                  <w:lang w:eastAsia="zh-CN"/>
                </w:rPr>
                <w:t>款</w:t>
              </w:r>
            </w:ins>
          </w:p>
        </w:tc>
        <w:tc>
          <w:tcPr>
            <w:tcW w:w="7887" w:type="dxa"/>
            <w:gridSpan w:val="3"/>
            <w:tcMar>
              <w:left w:w="108" w:type="dxa"/>
              <w:right w:w="108" w:type="dxa"/>
            </w:tcMar>
            <w:tcPrChange w:id="4274" w:author="mchen" w:date="2013-05-21T11:44:00Z">
              <w:tcPr>
                <w:tcW w:w="7887" w:type="dxa"/>
                <w:gridSpan w:val="4"/>
                <w:tcMar>
                  <w:left w:w="108" w:type="dxa"/>
                  <w:right w:w="108" w:type="dxa"/>
                </w:tcMar>
              </w:tcPr>
            </w:tcPrChange>
          </w:tcPr>
          <w:p w:rsidR="00933165" w:rsidRPr="00C13310" w:rsidRDefault="00933165" w:rsidP="00933165">
            <w:pPr>
              <w:pStyle w:val="enumlev2"/>
              <w:rPr>
                <w:rFonts w:cs="Calibri"/>
                <w:i/>
                <w:iCs/>
                <w:lang w:val="fr-CH" w:eastAsia="zh-CN"/>
              </w:rPr>
            </w:pPr>
            <w:del w:id="4275" w:author="mchen" w:date="2013-05-21T15:01:00Z">
              <w:r w:rsidRPr="00C13310" w:rsidDel="009653F2">
                <w:rPr>
                  <w:rFonts w:cs="Calibri"/>
                  <w:i/>
                  <w:iCs/>
                  <w:lang w:val="fr-CH" w:eastAsia="zh-CN"/>
                </w:rPr>
                <w:tab/>
                <w:delText>iii)</w:delText>
              </w:r>
              <w:r w:rsidRPr="00C13310" w:rsidDel="009653F2">
                <w:rPr>
                  <w:rFonts w:cs="Calibri"/>
                  <w:lang w:val="fr-CH" w:eastAsia="zh-CN"/>
                </w:rPr>
                <w:tab/>
              </w:r>
              <w:r w:rsidRPr="00C13310" w:rsidDel="009653F2">
                <w:rPr>
                  <w:rFonts w:cs="Calibri" w:hint="eastAsia"/>
                  <w:lang w:eastAsia="zh-CN"/>
                </w:rPr>
                <w:delText>运营卫星系统的政府间组织</w:delText>
              </w:r>
              <w:r w:rsidRPr="00C13310" w:rsidDel="009653F2">
                <w:rPr>
                  <w:rFonts w:cs="Calibri" w:hint="eastAsia"/>
                  <w:b/>
                  <w:lang w:eastAsia="zh-CN"/>
                </w:rPr>
                <w:delText>；</w:delText>
              </w:r>
            </w:del>
          </w:p>
        </w:tc>
      </w:tr>
      <w:tr w:rsidR="00933165" w:rsidRPr="00C13310" w:rsidTr="00C540FE">
        <w:trPr>
          <w:cantSplit/>
          <w:trPrChange w:id="4276" w:author="mchen" w:date="2013-05-21T11:44:00Z">
            <w:trPr>
              <w:gridBefore w:val="3"/>
            </w:trPr>
          </w:trPrChange>
        </w:trPr>
        <w:tc>
          <w:tcPr>
            <w:tcW w:w="1940" w:type="dxa"/>
            <w:tcMar>
              <w:left w:w="108" w:type="dxa"/>
              <w:right w:w="108" w:type="dxa"/>
            </w:tcMar>
            <w:tcPrChange w:id="4277" w:author="mchen" w:date="2013-05-21T11:44:00Z">
              <w:tcPr>
                <w:tcW w:w="1940" w:type="dxa"/>
                <w:gridSpan w:val="2"/>
                <w:tcMar>
                  <w:left w:w="108" w:type="dxa"/>
                  <w:right w:w="108" w:type="dxa"/>
                </w:tcMar>
              </w:tcPr>
            </w:tcPrChange>
          </w:tcPr>
          <w:p w:rsidR="00933165" w:rsidRPr="00C13310" w:rsidRDefault="00933165" w:rsidP="00933165">
            <w:pPr>
              <w:pStyle w:val="enumlev2S2"/>
              <w:rPr>
                <w:rFonts w:cs="Calibri"/>
                <w:b w:val="0"/>
                <w:lang w:val="es-ES" w:eastAsia="zh-CN"/>
              </w:rPr>
            </w:pPr>
            <w:ins w:id="4278" w:author="mchen" w:date="2013-05-21T15:01:00Z">
              <w:r w:rsidRPr="00C13310">
                <w:rPr>
                  <w:rFonts w:cs="Calibri"/>
                  <w:bCs/>
                  <w:szCs w:val="24"/>
                </w:rPr>
                <w:t>(SUP)</w:t>
              </w:r>
              <w:r w:rsidRPr="00C13310">
                <w:rPr>
                  <w:rFonts w:cs="Calibri"/>
                  <w:bCs/>
                  <w:szCs w:val="24"/>
                </w:rPr>
                <w:br/>
              </w:r>
            </w:ins>
            <w:r w:rsidRPr="00C13310">
              <w:rPr>
                <w:rFonts w:cs="Calibri"/>
              </w:rPr>
              <w:t>269D</w:t>
            </w:r>
            <w:r w:rsidRPr="00C13310">
              <w:rPr>
                <w:rFonts w:cs="Calibri"/>
              </w:rPr>
              <w:br/>
            </w:r>
            <w:r w:rsidRPr="00C13310">
              <w:rPr>
                <w:rFonts w:cs="Calibri"/>
                <w:sz w:val="18"/>
                <w:szCs w:val="18"/>
                <w:rPrChange w:id="4279" w:author="mchen" w:date="2013-05-21T15:04:00Z">
                  <w:rPr/>
                </w:rPrChange>
              </w:rPr>
              <w:t>PP-02</w:t>
            </w:r>
            <w:ins w:id="4280" w:author="mchen" w:date="2013-05-21T15:05:00Z">
              <w:r w:rsidRPr="00C13310">
                <w:rPr>
                  <w:rFonts w:cs="Calibri" w:hint="eastAsia"/>
                  <w:sz w:val="18"/>
                  <w:szCs w:val="18"/>
                  <w:lang w:eastAsia="zh-CN"/>
                </w:rPr>
                <w:br/>
              </w:r>
              <w:r w:rsidRPr="00C13310">
                <w:rPr>
                  <w:rFonts w:cs="Calibri" w:hint="eastAsia"/>
                  <w:bCs/>
                  <w:szCs w:val="24"/>
                  <w:lang w:eastAsia="zh-CN"/>
                </w:rPr>
                <w:t>移至《组织法》</w:t>
              </w:r>
              <w:r w:rsidRPr="00C13310">
                <w:rPr>
                  <w:rFonts w:cs="Calibri"/>
                  <w:bCs/>
                  <w:szCs w:val="24"/>
                  <w:lang w:eastAsia="zh-CN"/>
                </w:rPr>
                <w:br/>
              </w:r>
              <w:r w:rsidRPr="00C13310">
                <w:rPr>
                  <w:rFonts w:cs="Calibri" w:hint="eastAsia"/>
                  <w:bCs/>
                  <w:szCs w:val="24"/>
                  <w:lang w:eastAsia="zh-CN"/>
                </w:rPr>
                <w:t>第</w:t>
              </w:r>
              <w:r w:rsidRPr="00C13310">
                <w:rPr>
                  <w:rFonts w:cs="Calibri" w:hint="eastAsia"/>
                  <w:bCs/>
                  <w:szCs w:val="24"/>
                  <w:lang w:eastAsia="zh-CN"/>
                </w:rPr>
                <w:t>59M</w:t>
              </w:r>
              <w:r w:rsidRPr="00C13310">
                <w:rPr>
                  <w:rFonts w:cs="Calibri" w:hint="eastAsia"/>
                  <w:bCs/>
                  <w:szCs w:val="24"/>
                  <w:lang w:eastAsia="zh-CN"/>
                </w:rPr>
                <w:t>款</w:t>
              </w:r>
            </w:ins>
          </w:p>
        </w:tc>
        <w:tc>
          <w:tcPr>
            <w:tcW w:w="7887" w:type="dxa"/>
            <w:gridSpan w:val="3"/>
            <w:tcMar>
              <w:left w:w="108" w:type="dxa"/>
              <w:right w:w="108" w:type="dxa"/>
            </w:tcMar>
            <w:tcPrChange w:id="4281" w:author="mchen" w:date="2013-05-21T11:44:00Z">
              <w:tcPr>
                <w:tcW w:w="7887" w:type="dxa"/>
                <w:gridSpan w:val="4"/>
                <w:tcMar>
                  <w:left w:w="108" w:type="dxa"/>
                  <w:right w:w="108" w:type="dxa"/>
                </w:tcMar>
              </w:tcPr>
            </w:tcPrChange>
          </w:tcPr>
          <w:p w:rsidR="00933165" w:rsidRPr="00C13310" w:rsidRDefault="00933165" w:rsidP="00933165">
            <w:pPr>
              <w:pStyle w:val="enumlev2"/>
              <w:rPr>
                <w:rFonts w:cs="Calibri"/>
                <w:i/>
                <w:iCs/>
                <w:lang w:val="fr-CH" w:eastAsia="zh-CN"/>
              </w:rPr>
            </w:pPr>
            <w:del w:id="4282" w:author="mchen" w:date="2013-05-21T15:01:00Z">
              <w:r w:rsidRPr="00C13310" w:rsidDel="009653F2">
                <w:rPr>
                  <w:rFonts w:cs="Calibri"/>
                  <w:i/>
                  <w:iCs/>
                  <w:lang w:val="fr-CH" w:eastAsia="zh-CN"/>
                </w:rPr>
                <w:tab/>
                <w:delText>iv)</w:delText>
              </w:r>
              <w:r w:rsidRPr="00C13310" w:rsidDel="009653F2">
                <w:rPr>
                  <w:rFonts w:cs="Calibri"/>
                  <w:lang w:val="fr-CH" w:eastAsia="zh-CN"/>
                </w:rPr>
                <w:tab/>
              </w:r>
              <w:r w:rsidRPr="00C13310" w:rsidDel="009653F2">
                <w:rPr>
                  <w:rFonts w:cs="Calibri" w:hint="eastAsia"/>
                  <w:lang w:eastAsia="zh-CN"/>
                </w:rPr>
                <w:delText>联合国各专门机构和国际原子能机构；</w:delText>
              </w:r>
            </w:del>
          </w:p>
        </w:tc>
      </w:tr>
      <w:tr w:rsidR="00933165" w:rsidRPr="00C13310" w:rsidTr="00C540FE">
        <w:trPr>
          <w:cantSplit/>
          <w:trPrChange w:id="4283" w:author="mchen" w:date="2013-05-21T11:44:00Z">
            <w:trPr>
              <w:gridBefore w:val="3"/>
            </w:trPr>
          </w:trPrChange>
        </w:trPr>
        <w:tc>
          <w:tcPr>
            <w:tcW w:w="1940" w:type="dxa"/>
            <w:tcMar>
              <w:left w:w="108" w:type="dxa"/>
              <w:right w:w="108" w:type="dxa"/>
            </w:tcMar>
            <w:tcPrChange w:id="4284"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b w:val="0"/>
                <w:lang w:val="es-ES" w:eastAsia="zh-CN"/>
              </w:rPr>
            </w:pPr>
            <w:ins w:id="4285" w:author="mchen" w:date="2013-05-21T15:01:00Z">
              <w:r w:rsidRPr="00C13310">
                <w:rPr>
                  <w:rFonts w:cs="Calibri"/>
                  <w:bCs/>
                  <w:szCs w:val="24"/>
                </w:rPr>
                <w:t>(SUP)</w:t>
              </w:r>
              <w:r w:rsidRPr="00C13310">
                <w:rPr>
                  <w:rFonts w:cs="Calibri"/>
                  <w:bCs/>
                  <w:szCs w:val="24"/>
                </w:rPr>
                <w:br/>
              </w:r>
            </w:ins>
            <w:r w:rsidRPr="00C13310">
              <w:rPr>
                <w:rFonts w:cs="Calibri"/>
              </w:rPr>
              <w:t>269E</w:t>
            </w:r>
            <w:r w:rsidRPr="00C13310">
              <w:rPr>
                <w:rFonts w:cs="Calibri"/>
              </w:rPr>
              <w:br/>
            </w:r>
            <w:r w:rsidRPr="00C13310">
              <w:rPr>
                <w:rFonts w:cs="Calibri"/>
                <w:sz w:val="18"/>
                <w:szCs w:val="18"/>
                <w:rPrChange w:id="4286" w:author="mchen" w:date="2013-05-21T15:04:00Z">
                  <w:rPr/>
                </w:rPrChange>
              </w:rPr>
              <w:t xml:space="preserve">PP-02 </w:t>
            </w:r>
            <w:r w:rsidRPr="00C13310">
              <w:rPr>
                <w:rFonts w:cs="Calibri"/>
                <w:sz w:val="18"/>
                <w:szCs w:val="18"/>
                <w:rPrChange w:id="4287" w:author="mchen" w:date="2013-05-21T15:04:00Z">
                  <w:rPr/>
                </w:rPrChange>
              </w:rPr>
              <w:br/>
              <w:t>PP-06</w:t>
            </w:r>
            <w:ins w:id="4288" w:author="mchen" w:date="2013-05-21T15:05:00Z">
              <w:r w:rsidRPr="00C13310">
                <w:rPr>
                  <w:rFonts w:cs="Calibri" w:hint="eastAsia"/>
                  <w:sz w:val="18"/>
                  <w:szCs w:val="18"/>
                  <w:lang w:eastAsia="zh-CN"/>
                </w:rPr>
                <w:br/>
              </w:r>
              <w:r w:rsidRPr="00C13310">
                <w:rPr>
                  <w:rFonts w:cs="Calibri" w:hint="eastAsia"/>
                  <w:bCs/>
                  <w:szCs w:val="24"/>
                  <w:lang w:eastAsia="zh-CN"/>
                </w:rPr>
                <w:t>移至《组织法》</w:t>
              </w:r>
              <w:r w:rsidRPr="00C13310">
                <w:rPr>
                  <w:rFonts w:cs="Calibri"/>
                  <w:bCs/>
                  <w:szCs w:val="24"/>
                  <w:lang w:eastAsia="zh-CN"/>
                </w:rPr>
                <w:br/>
              </w:r>
              <w:r w:rsidRPr="00C13310">
                <w:rPr>
                  <w:rFonts w:cs="Calibri" w:hint="eastAsia"/>
                  <w:bCs/>
                  <w:szCs w:val="24"/>
                  <w:lang w:eastAsia="zh-CN"/>
                </w:rPr>
                <w:t>第</w:t>
              </w:r>
              <w:r w:rsidRPr="00C13310">
                <w:rPr>
                  <w:rFonts w:cs="Calibri" w:hint="eastAsia"/>
                  <w:bCs/>
                  <w:szCs w:val="24"/>
                  <w:lang w:eastAsia="zh-CN"/>
                </w:rPr>
                <w:t>59N</w:t>
              </w:r>
              <w:r w:rsidRPr="00C13310">
                <w:rPr>
                  <w:rFonts w:cs="Calibri" w:hint="eastAsia"/>
                  <w:bCs/>
                  <w:szCs w:val="24"/>
                  <w:lang w:eastAsia="zh-CN"/>
                </w:rPr>
                <w:t>款</w:t>
              </w:r>
            </w:ins>
          </w:p>
        </w:tc>
        <w:tc>
          <w:tcPr>
            <w:tcW w:w="7887" w:type="dxa"/>
            <w:gridSpan w:val="3"/>
            <w:tcMar>
              <w:left w:w="108" w:type="dxa"/>
              <w:right w:w="108" w:type="dxa"/>
            </w:tcMar>
            <w:tcPrChange w:id="4289"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val="fr-CH" w:eastAsia="zh-CN"/>
              </w:rPr>
            </w:pPr>
            <w:del w:id="4290" w:author="mchen" w:date="2013-05-21T15:01:00Z">
              <w:r w:rsidRPr="00C13310" w:rsidDel="009653F2">
                <w:rPr>
                  <w:rFonts w:cs="Calibri"/>
                  <w:i/>
                  <w:iCs/>
                  <w:lang w:eastAsia="zh-CN"/>
                </w:rPr>
                <w:delText>e)</w:delText>
              </w:r>
              <w:r w:rsidRPr="00C13310" w:rsidDel="009653F2">
                <w:rPr>
                  <w:rFonts w:cs="Calibri"/>
                  <w:lang w:eastAsia="zh-CN"/>
                </w:rPr>
                <w:tab/>
              </w:r>
              <w:r w:rsidRPr="00C13310" w:rsidDel="009653F2">
                <w:rPr>
                  <w:rFonts w:cs="Calibri" w:hint="eastAsia"/>
                  <w:lang w:eastAsia="zh-CN"/>
                </w:rPr>
                <w:delText>本《公约》第</w:delText>
              </w:r>
              <w:r w:rsidRPr="00C13310" w:rsidDel="009653F2">
                <w:rPr>
                  <w:rFonts w:cs="Calibri" w:hint="eastAsia"/>
                  <w:lang w:eastAsia="zh-CN"/>
                </w:rPr>
                <w:delText>229</w:delText>
              </w:r>
              <w:r w:rsidRPr="00C13310" w:rsidDel="009653F2">
                <w:rPr>
                  <w:rFonts w:cs="Calibri" w:hint="eastAsia"/>
                  <w:lang w:eastAsia="zh-CN"/>
                </w:rPr>
                <w:delText>和</w:delText>
              </w:r>
              <w:r w:rsidRPr="00C13310" w:rsidDel="009653F2">
                <w:rPr>
                  <w:rFonts w:cs="Calibri" w:hint="eastAsia"/>
                  <w:lang w:eastAsia="zh-CN"/>
                </w:rPr>
                <w:delText>231</w:delText>
              </w:r>
              <w:r w:rsidRPr="00C13310" w:rsidDel="009653F2">
                <w:rPr>
                  <w:rFonts w:cs="Calibri" w:hint="eastAsia"/>
                  <w:lang w:eastAsia="zh-CN"/>
                </w:rPr>
                <w:delText>款所述的部门成员的观察员。</w:delText>
              </w:r>
            </w:del>
          </w:p>
        </w:tc>
      </w:tr>
      <w:tr w:rsidR="00933165" w:rsidRPr="00C13310" w:rsidTr="00C540FE">
        <w:trPr>
          <w:cantSplit/>
          <w:trPrChange w:id="4291" w:author="mchen" w:date="2013-05-21T11:44:00Z">
            <w:trPr>
              <w:gridBefore w:val="3"/>
            </w:trPr>
          </w:trPrChange>
        </w:trPr>
        <w:tc>
          <w:tcPr>
            <w:tcW w:w="1940" w:type="dxa"/>
            <w:tcMar>
              <w:left w:w="108" w:type="dxa"/>
              <w:right w:w="108" w:type="dxa"/>
            </w:tcMar>
            <w:tcPrChange w:id="4292"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lang w:eastAsia="zh-CN"/>
              </w:rPr>
            </w:pPr>
            <w:ins w:id="4293" w:author="mchen" w:date="2013-05-21T15:01:00Z">
              <w:r w:rsidRPr="00C13310">
                <w:rPr>
                  <w:rFonts w:cs="Calibri"/>
                  <w:bCs/>
                  <w:szCs w:val="24"/>
                </w:rPr>
                <w:t>(SUP)</w:t>
              </w:r>
              <w:r w:rsidRPr="00C13310">
                <w:rPr>
                  <w:rFonts w:cs="Calibri"/>
                  <w:bCs/>
                  <w:szCs w:val="24"/>
                </w:rPr>
                <w:br/>
              </w:r>
            </w:ins>
            <w:r w:rsidRPr="00C13310">
              <w:rPr>
                <w:rFonts w:cs="Calibri"/>
              </w:rPr>
              <w:t>269F</w:t>
            </w:r>
            <w:r w:rsidRPr="00C13310">
              <w:rPr>
                <w:rFonts w:cs="Calibri"/>
              </w:rPr>
              <w:br/>
            </w:r>
            <w:r w:rsidRPr="00C13310">
              <w:rPr>
                <w:rFonts w:cs="Calibri"/>
                <w:sz w:val="18"/>
                <w:szCs w:val="18"/>
                <w:rPrChange w:id="4294" w:author="mchen" w:date="2013-05-21T15:04:00Z">
                  <w:rPr/>
                </w:rPrChange>
              </w:rPr>
              <w:t>PP-02</w:t>
            </w:r>
            <w:ins w:id="4295" w:author="mchen" w:date="2013-05-21T15:05:00Z">
              <w:r w:rsidRPr="00C13310">
                <w:rPr>
                  <w:rFonts w:cs="Calibri" w:hint="eastAsia"/>
                  <w:sz w:val="18"/>
                  <w:szCs w:val="18"/>
                  <w:lang w:eastAsia="zh-CN"/>
                </w:rPr>
                <w:br/>
              </w:r>
              <w:r w:rsidRPr="00C13310">
                <w:rPr>
                  <w:rFonts w:cs="Calibri" w:hint="eastAsia"/>
                  <w:bCs/>
                  <w:szCs w:val="24"/>
                  <w:lang w:eastAsia="zh-CN"/>
                </w:rPr>
                <w:t>移至《组织法》</w:t>
              </w:r>
              <w:r w:rsidRPr="00C13310">
                <w:rPr>
                  <w:rFonts w:cs="Calibri"/>
                  <w:bCs/>
                  <w:szCs w:val="24"/>
                  <w:lang w:eastAsia="zh-CN"/>
                </w:rPr>
                <w:br/>
              </w:r>
              <w:r w:rsidRPr="00C13310">
                <w:rPr>
                  <w:rFonts w:cs="Calibri" w:hint="eastAsia"/>
                  <w:bCs/>
                  <w:szCs w:val="24"/>
                  <w:lang w:eastAsia="zh-CN"/>
                </w:rPr>
                <w:t>第</w:t>
              </w:r>
              <w:r w:rsidRPr="00C13310">
                <w:rPr>
                  <w:rFonts w:cs="Calibri" w:hint="eastAsia"/>
                  <w:bCs/>
                  <w:szCs w:val="24"/>
                  <w:lang w:eastAsia="zh-CN"/>
                </w:rPr>
                <w:t>59O</w:t>
              </w:r>
              <w:r w:rsidRPr="00C13310">
                <w:rPr>
                  <w:rFonts w:cs="Calibri" w:hint="eastAsia"/>
                  <w:bCs/>
                  <w:szCs w:val="24"/>
                  <w:lang w:eastAsia="zh-CN"/>
                </w:rPr>
                <w:t>款</w:t>
              </w:r>
            </w:ins>
          </w:p>
        </w:tc>
        <w:tc>
          <w:tcPr>
            <w:tcW w:w="7887" w:type="dxa"/>
            <w:gridSpan w:val="3"/>
            <w:tcMar>
              <w:left w:w="108" w:type="dxa"/>
              <w:right w:w="108" w:type="dxa"/>
            </w:tcMar>
            <w:tcPrChange w:id="4296"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del w:id="4297" w:author="mchen" w:date="2013-05-21T15:01:00Z">
              <w:r w:rsidRPr="00C13310" w:rsidDel="009653F2">
                <w:rPr>
                  <w:rFonts w:cs="Calibri"/>
                  <w:lang w:eastAsia="zh-CN"/>
                </w:rPr>
                <w:delText>2</w:delText>
              </w:r>
              <w:r w:rsidRPr="00C13310" w:rsidDel="009653F2">
                <w:rPr>
                  <w:rFonts w:cs="Calibri"/>
                  <w:lang w:eastAsia="zh-CN"/>
                </w:rPr>
                <w:tab/>
              </w:r>
              <w:r w:rsidRPr="00C13310" w:rsidDel="009653F2">
                <w:rPr>
                  <w:rFonts w:cs="Calibri" w:hint="eastAsia"/>
                  <w:lang w:val="es-ES" w:eastAsia="zh-CN"/>
                </w:rPr>
                <w:delText>国际电联的总秘书处和三个局</w:delText>
              </w:r>
              <w:r w:rsidRPr="00C13310" w:rsidDel="009653F2">
                <w:rPr>
                  <w:rFonts w:cs="Calibri" w:hint="eastAsia"/>
                  <w:lang w:val="en-US" w:eastAsia="zh-CN"/>
                </w:rPr>
                <w:delText>须</w:delText>
              </w:r>
              <w:r w:rsidRPr="00C13310" w:rsidDel="009653F2">
                <w:rPr>
                  <w:rFonts w:cs="Calibri" w:hint="eastAsia"/>
                  <w:lang w:val="es-ES" w:eastAsia="zh-CN"/>
                </w:rPr>
                <w:delText>派代表以顾问的身份出席大会。</w:delText>
              </w:r>
            </w:del>
          </w:p>
        </w:tc>
      </w:tr>
      <w:tr w:rsidR="00933165" w:rsidRPr="00C13310" w:rsidTr="00C540FE">
        <w:tblPrEx>
          <w:tblLook w:val="0100" w:firstRow="0" w:lastRow="0" w:firstColumn="0" w:lastColumn="1" w:noHBand="0" w:noVBand="0"/>
          <w:tblPrExChange w:id="4298" w:author="mchen" w:date="2013-05-21T11:44:00Z">
            <w:tblPrEx>
              <w:tblLook w:val="0100" w:firstRow="0" w:lastRow="0" w:firstColumn="0" w:lastColumn="1" w:noHBand="0" w:noVBand="0"/>
            </w:tblPrEx>
          </w:tblPrExChange>
        </w:tblPrEx>
        <w:trPr>
          <w:cantSplit/>
          <w:trPrChange w:id="4299" w:author="mchen" w:date="2013-05-21T11:44:00Z">
            <w:trPr>
              <w:gridBefore w:val="3"/>
            </w:trPr>
          </w:trPrChange>
        </w:trPr>
        <w:tc>
          <w:tcPr>
            <w:tcW w:w="1940" w:type="dxa"/>
            <w:tcMar>
              <w:left w:w="108" w:type="dxa"/>
              <w:right w:w="108" w:type="dxa"/>
            </w:tcMar>
            <w:tcPrChange w:id="4300" w:author="mchen" w:date="2013-05-21T11:44:00Z">
              <w:tcPr>
                <w:tcW w:w="1940" w:type="dxa"/>
                <w:gridSpan w:val="2"/>
                <w:tcMar>
                  <w:left w:w="108" w:type="dxa"/>
                  <w:right w:w="108" w:type="dxa"/>
                </w:tcMar>
              </w:tcPr>
            </w:tcPrChange>
          </w:tcPr>
          <w:p w:rsidR="00933165" w:rsidRPr="00C13310" w:rsidRDefault="00933165" w:rsidP="00933165">
            <w:pPr>
              <w:pStyle w:val="ArtNoS2"/>
              <w:rPr>
                <w:rFonts w:cs="Calibri"/>
                <w:lang w:eastAsia="zh-CN"/>
              </w:rPr>
            </w:pPr>
          </w:p>
          <w:p w:rsidR="00933165" w:rsidRPr="00C13310" w:rsidRDefault="00933165" w:rsidP="00933165">
            <w:pPr>
              <w:pStyle w:val="ArttitleS2"/>
              <w:rPr>
                <w:ins w:id="4301" w:author="mchen" w:date="2013-05-21T15:05:00Z"/>
                <w:rFonts w:cs="Calibri"/>
                <w:sz w:val="18"/>
                <w:szCs w:val="18"/>
                <w:lang w:eastAsia="zh-CN"/>
                <w:rPrChange w:id="4302" w:author="mchen" w:date="2013-05-21T15:06:00Z">
                  <w:rPr>
                    <w:ins w:id="4303" w:author="mchen" w:date="2013-05-21T15:05:00Z"/>
                    <w:lang w:eastAsia="zh-CN"/>
                  </w:rPr>
                </w:rPrChange>
              </w:rPr>
            </w:pPr>
            <w:r w:rsidRPr="00C13310">
              <w:rPr>
                <w:rFonts w:cs="Calibri"/>
                <w:sz w:val="18"/>
                <w:szCs w:val="18"/>
                <w:lang w:eastAsia="zh-CN"/>
                <w:rPrChange w:id="4304" w:author="mchen" w:date="2013-05-21T15:06:00Z">
                  <w:rPr/>
                </w:rPrChange>
              </w:rPr>
              <w:t>PP-02</w:t>
            </w:r>
          </w:p>
          <w:p w:rsidR="00933165" w:rsidRPr="00C13310" w:rsidRDefault="00933165">
            <w:pPr>
              <w:pStyle w:val="NormalS2"/>
              <w:rPr>
                <w:rFonts w:cs="Calibri"/>
                <w:lang w:eastAsia="zh-CN"/>
              </w:rPr>
              <w:pPrChange w:id="4305" w:author="mchen" w:date="2013-05-30T10:45:00Z">
                <w:pPr>
                  <w:pStyle w:val="ArttitleS2"/>
                </w:pPr>
              </w:pPrChange>
            </w:pPr>
            <w:ins w:id="4306" w:author="mchen" w:date="2013-05-21T15:06:00Z">
              <w:r w:rsidRPr="00C13310">
                <w:rPr>
                  <w:rFonts w:cs="Calibri"/>
                  <w:bCs/>
                  <w:szCs w:val="24"/>
                  <w:lang w:eastAsia="zh-CN"/>
                </w:rPr>
                <w:t>(SUP)</w:t>
              </w:r>
              <w:r w:rsidRPr="00C13310">
                <w:rPr>
                  <w:rFonts w:cs="Calibri"/>
                  <w:bCs/>
                  <w:szCs w:val="24"/>
                  <w:lang w:eastAsia="zh-CN"/>
                </w:rPr>
                <w:br/>
              </w:r>
              <w:r w:rsidRPr="00C13310">
                <w:rPr>
                  <w:rFonts w:cs="Calibri" w:hint="eastAsia"/>
                  <w:bCs/>
                  <w:szCs w:val="24"/>
                  <w:lang w:eastAsia="zh-CN"/>
                </w:rPr>
                <w:t>标题</w:t>
              </w:r>
              <w:r w:rsidRPr="00C13310">
                <w:rPr>
                  <w:rFonts w:cs="Calibri"/>
                  <w:bCs/>
                  <w:szCs w:val="24"/>
                  <w:lang w:eastAsia="zh-CN"/>
                </w:rPr>
                <w:br/>
              </w:r>
              <w:r w:rsidRPr="00C13310">
                <w:rPr>
                  <w:rFonts w:cs="Calibri" w:hint="eastAsia"/>
                  <w:bCs/>
                  <w:szCs w:val="24"/>
                  <w:lang w:eastAsia="zh-CN"/>
                </w:rPr>
                <w:t>移至《组织法》第</w:t>
              </w:r>
              <w:r w:rsidRPr="00C13310">
                <w:rPr>
                  <w:rFonts w:cs="Calibri" w:hint="eastAsia"/>
                  <w:bCs/>
                  <w:szCs w:val="24"/>
                  <w:lang w:eastAsia="zh-CN"/>
                </w:rPr>
                <w:t>89A</w:t>
              </w:r>
              <w:r w:rsidRPr="00C13310">
                <w:rPr>
                  <w:rFonts w:cs="Calibri" w:hint="eastAsia"/>
                  <w:bCs/>
                  <w:szCs w:val="24"/>
                  <w:lang w:eastAsia="zh-CN"/>
                </w:rPr>
                <w:t>款前</w:t>
              </w:r>
            </w:ins>
            <w:ins w:id="4307" w:author="mchen" w:date="2013-05-30T10:45:00Z">
              <w:r>
                <w:rPr>
                  <w:rFonts w:cs="Calibri" w:hint="eastAsia"/>
                  <w:bCs/>
                  <w:szCs w:val="24"/>
                  <w:lang w:eastAsia="zh-CN"/>
                </w:rPr>
                <w:t>标题</w:t>
              </w:r>
            </w:ins>
          </w:p>
        </w:tc>
        <w:tc>
          <w:tcPr>
            <w:tcW w:w="7887" w:type="dxa"/>
            <w:gridSpan w:val="3"/>
            <w:tcMar>
              <w:left w:w="108" w:type="dxa"/>
              <w:right w:w="108" w:type="dxa"/>
            </w:tcMar>
            <w:tcPrChange w:id="4308" w:author="mchen" w:date="2013-05-21T11:44:00Z">
              <w:tcPr>
                <w:tcW w:w="7887" w:type="dxa"/>
                <w:gridSpan w:val="4"/>
                <w:tcMar>
                  <w:left w:w="108" w:type="dxa"/>
                  <w:right w:w="108" w:type="dxa"/>
                </w:tcMar>
              </w:tcPr>
            </w:tcPrChange>
          </w:tcPr>
          <w:p w:rsidR="00933165" w:rsidRPr="00C13310" w:rsidDel="00DE6F0E" w:rsidRDefault="00933165" w:rsidP="00933165">
            <w:pPr>
              <w:pStyle w:val="ArtNo"/>
              <w:rPr>
                <w:del w:id="4309" w:author="mchen" w:date="2013-05-21T15:05:00Z"/>
                <w:rFonts w:cs="Calibri"/>
                <w:lang w:eastAsia="zh-CN"/>
              </w:rPr>
            </w:pPr>
            <w:del w:id="4310" w:author="mchen" w:date="2013-05-21T15:05:00Z">
              <w:r w:rsidRPr="00C13310" w:rsidDel="00DE6F0E">
                <w:rPr>
                  <w:rFonts w:cs="Calibri" w:hint="eastAsia"/>
                  <w:lang w:eastAsia="zh-CN"/>
                </w:rPr>
                <w:delText>第</w:delText>
              </w:r>
              <w:r w:rsidRPr="00C13310" w:rsidDel="00DE6F0E">
                <w:rPr>
                  <w:rFonts w:cs="Calibri"/>
                  <w:lang w:eastAsia="zh-CN"/>
                </w:rPr>
                <w:delText xml:space="preserve"> 24 </w:delText>
              </w:r>
              <w:r w:rsidRPr="00C13310" w:rsidDel="00DE6F0E">
                <w:rPr>
                  <w:rFonts w:cs="Calibri" w:hint="eastAsia"/>
                  <w:lang w:eastAsia="zh-CN"/>
                </w:rPr>
                <w:delText>条</w:delText>
              </w:r>
            </w:del>
          </w:p>
          <w:p w:rsidR="00933165" w:rsidRPr="00C13310" w:rsidRDefault="00933165" w:rsidP="00933165">
            <w:pPr>
              <w:pStyle w:val="Arttitle"/>
              <w:rPr>
                <w:rFonts w:cs="Calibri"/>
                <w:lang w:eastAsia="zh-CN"/>
              </w:rPr>
            </w:pPr>
            <w:del w:id="4311" w:author="mchen" w:date="2013-05-21T15:05:00Z">
              <w:r w:rsidRPr="00C13310" w:rsidDel="00DE6F0E">
                <w:rPr>
                  <w:rFonts w:cs="Calibri" w:hint="eastAsia"/>
                  <w:lang w:eastAsia="zh-CN"/>
                </w:rPr>
                <w:delText>接纳出席无线电通信大会</w:delText>
              </w:r>
            </w:del>
          </w:p>
        </w:tc>
      </w:tr>
      <w:tr w:rsidR="00933165" w:rsidRPr="00C13310" w:rsidTr="00C540FE">
        <w:trPr>
          <w:cantSplit/>
          <w:trPrChange w:id="4312" w:author="mchen" w:date="2013-05-21T11:44:00Z">
            <w:trPr>
              <w:gridBefore w:val="3"/>
            </w:trPr>
          </w:trPrChange>
        </w:trPr>
        <w:tc>
          <w:tcPr>
            <w:tcW w:w="1940" w:type="dxa"/>
            <w:tcMar>
              <w:left w:w="108" w:type="dxa"/>
              <w:right w:w="108" w:type="dxa"/>
            </w:tcMar>
            <w:tcPrChange w:id="4313" w:author="mchen" w:date="2013-05-21T11:44:00Z">
              <w:tcPr>
                <w:tcW w:w="1940" w:type="dxa"/>
                <w:gridSpan w:val="2"/>
                <w:tcMar>
                  <w:left w:w="108" w:type="dxa"/>
                  <w:right w:w="108" w:type="dxa"/>
                </w:tcMar>
              </w:tcPr>
            </w:tcPrChange>
          </w:tcPr>
          <w:p w:rsidR="00933165" w:rsidRPr="00C13310" w:rsidRDefault="00933165" w:rsidP="00933165">
            <w:pPr>
              <w:pStyle w:val="NormalaftertitleS2"/>
              <w:rPr>
                <w:rFonts w:cs="Calibri"/>
                <w:lang w:eastAsia="zh-CN"/>
              </w:rPr>
            </w:pPr>
            <w:r w:rsidRPr="00C13310">
              <w:rPr>
                <w:rFonts w:cs="Calibri"/>
              </w:rPr>
              <w:t>270</w:t>
            </w:r>
            <w:r w:rsidRPr="00C13310">
              <w:rPr>
                <w:rFonts w:cs="Calibri" w:hint="eastAsia"/>
                <w:lang w:eastAsia="zh-CN"/>
              </w:rPr>
              <w:t>至</w:t>
            </w:r>
            <w:r w:rsidRPr="00C13310">
              <w:rPr>
                <w:rFonts w:cs="Calibri" w:hint="eastAsia"/>
                <w:lang w:eastAsia="zh-CN"/>
              </w:rPr>
              <w:t>275</w:t>
            </w:r>
            <w:r w:rsidRPr="00C13310">
              <w:rPr>
                <w:rFonts w:cs="Calibri"/>
              </w:rPr>
              <w:br/>
            </w:r>
            <w:r w:rsidRPr="00C13310">
              <w:rPr>
                <w:rFonts w:cs="Calibri"/>
                <w:sz w:val="18"/>
                <w:szCs w:val="18"/>
              </w:rPr>
              <w:t>PP-02</w:t>
            </w:r>
          </w:p>
        </w:tc>
        <w:tc>
          <w:tcPr>
            <w:tcW w:w="7887" w:type="dxa"/>
            <w:gridSpan w:val="3"/>
            <w:tcMar>
              <w:left w:w="108" w:type="dxa"/>
              <w:right w:w="108" w:type="dxa"/>
            </w:tcMar>
            <w:tcPrChange w:id="4314" w:author="mchen" w:date="2013-05-21T11:44:00Z">
              <w:tcPr>
                <w:tcW w:w="7887" w:type="dxa"/>
                <w:gridSpan w:val="4"/>
                <w:tcMar>
                  <w:left w:w="108" w:type="dxa"/>
                  <w:right w:w="108" w:type="dxa"/>
                </w:tcMar>
              </w:tcPr>
            </w:tcPrChange>
          </w:tcPr>
          <w:p w:rsidR="00933165" w:rsidRPr="00C13310" w:rsidRDefault="00933165" w:rsidP="00933165">
            <w:pPr>
              <w:pStyle w:val="Normalaftertitle"/>
              <w:rPr>
                <w:rFonts w:cs="Calibri"/>
              </w:rPr>
            </w:pPr>
            <w:r>
              <w:rPr>
                <w:rFonts w:cs="Calibri" w:hint="eastAsia"/>
                <w:lang w:eastAsia="zh-CN"/>
              </w:rPr>
              <w:tab/>
            </w:r>
            <w:r w:rsidRPr="00C13310">
              <w:rPr>
                <w:rFonts w:cs="Calibri"/>
              </w:rPr>
              <w:t>（</w:t>
            </w:r>
            <w:r w:rsidRPr="00C13310">
              <w:rPr>
                <w:rFonts w:cs="Calibri" w:hint="eastAsia"/>
                <w:lang w:val="en-US" w:eastAsia="zh-CN"/>
              </w:rPr>
              <w:t>删除</w:t>
            </w:r>
            <w:r w:rsidRPr="00C13310">
              <w:rPr>
                <w:rFonts w:cs="Calibri"/>
              </w:rPr>
              <w:t>）</w:t>
            </w:r>
          </w:p>
        </w:tc>
      </w:tr>
      <w:tr w:rsidR="00933165" w:rsidRPr="00C13310" w:rsidTr="00C540FE">
        <w:trPr>
          <w:cantSplit/>
          <w:trPrChange w:id="4315" w:author="mchen" w:date="2013-05-21T11:44:00Z">
            <w:trPr>
              <w:gridBefore w:val="3"/>
            </w:trPr>
          </w:trPrChange>
        </w:trPr>
        <w:tc>
          <w:tcPr>
            <w:tcW w:w="1940" w:type="dxa"/>
            <w:tcMar>
              <w:left w:w="108" w:type="dxa"/>
              <w:right w:w="108" w:type="dxa"/>
            </w:tcMar>
            <w:tcPrChange w:id="4316"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lang w:eastAsia="zh-CN"/>
              </w:rPr>
            </w:pPr>
            <w:ins w:id="4317" w:author="mchen" w:date="2013-05-21T15:14:00Z">
              <w:r w:rsidRPr="00C13310">
                <w:rPr>
                  <w:rFonts w:cs="Calibri"/>
                  <w:bCs/>
                  <w:szCs w:val="24"/>
                </w:rPr>
                <w:t>(SUP)</w:t>
              </w:r>
              <w:r w:rsidRPr="00C13310">
                <w:rPr>
                  <w:rFonts w:cs="Calibri"/>
                  <w:bCs/>
                  <w:szCs w:val="24"/>
                </w:rPr>
                <w:br/>
              </w:r>
            </w:ins>
            <w:r w:rsidRPr="00C13310">
              <w:rPr>
                <w:rFonts w:cs="Calibri"/>
                <w:lang w:eastAsia="zh-CN"/>
              </w:rPr>
              <w:t>276</w:t>
            </w:r>
            <w:r w:rsidRPr="00C13310">
              <w:rPr>
                <w:rFonts w:cs="Calibri"/>
                <w:lang w:eastAsia="zh-CN"/>
              </w:rPr>
              <w:br/>
            </w:r>
            <w:r w:rsidRPr="00C13310">
              <w:rPr>
                <w:rFonts w:cs="Calibri"/>
                <w:sz w:val="18"/>
                <w:szCs w:val="18"/>
                <w:lang w:eastAsia="zh-CN"/>
              </w:rPr>
              <w:t>PP-02</w:t>
            </w:r>
            <w:ins w:id="4318" w:author="mchen" w:date="2013-05-21T15:09:00Z">
              <w:r w:rsidRPr="00C13310">
                <w:rPr>
                  <w:rFonts w:cs="Calibri" w:hint="eastAsia"/>
                  <w:sz w:val="18"/>
                  <w:szCs w:val="18"/>
                  <w:lang w:eastAsia="zh-CN"/>
                </w:rPr>
                <w:br/>
              </w:r>
            </w:ins>
            <w:ins w:id="4319" w:author="mchen" w:date="2013-05-21T15:10:00Z">
              <w:r w:rsidRPr="00C13310">
                <w:rPr>
                  <w:rFonts w:cs="Calibri" w:hint="eastAsia"/>
                  <w:bCs/>
                  <w:szCs w:val="24"/>
                  <w:lang w:eastAsia="zh-CN"/>
                </w:rPr>
                <w:t>移至《组织法》</w:t>
              </w:r>
              <w:r w:rsidRPr="00C13310">
                <w:rPr>
                  <w:rFonts w:cs="Calibri"/>
                  <w:bCs/>
                  <w:szCs w:val="24"/>
                  <w:lang w:eastAsia="zh-CN"/>
                </w:rPr>
                <w:br/>
              </w:r>
              <w:r w:rsidRPr="00C13310">
                <w:rPr>
                  <w:rFonts w:cs="Calibri" w:hint="eastAsia"/>
                  <w:bCs/>
                  <w:szCs w:val="24"/>
                  <w:lang w:eastAsia="zh-CN"/>
                </w:rPr>
                <w:t>第</w:t>
              </w:r>
              <w:r w:rsidRPr="00C13310">
                <w:rPr>
                  <w:rFonts w:cs="Calibri" w:hint="eastAsia"/>
                  <w:bCs/>
                  <w:szCs w:val="24"/>
                  <w:lang w:eastAsia="zh-CN"/>
                </w:rPr>
                <w:t>89A</w:t>
              </w:r>
              <w:r w:rsidRPr="00C13310">
                <w:rPr>
                  <w:rFonts w:cs="Calibri" w:hint="eastAsia"/>
                  <w:bCs/>
                  <w:szCs w:val="24"/>
                  <w:lang w:eastAsia="zh-CN"/>
                </w:rPr>
                <w:t>款</w:t>
              </w:r>
            </w:ins>
          </w:p>
        </w:tc>
        <w:tc>
          <w:tcPr>
            <w:tcW w:w="7887" w:type="dxa"/>
            <w:gridSpan w:val="3"/>
            <w:tcMar>
              <w:left w:w="108" w:type="dxa"/>
              <w:right w:w="108" w:type="dxa"/>
            </w:tcMar>
            <w:tcPrChange w:id="4320"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del w:id="4321" w:author="mchen" w:date="2013-05-21T15:09:00Z">
              <w:r w:rsidRPr="00C13310" w:rsidDel="00DC44C0">
                <w:rPr>
                  <w:rFonts w:cs="Calibri"/>
                  <w:lang w:eastAsia="zh-CN"/>
                </w:rPr>
                <w:delText>1</w:delText>
              </w:r>
              <w:r w:rsidRPr="00C13310" w:rsidDel="00DC44C0">
                <w:rPr>
                  <w:rFonts w:cs="Calibri"/>
                  <w:lang w:eastAsia="zh-CN"/>
                </w:rPr>
                <w:tab/>
              </w:r>
              <w:r w:rsidRPr="00C13310" w:rsidDel="00DC44C0">
                <w:rPr>
                  <w:rFonts w:cs="Calibri" w:hint="eastAsia"/>
                  <w:lang w:eastAsia="zh-CN"/>
                </w:rPr>
                <w:delText>以下各方</w:delText>
              </w:r>
              <w:r w:rsidRPr="00C13310" w:rsidDel="00DC44C0">
                <w:rPr>
                  <w:rFonts w:cs="Calibri" w:hint="eastAsia"/>
                  <w:lang w:val="en-US" w:eastAsia="zh-CN"/>
                </w:rPr>
                <w:delText>须</w:delText>
              </w:r>
              <w:r w:rsidRPr="00C13310" w:rsidDel="00DC44C0">
                <w:rPr>
                  <w:rFonts w:cs="Calibri" w:hint="eastAsia"/>
                  <w:lang w:eastAsia="zh-CN"/>
                </w:rPr>
                <w:delText>被接纳出席无线电通信大会：</w:delText>
              </w:r>
            </w:del>
          </w:p>
        </w:tc>
      </w:tr>
      <w:tr w:rsidR="00933165" w:rsidRPr="00C13310" w:rsidTr="00C540FE">
        <w:trPr>
          <w:cantSplit/>
          <w:trPrChange w:id="4322" w:author="mchen" w:date="2013-05-21T11:44:00Z">
            <w:trPr>
              <w:gridBefore w:val="3"/>
            </w:trPr>
          </w:trPrChange>
        </w:trPr>
        <w:tc>
          <w:tcPr>
            <w:tcW w:w="1940" w:type="dxa"/>
            <w:tcMar>
              <w:left w:w="108" w:type="dxa"/>
              <w:right w:w="108" w:type="dxa"/>
            </w:tcMar>
            <w:tcPrChange w:id="4323"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i/>
                <w:lang w:eastAsia="zh-CN"/>
              </w:rPr>
            </w:pPr>
            <w:ins w:id="4324" w:author="mchen" w:date="2013-05-21T15:14:00Z">
              <w:r w:rsidRPr="00C13310">
                <w:rPr>
                  <w:rFonts w:cs="Calibri"/>
                  <w:bCs/>
                  <w:szCs w:val="24"/>
                  <w:lang w:eastAsia="zh-CN"/>
                </w:rPr>
                <w:t>(SUP)</w:t>
              </w:r>
              <w:r w:rsidRPr="00C13310">
                <w:rPr>
                  <w:rFonts w:cs="Calibri"/>
                  <w:bCs/>
                  <w:szCs w:val="24"/>
                  <w:lang w:eastAsia="zh-CN"/>
                </w:rPr>
                <w:br/>
              </w:r>
            </w:ins>
            <w:r w:rsidRPr="00C13310">
              <w:rPr>
                <w:rFonts w:cs="Calibri"/>
                <w:lang w:eastAsia="zh-CN"/>
              </w:rPr>
              <w:t>277</w:t>
            </w:r>
            <w:ins w:id="4325" w:author="mchen" w:date="2013-05-21T15:13:00Z">
              <w:r w:rsidRPr="00C13310">
                <w:rPr>
                  <w:rFonts w:cs="Calibri" w:hint="eastAsia"/>
                  <w:lang w:eastAsia="zh-CN"/>
                </w:rPr>
                <w:br/>
              </w:r>
              <w:r w:rsidRPr="00C13310">
                <w:rPr>
                  <w:rFonts w:cs="Calibri" w:hint="eastAsia"/>
                  <w:bCs/>
                  <w:szCs w:val="24"/>
                  <w:lang w:eastAsia="zh-CN"/>
                </w:rPr>
                <w:t>移至《组织法》</w:t>
              </w:r>
              <w:r w:rsidRPr="00C13310">
                <w:rPr>
                  <w:rFonts w:cs="Calibri"/>
                  <w:bCs/>
                  <w:szCs w:val="24"/>
                  <w:lang w:eastAsia="zh-CN"/>
                </w:rPr>
                <w:br/>
              </w:r>
              <w:r w:rsidRPr="00C13310">
                <w:rPr>
                  <w:rFonts w:cs="Calibri" w:hint="eastAsia"/>
                  <w:bCs/>
                  <w:szCs w:val="24"/>
                  <w:lang w:eastAsia="zh-CN"/>
                </w:rPr>
                <w:t>第</w:t>
              </w:r>
              <w:r w:rsidRPr="00C13310">
                <w:rPr>
                  <w:rFonts w:cs="Calibri" w:hint="eastAsia"/>
                  <w:bCs/>
                  <w:szCs w:val="24"/>
                  <w:lang w:eastAsia="zh-CN"/>
                </w:rPr>
                <w:t>89B</w:t>
              </w:r>
              <w:r w:rsidRPr="00C13310">
                <w:rPr>
                  <w:rFonts w:cs="Calibri" w:hint="eastAsia"/>
                  <w:bCs/>
                  <w:szCs w:val="24"/>
                  <w:lang w:eastAsia="zh-CN"/>
                </w:rPr>
                <w:t>款</w:t>
              </w:r>
            </w:ins>
          </w:p>
        </w:tc>
        <w:tc>
          <w:tcPr>
            <w:tcW w:w="7887" w:type="dxa"/>
            <w:gridSpan w:val="3"/>
            <w:tcMar>
              <w:left w:w="108" w:type="dxa"/>
              <w:right w:w="108" w:type="dxa"/>
            </w:tcMar>
            <w:tcPrChange w:id="4326"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val="fr-FR" w:eastAsia="zh-CN"/>
              </w:rPr>
            </w:pPr>
            <w:del w:id="4327" w:author="mchen" w:date="2013-05-21T15:09:00Z">
              <w:r w:rsidRPr="00C13310" w:rsidDel="00DC44C0">
                <w:rPr>
                  <w:rFonts w:cs="Calibri"/>
                  <w:i/>
                  <w:lang w:val="fr-FR" w:eastAsia="zh-CN"/>
                </w:rPr>
                <w:delText>a)</w:delText>
              </w:r>
              <w:r w:rsidRPr="00C13310" w:rsidDel="00DC44C0">
                <w:rPr>
                  <w:rFonts w:cs="Calibri"/>
                  <w:i/>
                  <w:lang w:val="fr-FR" w:eastAsia="zh-CN"/>
                </w:rPr>
                <w:tab/>
              </w:r>
              <w:r w:rsidRPr="00C13310" w:rsidDel="00DC44C0">
                <w:rPr>
                  <w:rFonts w:cs="Calibri" w:hint="eastAsia"/>
                  <w:lang w:eastAsia="zh-CN"/>
                </w:rPr>
                <w:delText>代表团；</w:delText>
              </w:r>
            </w:del>
          </w:p>
        </w:tc>
      </w:tr>
      <w:tr w:rsidR="00933165" w:rsidRPr="00C13310" w:rsidTr="00C540FE">
        <w:trPr>
          <w:cantSplit/>
          <w:trPrChange w:id="4328" w:author="mchen" w:date="2013-05-21T11:44:00Z">
            <w:trPr>
              <w:gridBefore w:val="3"/>
            </w:trPr>
          </w:trPrChange>
        </w:trPr>
        <w:tc>
          <w:tcPr>
            <w:tcW w:w="1940" w:type="dxa"/>
            <w:tcMar>
              <w:left w:w="108" w:type="dxa"/>
              <w:right w:w="108" w:type="dxa"/>
            </w:tcMar>
            <w:tcPrChange w:id="4329"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i/>
                <w:lang w:eastAsia="zh-CN"/>
              </w:rPr>
            </w:pPr>
            <w:ins w:id="4330" w:author="mchen" w:date="2013-05-21T15:14:00Z">
              <w:r w:rsidRPr="00C13310">
                <w:rPr>
                  <w:rFonts w:cs="Calibri"/>
                  <w:bCs/>
                  <w:szCs w:val="24"/>
                </w:rPr>
                <w:t>(SUP)</w:t>
              </w:r>
              <w:r w:rsidRPr="00C13310">
                <w:rPr>
                  <w:rFonts w:cs="Calibri"/>
                  <w:bCs/>
                  <w:szCs w:val="24"/>
                </w:rPr>
                <w:br/>
              </w:r>
            </w:ins>
            <w:r w:rsidRPr="00C13310">
              <w:rPr>
                <w:rFonts w:cs="Calibri"/>
              </w:rPr>
              <w:t>278</w:t>
            </w:r>
            <w:r w:rsidRPr="00C13310">
              <w:rPr>
                <w:rFonts w:cs="Calibri"/>
              </w:rPr>
              <w:br/>
            </w:r>
            <w:r w:rsidRPr="00C13310">
              <w:rPr>
                <w:rFonts w:cs="Calibri"/>
                <w:sz w:val="18"/>
                <w:szCs w:val="18"/>
              </w:rPr>
              <w:t>PP-02</w:t>
            </w:r>
            <w:r w:rsidRPr="00C13310">
              <w:rPr>
                <w:rFonts w:cs="Calibri"/>
                <w:sz w:val="18"/>
                <w:szCs w:val="18"/>
              </w:rPr>
              <w:br/>
              <w:t>PP-06</w:t>
            </w:r>
            <w:ins w:id="4331" w:author="mchen" w:date="2013-05-21T15:13:00Z">
              <w:r w:rsidRPr="00C13310">
                <w:rPr>
                  <w:rFonts w:cs="Calibri" w:hint="eastAsia"/>
                  <w:sz w:val="18"/>
                  <w:szCs w:val="18"/>
                  <w:lang w:eastAsia="zh-CN"/>
                </w:rPr>
                <w:br/>
              </w:r>
              <w:r w:rsidRPr="00C13310">
                <w:rPr>
                  <w:rFonts w:cs="Calibri" w:hint="eastAsia"/>
                  <w:bCs/>
                  <w:szCs w:val="24"/>
                  <w:lang w:eastAsia="zh-CN"/>
                </w:rPr>
                <w:t>移至《组织法》</w:t>
              </w:r>
              <w:r w:rsidRPr="00C13310">
                <w:rPr>
                  <w:rFonts w:cs="Calibri"/>
                  <w:bCs/>
                  <w:szCs w:val="24"/>
                  <w:lang w:eastAsia="zh-CN"/>
                </w:rPr>
                <w:br/>
              </w:r>
              <w:r w:rsidRPr="00C13310">
                <w:rPr>
                  <w:rFonts w:cs="Calibri" w:hint="eastAsia"/>
                  <w:bCs/>
                  <w:szCs w:val="24"/>
                  <w:lang w:eastAsia="zh-CN"/>
                </w:rPr>
                <w:t>第</w:t>
              </w:r>
              <w:r w:rsidRPr="00C13310">
                <w:rPr>
                  <w:rFonts w:cs="Calibri" w:hint="eastAsia"/>
                  <w:bCs/>
                  <w:szCs w:val="24"/>
                  <w:lang w:eastAsia="zh-CN"/>
                </w:rPr>
                <w:t>89C</w:t>
              </w:r>
              <w:r w:rsidRPr="00C13310">
                <w:rPr>
                  <w:rFonts w:cs="Calibri" w:hint="eastAsia"/>
                  <w:bCs/>
                  <w:szCs w:val="24"/>
                  <w:lang w:eastAsia="zh-CN"/>
                </w:rPr>
                <w:t>款</w:t>
              </w:r>
            </w:ins>
          </w:p>
        </w:tc>
        <w:tc>
          <w:tcPr>
            <w:tcW w:w="7887" w:type="dxa"/>
            <w:gridSpan w:val="3"/>
            <w:tcMar>
              <w:left w:w="108" w:type="dxa"/>
              <w:right w:w="108" w:type="dxa"/>
            </w:tcMar>
            <w:tcPrChange w:id="4332"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val="fr-FR" w:eastAsia="zh-CN"/>
              </w:rPr>
            </w:pPr>
            <w:del w:id="4333" w:author="mchen" w:date="2013-05-21T15:09:00Z">
              <w:r w:rsidRPr="00C13310" w:rsidDel="00DC44C0">
                <w:rPr>
                  <w:rFonts w:cs="Calibri"/>
                  <w:bCs/>
                  <w:i/>
                  <w:iCs/>
                  <w:lang w:eastAsia="zh-CN"/>
                </w:rPr>
                <w:delText>b)</w:delText>
              </w:r>
              <w:r w:rsidRPr="00C13310" w:rsidDel="00DC44C0">
                <w:rPr>
                  <w:rFonts w:cs="Calibri"/>
                  <w:bCs/>
                  <w:lang w:eastAsia="zh-CN"/>
                </w:rPr>
                <w:tab/>
              </w:r>
              <w:r w:rsidRPr="00C13310" w:rsidDel="00DC44C0">
                <w:rPr>
                  <w:rFonts w:cs="Calibri" w:hint="eastAsia"/>
                  <w:bCs/>
                  <w:lang w:eastAsia="zh-CN"/>
                </w:rPr>
                <w:delText>本《公约》第</w:delText>
              </w:r>
              <w:r w:rsidRPr="00C13310" w:rsidDel="00DC44C0">
                <w:rPr>
                  <w:rFonts w:cs="Calibri"/>
                  <w:bCs/>
                  <w:lang w:eastAsia="zh-CN"/>
                </w:rPr>
                <w:delText>269A</w:delText>
              </w:r>
              <w:r w:rsidRPr="00C13310" w:rsidDel="00DC44C0">
                <w:rPr>
                  <w:rFonts w:cs="Calibri" w:hint="eastAsia"/>
                  <w:bCs/>
                  <w:lang w:eastAsia="zh-CN"/>
                </w:rPr>
                <w:delText>至</w:delText>
              </w:r>
              <w:r w:rsidRPr="00C13310" w:rsidDel="00DC44C0">
                <w:rPr>
                  <w:rFonts w:cs="Calibri"/>
                  <w:bCs/>
                  <w:lang w:eastAsia="zh-CN"/>
                </w:rPr>
                <w:delText>269D</w:delText>
              </w:r>
              <w:r w:rsidRPr="00C13310" w:rsidDel="00DC44C0">
                <w:rPr>
                  <w:rFonts w:cs="Calibri" w:hint="eastAsia"/>
                  <w:bCs/>
                  <w:lang w:eastAsia="zh-CN"/>
                </w:rPr>
                <w:delText>款所述的、以顾问身份与会的组织和机构的观察员；</w:delText>
              </w:r>
            </w:del>
          </w:p>
        </w:tc>
      </w:tr>
      <w:tr w:rsidR="00933165" w:rsidRPr="00C13310" w:rsidTr="00C540FE">
        <w:trPr>
          <w:cantSplit/>
          <w:trPrChange w:id="4334" w:author="mchen" w:date="2013-05-21T11:44:00Z">
            <w:trPr>
              <w:gridBefore w:val="3"/>
            </w:trPr>
          </w:trPrChange>
        </w:trPr>
        <w:tc>
          <w:tcPr>
            <w:tcW w:w="1940" w:type="dxa"/>
            <w:tcMar>
              <w:left w:w="108" w:type="dxa"/>
              <w:right w:w="108" w:type="dxa"/>
            </w:tcMar>
            <w:tcPrChange w:id="4335"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i/>
                <w:lang w:eastAsia="zh-CN"/>
              </w:rPr>
            </w:pPr>
            <w:ins w:id="4336" w:author="mchen" w:date="2013-05-21T15:14:00Z">
              <w:r w:rsidRPr="00C13310">
                <w:rPr>
                  <w:rFonts w:cs="Calibri"/>
                  <w:bCs/>
                  <w:szCs w:val="24"/>
                </w:rPr>
                <w:t>(SUP)</w:t>
              </w:r>
              <w:r w:rsidRPr="00C13310">
                <w:rPr>
                  <w:rFonts w:cs="Calibri"/>
                  <w:bCs/>
                  <w:szCs w:val="24"/>
                </w:rPr>
                <w:br/>
              </w:r>
            </w:ins>
            <w:r w:rsidRPr="00C13310">
              <w:rPr>
                <w:rFonts w:cs="Calibri"/>
                <w:lang w:eastAsia="zh-CN"/>
              </w:rPr>
              <w:t>279</w:t>
            </w:r>
            <w:r w:rsidRPr="00C13310">
              <w:rPr>
                <w:rFonts w:cs="Calibri"/>
                <w:lang w:eastAsia="zh-CN"/>
              </w:rPr>
              <w:br/>
            </w:r>
            <w:r w:rsidRPr="00C13310">
              <w:rPr>
                <w:rFonts w:cs="Calibri"/>
                <w:sz w:val="18"/>
                <w:szCs w:val="18"/>
                <w:lang w:eastAsia="zh-CN"/>
              </w:rPr>
              <w:t>PP-02</w:t>
            </w:r>
            <w:r w:rsidRPr="00C13310">
              <w:rPr>
                <w:rFonts w:cs="Calibri"/>
                <w:sz w:val="18"/>
                <w:szCs w:val="18"/>
                <w:lang w:eastAsia="zh-CN"/>
              </w:rPr>
              <w:br/>
              <w:t>PP-06</w:t>
            </w:r>
            <w:ins w:id="4337" w:author="mchen" w:date="2013-05-21T15:13:00Z">
              <w:r w:rsidRPr="00C13310">
                <w:rPr>
                  <w:rFonts w:cs="Calibri" w:hint="eastAsia"/>
                  <w:sz w:val="18"/>
                  <w:szCs w:val="18"/>
                  <w:lang w:eastAsia="zh-CN"/>
                </w:rPr>
                <w:br/>
              </w:r>
              <w:r w:rsidRPr="00C13310">
                <w:rPr>
                  <w:rFonts w:cs="Calibri" w:hint="eastAsia"/>
                  <w:bCs/>
                  <w:szCs w:val="24"/>
                  <w:lang w:eastAsia="zh-CN"/>
                </w:rPr>
                <w:t>移至《组织法》</w:t>
              </w:r>
              <w:r w:rsidRPr="00C13310">
                <w:rPr>
                  <w:rFonts w:cs="Calibri"/>
                  <w:bCs/>
                  <w:szCs w:val="24"/>
                  <w:lang w:eastAsia="zh-CN"/>
                </w:rPr>
                <w:br/>
              </w:r>
              <w:r w:rsidRPr="00C13310">
                <w:rPr>
                  <w:rFonts w:cs="Calibri" w:hint="eastAsia"/>
                  <w:bCs/>
                  <w:szCs w:val="24"/>
                  <w:lang w:eastAsia="zh-CN"/>
                </w:rPr>
                <w:t>第</w:t>
              </w:r>
              <w:r w:rsidRPr="00C13310">
                <w:rPr>
                  <w:rFonts w:cs="Calibri" w:hint="eastAsia"/>
                  <w:bCs/>
                  <w:szCs w:val="24"/>
                  <w:lang w:eastAsia="zh-CN"/>
                </w:rPr>
                <w:t>89D</w:t>
              </w:r>
              <w:r w:rsidRPr="00C13310">
                <w:rPr>
                  <w:rFonts w:cs="Calibri" w:hint="eastAsia"/>
                  <w:bCs/>
                  <w:szCs w:val="24"/>
                  <w:lang w:eastAsia="zh-CN"/>
                </w:rPr>
                <w:t>款</w:t>
              </w:r>
            </w:ins>
          </w:p>
        </w:tc>
        <w:tc>
          <w:tcPr>
            <w:tcW w:w="7887" w:type="dxa"/>
            <w:gridSpan w:val="3"/>
            <w:tcMar>
              <w:left w:w="108" w:type="dxa"/>
              <w:right w:w="108" w:type="dxa"/>
            </w:tcMar>
            <w:tcPrChange w:id="4338"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val="fr-FR" w:eastAsia="zh-CN"/>
              </w:rPr>
            </w:pPr>
            <w:del w:id="4339" w:author="mchen" w:date="2013-05-21T15:09:00Z">
              <w:r w:rsidRPr="00C13310" w:rsidDel="00DC44C0">
                <w:rPr>
                  <w:rFonts w:cs="Calibri"/>
                  <w:i/>
                  <w:iCs/>
                  <w:lang w:eastAsia="zh-CN"/>
                </w:rPr>
                <w:delText>c)</w:delText>
              </w:r>
              <w:r w:rsidRPr="00C13310" w:rsidDel="00DC44C0">
                <w:rPr>
                  <w:rFonts w:cs="Calibri"/>
                  <w:lang w:eastAsia="zh-CN"/>
                </w:rPr>
                <w:tab/>
              </w:r>
              <w:r w:rsidRPr="00C13310" w:rsidDel="00DC44C0">
                <w:rPr>
                  <w:rFonts w:cs="Calibri" w:hint="eastAsia"/>
                  <w:lang w:eastAsia="zh-CN"/>
                </w:rPr>
                <w:delText>按照《国际电联大会、全会和会议的总规则》第一章的相关规定应邀以顾问身份与会的其它国际组织的观察员；</w:delText>
              </w:r>
            </w:del>
          </w:p>
        </w:tc>
      </w:tr>
      <w:tr w:rsidR="00933165" w:rsidRPr="00C13310" w:rsidTr="00C540FE">
        <w:trPr>
          <w:cantSplit/>
          <w:trPrChange w:id="4340" w:author="mchen" w:date="2013-05-21T11:44:00Z">
            <w:trPr>
              <w:gridBefore w:val="3"/>
            </w:trPr>
          </w:trPrChange>
        </w:trPr>
        <w:tc>
          <w:tcPr>
            <w:tcW w:w="1940" w:type="dxa"/>
            <w:tcMar>
              <w:left w:w="108" w:type="dxa"/>
              <w:right w:w="108" w:type="dxa"/>
            </w:tcMar>
            <w:tcPrChange w:id="4341"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b w:val="0"/>
                <w:lang w:eastAsia="zh-CN"/>
              </w:rPr>
            </w:pPr>
            <w:ins w:id="4342" w:author="mchen" w:date="2013-05-21T15:14:00Z">
              <w:r w:rsidRPr="00C13310">
                <w:rPr>
                  <w:rFonts w:cs="Calibri"/>
                  <w:bCs/>
                  <w:szCs w:val="24"/>
                </w:rPr>
                <w:t>(SUP)</w:t>
              </w:r>
              <w:r w:rsidRPr="00C13310">
                <w:rPr>
                  <w:rFonts w:cs="Calibri"/>
                  <w:bCs/>
                  <w:szCs w:val="24"/>
                </w:rPr>
                <w:br/>
              </w:r>
            </w:ins>
            <w:r w:rsidRPr="00C13310">
              <w:rPr>
                <w:rFonts w:cs="Calibri"/>
                <w:lang w:eastAsia="zh-CN"/>
              </w:rPr>
              <w:t>280</w:t>
            </w:r>
            <w:r w:rsidRPr="00C13310">
              <w:rPr>
                <w:rFonts w:cs="Calibri"/>
                <w:lang w:eastAsia="zh-CN"/>
              </w:rPr>
              <w:br/>
            </w:r>
            <w:r w:rsidRPr="00C13310">
              <w:rPr>
                <w:rFonts w:cs="Calibri"/>
                <w:sz w:val="18"/>
                <w:szCs w:val="18"/>
                <w:lang w:eastAsia="zh-CN"/>
              </w:rPr>
              <w:t>PP-98</w:t>
            </w:r>
            <w:r w:rsidRPr="00C13310">
              <w:rPr>
                <w:rFonts w:cs="Calibri"/>
                <w:sz w:val="18"/>
                <w:szCs w:val="18"/>
                <w:lang w:eastAsia="zh-CN"/>
              </w:rPr>
              <w:br/>
              <w:t>PP-06</w:t>
            </w:r>
            <w:ins w:id="4343" w:author="mchen" w:date="2013-05-21T15:13:00Z">
              <w:r w:rsidRPr="00C13310">
                <w:rPr>
                  <w:rFonts w:cs="Calibri" w:hint="eastAsia"/>
                  <w:sz w:val="18"/>
                  <w:szCs w:val="18"/>
                  <w:lang w:eastAsia="zh-CN"/>
                </w:rPr>
                <w:br/>
              </w:r>
              <w:r w:rsidRPr="00C13310">
                <w:rPr>
                  <w:rFonts w:cs="Calibri" w:hint="eastAsia"/>
                  <w:bCs/>
                  <w:szCs w:val="24"/>
                  <w:lang w:eastAsia="zh-CN"/>
                </w:rPr>
                <w:t>移至《组织法》</w:t>
              </w:r>
              <w:r w:rsidRPr="00C13310">
                <w:rPr>
                  <w:rFonts w:cs="Calibri"/>
                  <w:bCs/>
                  <w:szCs w:val="24"/>
                  <w:lang w:eastAsia="zh-CN"/>
                </w:rPr>
                <w:br/>
              </w:r>
              <w:r w:rsidRPr="00C13310">
                <w:rPr>
                  <w:rFonts w:cs="Calibri" w:hint="eastAsia"/>
                  <w:bCs/>
                  <w:szCs w:val="24"/>
                  <w:lang w:eastAsia="zh-CN"/>
                </w:rPr>
                <w:t>第</w:t>
              </w:r>
              <w:r w:rsidRPr="00C13310">
                <w:rPr>
                  <w:rFonts w:cs="Calibri" w:hint="eastAsia"/>
                  <w:bCs/>
                  <w:szCs w:val="24"/>
                  <w:lang w:eastAsia="zh-CN"/>
                </w:rPr>
                <w:t>89E</w:t>
              </w:r>
              <w:r w:rsidRPr="00C13310">
                <w:rPr>
                  <w:rFonts w:cs="Calibri" w:hint="eastAsia"/>
                  <w:bCs/>
                  <w:szCs w:val="24"/>
                  <w:lang w:eastAsia="zh-CN"/>
                </w:rPr>
                <w:t>款</w:t>
              </w:r>
            </w:ins>
          </w:p>
        </w:tc>
        <w:tc>
          <w:tcPr>
            <w:tcW w:w="7887" w:type="dxa"/>
            <w:gridSpan w:val="3"/>
            <w:tcMar>
              <w:left w:w="108" w:type="dxa"/>
              <w:right w:w="108" w:type="dxa"/>
            </w:tcMar>
            <w:tcPrChange w:id="4344"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val="fr-FR" w:eastAsia="zh-CN"/>
              </w:rPr>
            </w:pPr>
            <w:del w:id="4345" w:author="mchen" w:date="2013-05-21T15:09:00Z">
              <w:r w:rsidRPr="00C13310" w:rsidDel="00DC44C0">
                <w:rPr>
                  <w:rFonts w:cs="Calibri"/>
                  <w:i/>
                  <w:lang w:eastAsia="zh-CN"/>
                </w:rPr>
                <w:delText>d)</w:delText>
              </w:r>
              <w:r w:rsidRPr="00C13310" w:rsidDel="00DC44C0">
                <w:rPr>
                  <w:rFonts w:cs="Calibri"/>
                  <w:b/>
                  <w:lang w:eastAsia="zh-CN"/>
                </w:rPr>
                <w:tab/>
              </w:r>
              <w:r w:rsidRPr="00C13310" w:rsidDel="00DC44C0">
                <w:rPr>
                  <w:rFonts w:cs="Calibri" w:hint="eastAsia"/>
                  <w:lang w:eastAsia="zh-CN"/>
                </w:rPr>
                <w:delText>无线电通信部门的部门成员的观察员；</w:delText>
              </w:r>
            </w:del>
          </w:p>
        </w:tc>
      </w:tr>
      <w:tr w:rsidR="00933165" w:rsidRPr="00C13310" w:rsidTr="00C540FE">
        <w:trPr>
          <w:cantSplit/>
          <w:trPrChange w:id="4346" w:author="mchen" w:date="2013-05-21T11:44:00Z">
            <w:trPr>
              <w:gridBefore w:val="3"/>
            </w:trPr>
          </w:trPrChange>
        </w:trPr>
        <w:tc>
          <w:tcPr>
            <w:tcW w:w="1940" w:type="dxa"/>
            <w:tcMar>
              <w:left w:w="108" w:type="dxa"/>
              <w:right w:w="108" w:type="dxa"/>
            </w:tcMar>
            <w:tcPrChange w:id="4347"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i/>
                <w:lang w:eastAsia="zh-CN"/>
              </w:rPr>
            </w:pPr>
            <w:ins w:id="4348" w:author="mchen" w:date="2013-05-21T15:14:00Z">
              <w:r w:rsidRPr="00C13310">
                <w:rPr>
                  <w:rFonts w:cs="Calibri"/>
                  <w:bCs/>
                  <w:szCs w:val="24"/>
                </w:rPr>
                <w:t>(SUP)</w:t>
              </w:r>
              <w:r w:rsidRPr="00C13310">
                <w:rPr>
                  <w:rFonts w:cs="Calibri"/>
                  <w:bCs/>
                  <w:szCs w:val="24"/>
                </w:rPr>
                <w:br/>
              </w:r>
            </w:ins>
            <w:r w:rsidRPr="00C13310">
              <w:rPr>
                <w:rFonts w:cs="Calibri"/>
                <w:lang w:eastAsia="zh-CN"/>
              </w:rPr>
              <w:t>281</w:t>
            </w:r>
            <w:r w:rsidRPr="00C13310">
              <w:rPr>
                <w:rFonts w:cs="Calibri"/>
                <w:lang w:eastAsia="zh-CN"/>
              </w:rPr>
              <w:br/>
            </w:r>
            <w:r w:rsidRPr="00C13310">
              <w:rPr>
                <w:rFonts w:cs="Calibri"/>
                <w:sz w:val="18"/>
                <w:szCs w:val="18"/>
                <w:lang w:eastAsia="zh-CN"/>
              </w:rPr>
              <w:t>PP-02</w:t>
            </w:r>
            <w:ins w:id="4349" w:author="mchen" w:date="2013-05-21T15:13:00Z">
              <w:r w:rsidRPr="00C13310">
                <w:rPr>
                  <w:rFonts w:cs="Calibri" w:hint="eastAsia"/>
                  <w:sz w:val="18"/>
                  <w:szCs w:val="18"/>
                  <w:lang w:eastAsia="zh-CN"/>
                </w:rPr>
                <w:br/>
              </w:r>
              <w:r w:rsidRPr="00C13310">
                <w:rPr>
                  <w:rFonts w:cs="Calibri" w:hint="eastAsia"/>
                  <w:bCs/>
                  <w:szCs w:val="24"/>
                  <w:lang w:eastAsia="zh-CN"/>
                </w:rPr>
                <w:t>移至《组织法》</w:t>
              </w:r>
              <w:r w:rsidRPr="00C13310">
                <w:rPr>
                  <w:rFonts w:cs="Calibri"/>
                  <w:bCs/>
                  <w:szCs w:val="24"/>
                  <w:lang w:eastAsia="zh-CN"/>
                </w:rPr>
                <w:br/>
              </w:r>
              <w:r w:rsidRPr="00C13310">
                <w:rPr>
                  <w:rFonts w:cs="Calibri" w:hint="eastAsia"/>
                  <w:bCs/>
                  <w:szCs w:val="24"/>
                  <w:lang w:eastAsia="zh-CN"/>
                </w:rPr>
                <w:t>第</w:t>
              </w:r>
              <w:r w:rsidRPr="00C13310">
                <w:rPr>
                  <w:rFonts w:cs="Calibri" w:hint="eastAsia"/>
                  <w:bCs/>
                  <w:szCs w:val="24"/>
                  <w:lang w:eastAsia="zh-CN"/>
                </w:rPr>
                <w:t>89F</w:t>
              </w:r>
              <w:r w:rsidRPr="00C13310">
                <w:rPr>
                  <w:rFonts w:cs="Calibri" w:hint="eastAsia"/>
                  <w:bCs/>
                  <w:szCs w:val="24"/>
                  <w:lang w:eastAsia="zh-CN"/>
                </w:rPr>
                <w:t>款</w:t>
              </w:r>
            </w:ins>
          </w:p>
        </w:tc>
        <w:tc>
          <w:tcPr>
            <w:tcW w:w="7887" w:type="dxa"/>
            <w:gridSpan w:val="3"/>
            <w:tcMar>
              <w:left w:w="108" w:type="dxa"/>
              <w:right w:w="108" w:type="dxa"/>
            </w:tcMar>
            <w:tcPrChange w:id="4350" w:author="mchen" w:date="2013-05-21T11:44:00Z">
              <w:tcPr>
                <w:tcW w:w="7887" w:type="dxa"/>
                <w:gridSpan w:val="4"/>
                <w:tcMar>
                  <w:left w:w="108" w:type="dxa"/>
                  <w:right w:w="108" w:type="dxa"/>
                </w:tcMar>
              </w:tcPr>
            </w:tcPrChange>
          </w:tcPr>
          <w:p w:rsidR="00933165" w:rsidRPr="00C13310" w:rsidRDefault="00933165" w:rsidP="00933165">
            <w:pPr>
              <w:rPr>
                <w:rFonts w:cs="Calibri"/>
              </w:rPr>
            </w:pPr>
            <w:r>
              <w:rPr>
                <w:rFonts w:cs="Calibri" w:hint="eastAsia"/>
                <w:lang w:eastAsia="zh-CN"/>
              </w:rPr>
              <w:tab/>
            </w:r>
            <w:del w:id="4351" w:author="mchen" w:date="2013-05-21T15:14:00Z">
              <w:r w:rsidRPr="00C13310" w:rsidDel="0040552C">
                <w:rPr>
                  <w:rFonts w:cs="Calibri"/>
                </w:rPr>
                <w:delText>（</w:delText>
              </w:r>
              <w:r w:rsidRPr="00C13310" w:rsidDel="0040552C">
                <w:rPr>
                  <w:rFonts w:cs="Calibri" w:hint="eastAsia"/>
                  <w:lang w:val="en-US" w:eastAsia="zh-CN"/>
                </w:rPr>
                <w:delText>删除</w:delText>
              </w:r>
              <w:r w:rsidRPr="00C13310" w:rsidDel="0040552C">
                <w:rPr>
                  <w:rFonts w:cs="Calibri"/>
                </w:rPr>
                <w:delText>）</w:delText>
              </w:r>
            </w:del>
          </w:p>
        </w:tc>
      </w:tr>
      <w:tr w:rsidR="00933165" w:rsidRPr="00C13310" w:rsidTr="00C540FE">
        <w:trPr>
          <w:cantSplit/>
          <w:trPrChange w:id="4352" w:author="mchen" w:date="2013-05-21T11:44:00Z">
            <w:trPr>
              <w:gridBefore w:val="3"/>
            </w:trPr>
          </w:trPrChange>
        </w:trPr>
        <w:tc>
          <w:tcPr>
            <w:tcW w:w="1940" w:type="dxa"/>
            <w:tcMar>
              <w:left w:w="108" w:type="dxa"/>
              <w:right w:w="108" w:type="dxa"/>
            </w:tcMar>
            <w:tcPrChange w:id="4353"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b w:val="0"/>
                <w:lang w:eastAsia="zh-CN"/>
              </w:rPr>
            </w:pPr>
            <w:bookmarkStart w:id="4354" w:name="_Toc404149690"/>
            <w:bookmarkStart w:id="4355" w:name="_Toc414236496"/>
            <w:bookmarkStart w:id="4356" w:name="_Toc414236802"/>
            <w:ins w:id="4357" w:author="mchen" w:date="2013-05-21T15:14:00Z">
              <w:r w:rsidRPr="00C13310">
                <w:rPr>
                  <w:rFonts w:cs="Calibri"/>
                  <w:bCs/>
                  <w:szCs w:val="24"/>
                </w:rPr>
                <w:lastRenderedPageBreak/>
                <w:t>(SUP)</w:t>
              </w:r>
              <w:r w:rsidRPr="00C13310">
                <w:rPr>
                  <w:rFonts w:cs="Calibri"/>
                  <w:bCs/>
                  <w:szCs w:val="24"/>
                </w:rPr>
                <w:br/>
              </w:r>
            </w:ins>
            <w:r w:rsidRPr="00C13310">
              <w:rPr>
                <w:rFonts w:cs="Calibri"/>
              </w:rPr>
              <w:t>282  </w:t>
            </w:r>
            <w:r w:rsidRPr="00C13310">
              <w:rPr>
                <w:rFonts w:cs="Calibri"/>
              </w:rPr>
              <w:br/>
            </w:r>
            <w:r w:rsidRPr="00C13310">
              <w:rPr>
                <w:rFonts w:cs="Calibri"/>
                <w:sz w:val="18"/>
                <w:szCs w:val="18"/>
                <w:rPrChange w:id="4358" w:author="mchen" w:date="2013-05-21T15:13:00Z">
                  <w:rPr/>
                </w:rPrChange>
              </w:rPr>
              <w:t>PP-98</w:t>
            </w:r>
            <w:r w:rsidRPr="00C13310">
              <w:rPr>
                <w:rFonts w:cs="Calibri"/>
                <w:sz w:val="18"/>
                <w:szCs w:val="18"/>
                <w:rPrChange w:id="4359" w:author="mchen" w:date="2013-05-21T15:13:00Z">
                  <w:rPr/>
                </w:rPrChange>
              </w:rPr>
              <w:br/>
              <w:t>PP-02</w:t>
            </w:r>
            <w:ins w:id="4360" w:author="mchen" w:date="2013-05-21T15:14:00Z">
              <w:r w:rsidRPr="00C13310">
                <w:rPr>
                  <w:rFonts w:cs="Calibri" w:hint="eastAsia"/>
                  <w:sz w:val="18"/>
                  <w:szCs w:val="18"/>
                  <w:lang w:eastAsia="zh-CN"/>
                </w:rPr>
                <w:br/>
              </w:r>
              <w:r w:rsidRPr="00C13310">
                <w:rPr>
                  <w:rFonts w:cs="Calibri" w:hint="eastAsia"/>
                  <w:bCs/>
                  <w:szCs w:val="24"/>
                  <w:lang w:eastAsia="zh-CN"/>
                </w:rPr>
                <w:t>移至《组织法》</w:t>
              </w:r>
              <w:r w:rsidRPr="00C13310">
                <w:rPr>
                  <w:rFonts w:cs="Calibri"/>
                  <w:bCs/>
                  <w:szCs w:val="24"/>
                  <w:lang w:eastAsia="zh-CN"/>
                </w:rPr>
                <w:br/>
              </w:r>
              <w:r w:rsidRPr="00C13310">
                <w:rPr>
                  <w:rFonts w:cs="Calibri" w:hint="eastAsia"/>
                  <w:bCs/>
                  <w:szCs w:val="24"/>
                  <w:lang w:eastAsia="zh-CN"/>
                </w:rPr>
                <w:t>第</w:t>
              </w:r>
              <w:r w:rsidRPr="00C13310">
                <w:rPr>
                  <w:rFonts w:cs="Calibri" w:hint="eastAsia"/>
                  <w:bCs/>
                  <w:szCs w:val="24"/>
                  <w:lang w:eastAsia="zh-CN"/>
                </w:rPr>
                <w:t>89G</w:t>
              </w:r>
              <w:r w:rsidRPr="00C13310">
                <w:rPr>
                  <w:rFonts w:cs="Calibri" w:hint="eastAsia"/>
                  <w:bCs/>
                  <w:szCs w:val="24"/>
                  <w:lang w:eastAsia="zh-CN"/>
                </w:rPr>
                <w:t>款</w:t>
              </w:r>
            </w:ins>
          </w:p>
        </w:tc>
        <w:tc>
          <w:tcPr>
            <w:tcW w:w="7887" w:type="dxa"/>
            <w:gridSpan w:val="3"/>
            <w:tcMar>
              <w:left w:w="108" w:type="dxa"/>
              <w:right w:w="108" w:type="dxa"/>
            </w:tcMar>
            <w:tcPrChange w:id="4361"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i/>
                <w:lang w:val="fr-FR" w:eastAsia="zh-CN"/>
              </w:rPr>
            </w:pPr>
            <w:del w:id="4362" w:author="mchen" w:date="2013-05-21T15:14:00Z">
              <w:r w:rsidRPr="00C13310" w:rsidDel="0040552C">
                <w:rPr>
                  <w:rFonts w:cs="Calibri"/>
                  <w:i/>
                  <w:iCs/>
                  <w:lang w:val="fr-CH" w:eastAsia="zh-CN"/>
                </w:rPr>
                <w:delText>e)</w:delText>
              </w:r>
              <w:r w:rsidRPr="00C13310" w:rsidDel="0040552C">
                <w:rPr>
                  <w:rFonts w:cs="Calibri"/>
                  <w:lang w:val="fr-CH" w:eastAsia="zh-CN"/>
                </w:rPr>
                <w:tab/>
              </w:r>
              <w:r w:rsidRPr="00C13310" w:rsidDel="0040552C">
                <w:rPr>
                  <w:rFonts w:cs="Calibri" w:hint="eastAsia"/>
                  <w:lang w:eastAsia="zh-CN"/>
                </w:rPr>
                <w:delText>参加成员国所属区域以外的区域性无线电通信大会时无表决资格的所述成员国的观察员；</w:delText>
              </w:r>
            </w:del>
          </w:p>
        </w:tc>
      </w:tr>
      <w:tr w:rsidR="00933165" w:rsidRPr="00C13310" w:rsidTr="00C540FE">
        <w:trPr>
          <w:cantSplit/>
          <w:trPrChange w:id="4363" w:author="mchen" w:date="2013-05-21T11:44:00Z">
            <w:trPr>
              <w:gridBefore w:val="3"/>
            </w:trPr>
          </w:trPrChange>
        </w:trPr>
        <w:tc>
          <w:tcPr>
            <w:tcW w:w="1940" w:type="dxa"/>
            <w:tcMar>
              <w:left w:w="108" w:type="dxa"/>
              <w:right w:w="108" w:type="dxa"/>
            </w:tcMar>
            <w:tcPrChange w:id="4364"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b w:val="0"/>
                <w:lang w:eastAsia="zh-CN"/>
              </w:rPr>
            </w:pPr>
            <w:ins w:id="4365" w:author="mchen" w:date="2013-05-21T15:14:00Z">
              <w:r w:rsidRPr="00C13310">
                <w:rPr>
                  <w:rFonts w:cs="Calibri"/>
                  <w:bCs/>
                  <w:szCs w:val="24"/>
                </w:rPr>
                <w:t>(SUP)</w:t>
              </w:r>
              <w:r w:rsidRPr="00C13310">
                <w:rPr>
                  <w:rFonts w:cs="Calibri"/>
                  <w:bCs/>
                  <w:szCs w:val="24"/>
                </w:rPr>
                <w:br/>
              </w:r>
            </w:ins>
            <w:r w:rsidRPr="00C13310">
              <w:rPr>
                <w:rFonts w:cs="Calibri"/>
              </w:rPr>
              <w:t>282A</w:t>
            </w:r>
            <w:r w:rsidRPr="00C13310">
              <w:rPr>
                <w:rFonts w:cs="Calibri"/>
              </w:rPr>
              <w:br/>
            </w:r>
            <w:r w:rsidRPr="00C13310">
              <w:rPr>
                <w:rFonts w:cs="Calibri"/>
                <w:sz w:val="18"/>
                <w:szCs w:val="18"/>
                <w:rPrChange w:id="4366" w:author="mchen" w:date="2013-05-21T15:13:00Z">
                  <w:rPr/>
                </w:rPrChange>
              </w:rPr>
              <w:t>PP-02</w:t>
            </w:r>
            <w:ins w:id="4367" w:author="mchen" w:date="2013-05-21T15:14:00Z">
              <w:r w:rsidRPr="00C13310">
                <w:rPr>
                  <w:rFonts w:cs="Calibri" w:hint="eastAsia"/>
                  <w:sz w:val="18"/>
                  <w:szCs w:val="18"/>
                  <w:lang w:eastAsia="zh-CN"/>
                </w:rPr>
                <w:br/>
              </w:r>
              <w:r w:rsidRPr="00C13310">
                <w:rPr>
                  <w:rFonts w:cs="Calibri" w:hint="eastAsia"/>
                  <w:bCs/>
                  <w:szCs w:val="24"/>
                  <w:lang w:eastAsia="zh-CN"/>
                </w:rPr>
                <w:t>移至《组织法》</w:t>
              </w:r>
              <w:r w:rsidRPr="00C13310">
                <w:rPr>
                  <w:rFonts w:cs="Calibri"/>
                  <w:bCs/>
                  <w:szCs w:val="24"/>
                  <w:lang w:eastAsia="zh-CN"/>
                </w:rPr>
                <w:br/>
              </w:r>
              <w:r w:rsidRPr="00C13310">
                <w:rPr>
                  <w:rFonts w:cs="Calibri" w:hint="eastAsia"/>
                  <w:bCs/>
                  <w:szCs w:val="24"/>
                  <w:lang w:eastAsia="zh-CN"/>
                </w:rPr>
                <w:t>第</w:t>
              </w:r>
              <w:r w:rsidRPr="00C13310">
                <w:rPr>
                  <w:rFonts w:cs="Calibri" w:hint="eastAsia"/>
                  <w:bCs/>
                  <w:szCs w:val="24"/>
                  <w:lang w:eastAsia="zh-CN"/>
                </w:rPr>
                <w:t>89H</w:t>
              </w:r>
              <w:r w:rsidRPr="00C13310">
                <w:rPr>
                  <w:rFonts w:cs="Calibri" w:hint="eastAsia"/>
                  <w:bCs/>
                  <w:szCs w:val="24"/>
                  <w:lang w:eastAsia="zh-CN"/>
                </w:rPr>
                <w:t>款</w:t>
              </w:r>
            </w:ins>
          </w:p>
        </w:tc>
        <w:tc>
          <w:tcPr>
            <w:tcW w:w="7887" w:type="dxa"/>
            <w:gridSpan w:val="3"/>
            <w:tcMar>
              <w:left w:w="108" w:type="dxa"/>
              <w:right w:w="108" w:type="dxa"/>
            </w:tcMar>
            <w:tcPrChange w:id="4368"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i/>
                <w:iCs/>
                <w:lang w:val="fr-CH" w:eastAsia="zh-CN"/>
              </w:rPr>
            </w:pPr>
            <w:del w:id="4369" w:author="mchen" w:date="2013-05-21T15:14:00Z">
              <w:r w:rsidRPr="00C13310" w:rsidDel="0040552C">
                <w:rPr>
                  <w:rFonts w:cs="Calibri"/>
                  <w:i/>
                  <w:iCs/>
                  <w:lang w:val="fr-CH" w:eastAsia="zh-CN"/>
                </w:rPr>
                <w:delText>f)</w:delText>
              </w:r>
              <w:r w:rsidRPr="00C13310" w:rsidDel="0040552C">
                <w:rPr>
                  <w:rFonts w:cs="Calibri"/>
                  <w:i/>
                  <w:iCs/>
                  <w:lang w:val="fr-CH" w:eastAsia="zh-CN"/>
                </w:rPr>
                <w:tab/>
              </w:r>
              <w:r w:rsidRPr="00C13310" w:rsidDel="0040552C">
                <w:rPr>
                  <w:rFonts w:cs="Calibri" w:hint="eastAsia"/>
                  <w:lang w:eastAsia="zh-CN"/>
                </w:rPr>
                <w:delText>在大会讨论其权限范围内的事务时</w:delText>
              </w:r>
              <w:r w:rsidRPr="00C13310" w:rsidDel="0040552C">
                <w:rPr>
                  <w:rFonts w:cs="Calibri" w:hint="eastAsia"/>
                  <w:lang w:val="fr-FR" w:eastAsia="zh-CN"/>
                </w:rPr>
                <w:delText>，</w:delText>
              </w:r>
              <w:r w:rsidRPr="00C13310" w:rsidDel="0040552C">
                <w:rPr>
                  <w:rFonts w:cs="Calibri" w:hint="eastAsia"/>
                  <w:lang w:eastAsia="zh-CN"/>
                </w:rPr>
                <w:delText>以顾问的身份与会的选任官员和无线电规则委员会的委员。</w:delText>
              </w:r>
            </w:del>
          </w:p>
        </w:tc>
      </w:tr>
      <w:tr w:rsidR="00933165" w:rsidRPr="00C13310" w:rsidTr="00C540FE">
        <w:tblPrEx>
          <w:tblLook w:val="0100" w:firstRow="0" w:lastRow="0" w:firstColumn="0" w:lastColumn="1" w:noHBand="0" w:noVBand="0"/>
          <w:tblPrExChange w:id="4370" w:author="mchen" w:date="2013-05-21T11:44:00Z">
            <w:tblPrEx>
              <w:tblLook w:val="0100" w:firstRow="0" w:lastRow="0" w:firstColumn="0" w:lastColumn="1" w:noHBand="0" w:noVBand="0"/>
            </w:tblPrEx>
          </w:tblPrExChange>
        </w:tblPrEx>
        <w:trPr>
          <w:cantSplit/>
          <w:trPrChange w:id="4371" w:author="mchen" w:date="2013-05-21T11:44:00Z">
            <w:trPr>
              <w:gridBefore w:val="3"/>
            </w:trPr>
          </w:trPrChange>
        </w:trPr>
        <w:tc>
          <w:tcPr>
            <w:tcW w:w="1940" w:type="dxa"/>
            <w:tcMar>
              <w:left w:w="108" w:type="dxa"/>
              <w:right w:w="108" w:type="dxa"/>
            </w:tcMar>
            <w:tcPrChange w:id="4372" w:author="mchen" w:date="2013-05-21T11:44:00Z">
              <w:tcPr>
                <w:tcW w:w="1940" w:type="dxa"/>
                <w:gridSpan w:val="2"/>
                <w:tcMar>
                  <w:left w:w="108" w:type="dxa"/>
                  <w:right w:w="108" w:type="dxa"/>
                </w:tcMar>
              </w:tcPr>
            </w:tcPrChange>
          </w:tcPr>
          <w:p w:rsidR="00933165" w:rsidRPr="00C13310" w:rsidRDefault="00933165" w:rsidP="00933165">
            <w:pPr>
              <w:pStyle w:val="ArtNoS2"/>
              <w:rPr>
                <w:rFonts w:cs="Calibri"/>
                <w:lang w:eastAsia="zh-CN"/>
              </w:rPr>
            </w:pPr>
          </w:p>
          <w:p w:rsidR="00933165" w:rsidRPr="00C13310" w:rsidRDefault="00933165" w:rsidP="00933165">
            <w:pPr>
              <w:pStyle w:val="ArttitleS2"/>
              <w:rPr>
                <w:rFonts w:cs="Calibri"/>
                <w:sz w:val="18"/>
                <w:szCs w:val="18"/>
                <w:rPrChange w:id="4373" w:author="mchen" w:date="2013-05-21T15:14:00Z">
                  <w:rPr/>
                </w:rPrChange>
              </w:rPr>
            </w:pPr>
            <w:r w:rsidRPr="00C13310">
              <w:rPr>
                <w:rFonts w:cs="Calibri"/>
                <w:sz w:val="18"/>
                <w:szCs w:val="18"/>
                <w:rPrChange w:id="4374" w:author="mchen" w:date="2013-05-21T15:14:00Z">
                  <w:rPr/>
                </w:rPrChange>
              </w:rPr>
              <w:t>PP-98</w:t>
            </w:r>
            <w:r w:rsidRPr="00C13310">
              <w:rPr>
                <w:rFonts w:cs="Calibri"/>
                <w:sz w:val="18"/>
                <w:szCs w:val="18"/>
                <w:rPrChange w:id="4375" w:author="mchen" w:date="2013-05-21T15:14:00Z">
                  <w:rPr/>
                </w:rPrChange>
              </w:rPr>
              <w:br/>
              <w:t>PP-02</w:t>
            </w:r>
          </w:p>
        </w:tc>
        <w:tc>
          <w:tcPr>
            <w:tcW w:w="7887" w:type="dxa"/>
            <w:gridSpan w:val="3"/>
            <w:tcMar>
              <w:left w:w="108" w:type="dxa"/>
              <w:right w:w="108" w:type="dxa"/>
            </w:tcMar>
            <w:tcPrChange w:id="4376" w:author="mchen" w:date="2013-05-21T11:44:00Z">
              <w:tcPr>
                <w:tcW w:w="7887" w:type="dxa"/>
                <w:gridSpan w:val="4"/>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lang w:eastAsia="zh-CN"/>
              </w:rPr>
              <w:t xml:space="preserve"> 25 </w:t>
            </w:r>
            <w:r w:rsidRPr="00C13310">
              <w:rPr>
                <w:rFonts w:cs="Calibri" w:hint="eastAsia"/>
                <w:lang w:eastAsia="zh-CN"/>
              </w:rPr>
              <w:t>条</w:t>
            </w:r>
          </w:p>
          <w:p w:rsidR="00933165" w:rsidRPr="00C13310" w:rsidRDefault="00933165" w:rsidP="00933165">
            <w:pPr>
              <w:pStyle w:val="Arttitle"/>
              <w:rPr>
                <w:rFonts w:cs="Calibri"/>
                <w:lang w:eastAsia="zh-CN"/>
              </w:rPr>
            </w:pPr>
            <w:r w:rsidRPr="00C13310">
              <w:rPr>
                <w:rFonts w:cs="Calibri" w:hint="eastAsia"/>
                <w:lang w:eastAsia="zh-CN"/>
              </w:rPr>
              <w:t>接纳出席无线电通信全会、</w:t>
            </w:r>
            <w:r w:rsidRPr="00C13310">
              <w:rPr>
                <w:rFonts w:cs="Calibri"/>
                <w:lang w:eastAsia="zh-CN"/>
              </w:rPr>
              <w:br/>
            </w:r>
            <w:r w:rsidRPr="00C13310">
              <w:rPr>
                <w:rFonts w:cs="Calibri" w:hint="eastAsia"/>
                <w:lang w:eastAsia="zh-CN"/>
              </w:rPr>
              <w:t>世界电信标准化全会和</w:t>
            </w:r>
            <w:r w:rsidRPr="00C13310">
              <w:rPr>
                <w:rFonts w:cs="Calibri"/>
                <w:lang w:eastAsia="zh-CN"/>
              </w:rPr>
              <w:br/>
            </w:r>
            <w:r w:rsidRPr="00C13310">
              <w:rPr>
                <w:rFonts w:cs="Calibri" w:hint="eastAsia"/>
                <w:lang w:eastAsia="zh-CN"/>
              </w:rPr>
              <w:t>电信发展大会</w:t>
            </w:r>
          </w:p>
        </w:tc>
      </w:tr>
      <w:tr w:rsidR="00933165" w:rsidRPr="00C13310" w:rsidTr="00C540FE">
        <w:trPr>
          <w:cantSplit/>
          <w:trPrChange w:id="4377" w:author="mchen" w:date="2013-05-21T11:44:00Z">
            <w:trPr>
              <w:gridBefore w:val="3"/>
            </w:trPr>
          </w:trPrChange>
        </w:trPr>
        <w:tc>
          <w:tcPr>
            <w:tcW w:w="1940" w:type="dxa"/>
            <w:tcMar>
              <w:left w:w="108" w:type="dxa"/>
              <w:right w:w="108" w:type="dxa"/>
            </w:tcMar>
            <w:tcPrChange w:id="4378" w:author="mchen" w:date="2013-05-21T11:44:00Z">
              <w:tcPr>
                <w:tcW w:w="1940" w:type="dxa"/>
                <w:gridSpan w:val="2"/>
                <w:tcMar>
                  <w:left w:w="108" w:type="dxa"/>
                  <w:right w:w="108" w:type="dxa"/>
                </w:tcMar>
              </w:tcPr>
            </w:tcPrChange>
          </w:tcPr>
          <w:p w:rsidR="00933165" w:rsidRPr="00C13310" w:rsidRDefault="00933165" w:rsidP="00933165">
            <w:pPr>
              <w:pStyle w:val="NormalaftertitleS2"/>
              <w:rPr>
                <w:rFonts w:cs="Calibri"/>
              </w:rPr>
            </w:pPr>
            <w:r w:rsidRPr="00C13310">
              <w:rPr>
                <w:rFonts w:cs="Calibri"/>
              </w:rPr>
              <w:t>283</w:t>
            </w:r>
            <w:r w:rsidRPr="00C13310">
              <w:rPr>
                <w:rFonts w:cs="Calibri" w:hint="eastAsia"/>
                <w:lang w:eastAsia="zh-CN"/>
              </w:rPr>
              <w:t>至</w:t>
            </w:r>
            <w:r w:rsidRPr="00C13310">
              <w:rPr>
                <w:rFonts w:cs="Calibri" w:hint="eastAsia"/>
                <w:lang w:eastAsia="zh-CN"/>
              </w:rPr>
              <w:t>294</w:t>
            </w:r>
            <w:r w:rsidRPr="00C13310">
              <w:rPr>
                <w:rFonts w:cs="Calibri"/>
              </w:rPr>
              <w:br/>
            </w:r>
            <w:r w:rsidRPr="00C13310">
              <w:rPr>
                <w:rFonts w:cs="Calibri"/>
                <w:sz w:val="18"/>
                <w:szCs w:val="18"/>
              </w:rPr>
              <w:t>PP-02</w:t>
            </w:r>
          </w:p>
        </w:tc>
        <w:tc>
          <w:tcPr>
            <w:tcW w:w="7887" w:type="dxa"/>
            <w:gridSpan w:val="3"/>
            <w:tcMar>
              <w:left w:w="108" w:type="dxa"/>
              <w:right w:w="108" w:type="dxa"/>
            </w:tcMar>
            <w:tcPrChange w:id="4379" w:author="mchen" w:date="2013-05-21T11:44:00Z">
              <w:tcPr>
                <w:tcW w:w="7887" w:type="dxa"/>
                <w:gridSpan w:val="4"/>
                <w:tcMar>
                  <w:left w:w="108" w:type="dxa"/>
                  <w:right w:w="108" w:type="dxa"/>
                </w:tcMar>
              </w:tcPr>
            </w:tcPrChange>
          </w:tcPr>
          <w:p w:rsidR="00933165" w:rsidRPr="00C13310" w:rsidRDefault="00933165" w:rsidP="00933165">
            <w:pPr>
              <w:pStyle w:val="Normalaftertitle"/>
              <w:rPr>
                <w:rFonts w:cs="Calibri"/>
              </w:rPr>
            </w:pPr>
            <w:r>
              <w:rPr>
                <w:rFonts w:cs="Calibri" w:hint="eastAsia"/>
                <w:lang w:eastAsia="zh-CN"/>
              </w:rPr>
              <w:tab/>
            </w:r>
            <w:r w:rsidRPr="00C13310">
              <w:rPr>
                <w:rFonts w:cs="Calibri"/>
              </w:rPr>
              <w:t>（</w:t>
            </w:r>
            <w:r w:rsidRPr="00C13310">
              <w:rPr>
                <w:rFonts w:cs="Calibri" w:hint="eastAsia"/>
                <w:lang w:val="en-US" w:eastAsia="zh-CN"/>
              </w:rPr>
              <w:t>删除</w:t>
            </w:r>
            <w:r w:rsidRPr="00C13310">
              <w:rPr>
                <w:rFonts w:cs="Calibri"/>
              </w:rPr>
              <w:t>）</w:t>
            </w:r>
          </w:p>
        </w:tc>
      </w:tr>
      <w:bookmarkEnd w:id="4354"/>
      <w:bookmarkEnd w:id="4355"/>
      <w:bookmarkEnd w:id="4356"/>
      <w:tr w:rsidR="00933165" w:rsidRPr="00C13310" w:rsidTr="00C540FE">
        <w:trPr>
          <w:cantSplit/>
          <w:trPrChange w:id="4380" w:author="mchen" w:date="2013-05-21T11:44:00Z">
            <w:trPr>
              <w:gridBefore w:val="3"/>
            </w:trPr>
          </w:trPrChange>
        </w:trPr>
        <w:tc>
          <w:tcPr>
            <w:tcW w:w="1940" w:type="dxa"/>
            <w:tcMar>
              <w:left w:w="108" w:type="dxa"/>
              <w:right w:w="108" w:type="dxa"/>
            </w:tcMar>
            <w:tcPrChange w:id="4381"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295</w:t>
            </w:r>
            <w:r w:rsidRPr="00C13310">
              <w:rPr>
                <w:rFonts w:cs="Calibri"/>
              </w:rPr>
              <w:br/>
            </w:r>
            <w:r w:rsidRPr="00C13310">
              <w:rPr>
                <w:rFonts w:cs="Calibri"/>
                <w:sz w:val="18"/>
                <w:szCs w:val="18"/>
              </w:rPr>
              <w:t>PP-02</w:t>
            </w:r>
          </w:p>
        </w:tc>
        <w:tc>
          <w:tcPr>
            <w:tcW w:w="7887" w:type="dxa"/>
            <w:gridSpan w:val="3"/>
            <w:tcMar>
              <w:left w:w="108" w:type="dxa"/>
              <w:right w:w="108" w:type="dxa"/>
            </w:tcMar>
            <w:tcPrChange w:id="4382" w:author="mchen" w:date="2013-05-21T11:44:00Z">
              <w:tcPr>
                <w:tcW w:w="7887" w:type="dxa"/>
                <w:gridSpan w:val="4"/>
                <w:tcMar>
                  <w:left w:w="108" w:type="dxa"/>
                  <w:right w:w="108" w:type="dxa"/>
                </w:tcMar>
              </w:tcPr>
            </w:tcPrChange>
          </w:tcPr>
          <w:p w:rsidR="00933165" w:rsidRPr="00C13310" w:rsidRDefault="00933165" w:rsidP="00933165">
            <w:pPr>
              <w:rPr>
                <w:rFonts w:cs="Calibri"/>
                <w:lang w:val="fr-FR" w:eastAsia="zh-CN"/>
              </w:rPr>
            </w:pPr>
            <w:r w:rsidRPr="00C13310">
              <w:rPr>
                <w:rFonts w:cs="Calibri"/>
                <w:lang w:val="fr-CH" w:eastAsia="zh-CN"/>
              </w:rPr>
              <w:t>1</w:t>
            </w:r>
            <w:r w:rsidRPr="00C13310">
              <w:rPr>
                <w:rFonts w:cs="Calibri"/>
                <w:lang w:val="fr-CH" w:eastAsia="zh-CN"/>
              </w:rPr>
              <w:tab/>
            </w:r>
            <w:r w:rsidRPr="00C13310">
              <w:rPr>
                <w:rFonts w:cs="Calibri" w:hint="eastAsia"/>
                <w:lang w:eastAsia="zh-CN"/>
              </w:rPr>
              <w:t>以下各方</w:t>
            </w:r>
            <w:r w:rsidRPr="00C13310">
              <w:rPr>
                <w:rFonts w:cs="Calibri" w:hint="eastAsia"/>
                <w:lang w:val="en-US" w:eastAsia="zh-CN"/>
              </w:rPr>
              <w:t>须被</w:t>
            </w:r>
            <w:r w:rsidRPr="00C13310">
              <w:rPr>
                <w:rFonts w:cs="Calibri" w:hint="eastAsia"/>
                <w:lang w:eastAsia="zh-CN"/>
              </w:rPr>
              <w:t>接纳出席全会或大会：</w:t>
            </w:r>
          </w:p>
        </w:tc>
      </w:tr>
      <w:tr w:rsidR="00933165" w:rsidRPr="00C13310" w:rsidTr="00C540FE">
        <w:trPr>
          <w:cantSplit/>
          <w:trPrChange w:id="4383" w:author="mchen" w:date="2013-05-21T11:44:00Z">
            <w:trPr>
              <w:gridBefore w:val="3"/>
            </w:trPr>
          </w:trPrChange>
        </w:trPr>
        <w:tc>
          <w:tcPr>
            <w:tcW w:w="1940" w:type="dxa"/>
            <w:tcMar>
              <w:left w:w="108" w:type="dxa"/>
              <w:right w:w="108" w:type="dxa"/>
            </w:tcMar>
            <w:tcPrChange w:id="4384"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i/>
              </w:rPr>
            </w:pPr>
            <w:r w:rsidRPr="00C13310">
              <w:rPr>
                <w:rFonts w:cs="Calibri"/>
              </w:rPr>
              <w:t>296</w:t>
            </w:r>
          </w:p>
        </w:tc>
        <w:tc>
          <w:tcPr>
            <w:tcW w:w="7887" w:type="dxa"/>
            <w:gridSpan w:val="3"/>
            <w:tcMar>
              <w:left w:w="108" w:type="dxa"/>
              <w:right w:w="108" w:type="dxa"/>
            </w:tcMar>
            <w:tcPrChange w:id="4385"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val="fr-FR" w:eastAsia="zh-CN"/>
              </w:rPr>
            </w:pPr>
            <w:r w:rsidRPr="00C13310">
              <w:rPr>
                <w:rFonts w:cs="Calibri"/>
                <w:i/>
                <w:lang w:val="fr-FR" w:eastAsia="zh-CN"/>
              </w:rPr>
              <w:t>a)</w:t>
            </w:r>
            <w:r w:rsidRPr="00C13310">
              <w:rPr>
                <w:rFonts w:cs="Calibri"/>
                <w:i/>
                <w:lang w:val="fr-FR" w:eastAsia="zh-CN"/>
              </w:rPr>
              <w:tab/>
            </w:r>
            <w:r w:rsidRPr="00C13310">
              <w:rPr>
                <w:rFonts w:cs="Calibri" w:hint="eastAsia"/>
              </w:rPr>
              <w:t>代表团</w:t>
            </w:r>
            <w:r w:rsidRPr="00C13310">
              <w:rPr>
                <w:rFonts w:cs="Calibri" w:hint="eastAsia"/>
                <w:lang w:val="fr-FR" w:eastAsia="zh-CN"/>
              </w:rPr>
              <w:t>；</w:t>
            </w:r>
          </w:p>
        </w:tc>
      </w:tr>
      <w:tr w:rsidR="00933165" w:rsidRPr="00C13310" w:rsidTr="00C540FE">
        <w:trPr>
          <w:cantSplit/>
          <w:trPrChange w:id="4386" w:author="mchen" w:date="2013-05-21T11:44:00Z">
            <w:trPr>
              <w:gridBefore w:val="3"/>
            </w:trPr>
          </w:trPrChange>
        </w:trPr>
        <w:tc>
          <w:tcPr>
            <w:tcW w:w="1940" w:type="dxa"/>
            <w:tcMar>
              <w:left w:w="108" w:type="dxa"/>
              <w:right w:w="108" w:type="dxa"/>
            </w:tcMar>
            <w:tcPrChange w:id="4387"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rPr>
            </w:pPr>
            <w:r w:rsidRPr="00C13310">
              <w:rPr>
                <w:rFonts w:cs="Calibri"/>
              </w:rPr>
              <w:t>296</w:t>
            </w:r>
            <w:r w:rsidRPr="00C13310">
              <w:rPr>
                <w:rFonts w:cs="Calibri"/>
                <w:i/>
                <w:iCs/>
              </w:rPr>
              <w:t>bis</w:t>
            </w:r>
            <w:r w:rsidRPr="00C13310">
              <w:rPr>
                <w:rFonts w:cs="Calibri"/>
              </w:rPr>
              <w:br/>
            </w:r>
            <w:r w:rsidRPr="00C13310">
              <w:rPr>
                <w:rFonts w:cs="Calibri"/>
                <w:sz w:val="18"/>
                <w:szCs w:val="18"/>
              </w:rPr>
              <w:t>PP-06</w:t>
            </w:r>
          </w:p>
        </w:tc>
        <w:tc>
          <w:tcPr>
            <w:tcW w:w="7887" w:type="dxa"/>
            <w:gridSpan w:val="3"/>
            <w:tcMar>
              <w:left w:w="108" w:type="dxa"/>
              <w:right w:w="108" w:type="dxa"/>
            </w:tcMar>
            <w:tcPrChange w:id="4388"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i/>
                <w:lang w:val="fr-FR" w:eastAsia="zh-CN"/>
              </w:rPr>
            </w:pPr>
            <w:r w:rsidRPr="00C13310">
              <w:rPr>
                <w:rFonts w:cs="Calibri"/>
                <w:i/>
                <w:lang w:eastAsia="zh-CN"/>
              </w:rPr>
              <w:t>b)</w:t>
            </w:r>
            <w:r w:rsidRPr="00C13310">
              <w:rPr>
                <w:rFonts w:cs="Calibri"/>
                <w:i/>
                <w:lang w:eastAsia="zh-CN"/>
              </w:rPr>
              <w:tab/>
            </w:r>
            <w:r w:rsidRPr="00C13310">
              <w:rPr>
                <w:rFonts w:cs="Calibri" w:hint="eastAsia"/>
                <w:lang w:eastAsia="zh-CN"/>
              </w:rPr>
              <w:t>相关部门成员的代表；</w:t>
            </w:r>
          </w:p>
        </w:tc>
      </w:tr>
      <w:tr w:rsidR="00933165" w:rsidRPr="00C13310" w:rsidTr="00C540FE">
        <w:trPr>
          <w:cantSplit/>
          <w:trPrChange w:id="4389" w:author="mchen" w:date="2013-05-21T11:44:00Z">
            <w:trPr>
              <w:gridBefore w:val="3"/>
            </w:trPr>
          </w:trPrChange>
        </w:trPr>
        <w:tc>
          <w:tcPr>
            <w:tcW w:w="1940" w:type="dxa"/>
            <w:tcMar>
              <w:left w:w="108" w:type="dxa"/>
              <w:right w:w="108" w:type="dxa"/>
            </w:tcMar>
            <w:tcPrChange w:id="4390"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rPr>
            </w:pPr>
            <w:r w:rsidRPr="00C13310">
              <w:rPr>
                <w:rFonts w:cs="Calibri"/>
              </w:rPr>
              <w:t>297</w:t>
            </w:r>
            <w:r w:rsidRPr="00C13310">
              <w:rPr>
                <w:rFonts w:cs="Calibri"/>
              </w:rPr>
              <w:br/>
            </w:r>
            <w:r w:rsidRPr="00C13310">
              <w:rPr>
                <w:rFonts w:cs="Calibri"/>
                <w:sz w:val="18"/>
                <w:szCs w:val="18"/>
              </w:rPr>
              <w:t xml:space="preserve">PP-02 </w:t>
            </w:r>
            <w:r w:rsidRPr="00C13310">
              <w:rPr>
                <w:rFonts w:cs="Calibri"/>
                <w:sz w:val="18"/>
                <w:szCs w:val="18"/>
              </w:rPr>
              <w:br/>
              <w:t>PP-06</w:t>
            </w:r>
          </w:p>
        </w:tc>
        <w:tc>
          <w:tcPr>
            <w:tcW w:w="7887" w:type="dxa"/>
            <w:gridSpan w:val="3"/>
            <w:tcMar>
              <w:left w:w="108" w:type="dxa"/>
              <w:right w:w="108" w:type="dxa"/>
            </w:tcMar>
            <w:tcPrChange w:id="4391"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val="fr-FR" w:eastAsia="zh-CN"/>
              </w:rPr>
            </w:pPr>
            <w:r w:rsidRPr="00C13310">
              <w:rPr>
                <w:rFonts w:cs="Calibri"/>
                <w:i/>
                <w:iCs/>
                <w:lang w:eastAsia="zh-CN"/>
              </w:rPr>
              <w:t>c)</w:t>
            </w:r>
            <w:r w:rsidRPr="00C13310">
              <w:rPr>
                <w:rFonts w:cs="Calibri"/>
                <w:i/>
                <w:iCs/>
                <w:lang w:eastAsia="zh-CN"/>
              </w:rPr>
              <w:tab/>
            </w:r>
            <w:r w:rsidRPr="00C13310">
              <w:rPr>
                <w:rFonts w:cs="Calibri" w:hint="eastAsia"/>
                <w:lang w:eastAsia="zh-CN"/>
              </w:rPr>
              <w:t>来自以下各方的观察员，以顾问身份与会：</w:t>
            </w:r>
          </w:p>
        </w:tc>
      </w:tr>
      <w:tr w:rsidR="00933165" w:rsidRPr="00C13310" w:rsidTr="00C540FE">
        <w:trPr>
          <w:cantSplit/>
          <w:trPrChange w:id="4392" w:author="mchen" w:date="2013-05-21T11:44:00Z">
            <w:trPr>
              <w:gridBefore w:val="3"/>
            </w:trPr>
          </w:trPrChange>
        </w:trPr>
        <w:tc>
          <w:tcPr>
            <w:tcW w:w="1940" w:type="dxa"/>
            <w:tcMar>
              <w:left w:w="108" w:type="dxa"/>
              <w:right w:w="108" w:type="dxa"/>
            </w:tcMar>
            <w:tcPrChange w:id="4393" w:author="mchen" w:date="2013-05-21T11:44:00Z">
              <w:tcPr>
                <w:tcW w:w="1940" w:type="dxa"/>
                <w:gridSpan w:val="2"/>
                <w:tcMar>
                  <w:left w:w="108" w:type="dxa"/>
                  <w:right w:w="108" w:type="dxa"/>
                </w:tcMar>
              </w:tcPr>
            </w:tcPrChange>
          </w:tcPr>
          <w:p w:rsidR="00933165" w:rsidRPr="00C13310" w:rsidRDefault="00933165" w:rsidP="00933165">
            <w:pPr>
              <w:pStyle w:val="enumlev2S2"/>
              <w:rPr>
                <w:rFonts w:cs="Calibri"/>
              </w:rPr>
            </w:pPr>
            <w:r w:rsidRPr="00C13310">
              <w:rPr>
                <w:rFonts w:cs="Calibri"/>
              </w:rPr>
              <w:t>297</w:t>
            </w:r>
            <w:r w:rsidRPr="00C13310">
              <w:rPr>
                <w:rFonts w:cs="Calibri"/>
                <w:i/>
                <w:iCs/>
              </w:rPr>
              <w:t>bis</w:t>
            </w:r>
            <w:r w:rsidRPr="00C13310">
              <w:rPr>
                <w:rFonts w:cs="Calibri"/>
              </w:rPr>
              <w:br/>
            </w:r>
            <w:r w:rsidRPr="00C13310">
              <w:rPr>
                <w:rFonts w:cs="Calibri"/>
                <w:sz w:val="18"/>
                <w:szCs w:val="18"/>
              </w:rPr>
              <w:t>PP-06</w:t>
            </w:r>
          </w:p>
        </w:tc>
        <w:tc>
          <w:tcPr>
            <w:tcW w:w="7887" w:type="dxa"/>
            <w:gridSpan w:val="3"/>
            <w:tcMar>
              <w:left w:w="108" w:type="dxa"/>
              <w:right w:w="108" w:type="dxa"/>
            </w:tcMar>
            <w:tcPrChange w:id="4394" w:author="mchen" w:date="2013-05-21T11:44:00Z">
              <w:tcPr>
                <w:tcW w:w="7887" w:type="dxa"/>
                <w:gridSpan w:val="4"/>
                <w:tcMar>
                  <w:left w:w="108" w:type="dxa"/>
                  <w:right w:w="108" w:type="dxa"/>
                </w:tcMar>
              </w:tcPr>
            </w:tcPrChange>
          </w:tcPr>
          <w:p w:rsidR="00933165" w:rsidRPr="00C13310" w:rsidRDefault="00933165" w:rsidP="00933165">
            <w:pPr>
              <w:pStyle w:val="enumlev2"/>
              <w:tabs>
                <w:tab w:val="left" w:pos="602"/>
              </w:tabs>
              <w:rPr>
                <w:rFonts w:cs="Calibri"/>
              </w:rPr>
            </w:pPr>
            <w:r w:rsidRPr="00C13310">
              <w:rPr>
                <w:rFonts w:cs="Calibri"/>
                <w:i/>
                <w:iCs/>
                <w:lang w:eastAsia="zh-CN"/>
              </w:rPr>
              <w:tab/>
              <w:t>i)</w:t>
            </w:r>
            <w:r w:rsidRPr="00C13310">
              <w:rPr>
                <w:rFonts w:cs="Calibri"/>
                <w:lang w:eastAsia="zh-CN"/>
              </w:rPr>
              <w:tab/>
            </w:r>
            <w:r w:rsidRPr="00C13310">
              <w:rPr>
                <w:rFonts w:cs="Calibri" w:hint="eastAsia"/>
                <w:lang w:eastAsia="zh-CN"/>
              </w:rPr>
              <w:t>本《公约》第</w:t>
            </w:r>
            <w:r w:rsidRPr="00C13310">
              <w:rPr>
                <w:rFonts w:cs="Calibri"/>
                <w:lang w:eastAsia="zh-CN"/>
              </w:rPr>
              <w:t>269A</w:t>
            </w:r>
            <w:r w:rsidRPr="00C13310">
              <w:rPr>
                <w:rFonts w:cs="Calibri" w:hint="eastAsia"/>
                <w:lang w:eastAsia="zh-CN"/>
              </w:rPr>
              <w:t>至</w:t>
            </w:r>
            <w:r w:rsidRPr="00C13310">
              <w:rPr>
                <w:rFonts w:cs="Calibri"/>
                <w:lang w:eastAsia="zh-CN"/>
              </w:rPr>
              <w:t>269D</w:t>
            </w:r>
            <w:r w:rsidRPr="00C13310">
              <w:rPr>
                <w:rFonts w:cs="Calibri" w:hint="eastAsia"/>
                <w:lang w:eastAsia="zh-CN"/>
              </w:rPr>
              <w:t>款所述的组织和机构；</w:t>
            </w:r>
          </w:p>
        </w:tc>
      </w:tr>
      <w:tr w:rsidR="00933165" w:rsidRPr="00C13310" w:rsidTr="00C540FE">
        <w:trPr>
          <w:cantSplit/>
          <w:trPrChange w:id="4395" w:author="mchen" w:date="2013-05-21T11:44:00Z">
            <w:trPr>
              <w:gridBefore w:val="3"/>
            </w:trPr>
          </w:trPrChange>
        </w:trPr>
        <w:tc>
          <w:tcPr>
            <w:tcW w:w="1940" w:type="dxa"/>
            <w:tcMar>
              <w:left w:w="108" w:type="dxa"/>
              <w:right w:w="108" w:type="dxa"/>
            </w:tcMar>
            <w:tcPrChange w:id="4396"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bookmarkStart w:id="4397" w:name="_Toc404149692"/>
            <w:bookmarkStart w:id="4398" w:name="_Toc414236498"/>
            <w:bookmarkStart w:id="4399" w:name="_Toc414236804"/>
            <w:r w:rsidRPr="00C13310">
              <w:rPr>
                <w:rFonts w:cs="Calibri"/>
              </w:rPr>
              <w:t>298</w:t>
            </w:r>
            <w:r w:rsidRPr="00C13310">
              <w:rPr>
                <w:rFonts w:cs="Calibri"/>
              </w:rPr>
              <w:br/>
            </w:r>
            <w:r w:rsidRPr="00C13310">
              <w:rPr>
                <w:rFonts w:cs="Calibri"/>
                <w:sz w:val="18"/>
                <w:szCs w:val="18"/>
              </w:rPr>
              <w:t>PP-02</w:t>
            </w:r>
          </w:p>
        </w:tc>
        <w:tc>
          <w:tcPr>
            <w:tcW w:w="7887" w:type="dxa"/>
            <w:gridSpan w:val="3"/>
            <w:tcMar>
              <w:left w:w="108" w:type="dxa"/>
              <w:right w:w="108" w:type="dxa"/>
            </w:tcMar>
            <w:tcPrChange w:id="4400" w:author="mchen" w:date="2013-05-21T11:44:00Z">
              <w:tcPr>
                <w:tcW w:w="7887" w:type="dxa"/>
                <w:gridSpan w:val="4"/>
                <w:tcMar>
                  <w:left w:w="108" w:type="dxa"/>
                  <w:right w:w="108" w:type="dxa"/>
                </w:tcMar>
              </w:tcPr>
            </w:tcPrChange>
          </w:tcPr>
          <w:p w:rsidR="00933165" w:rsidRPr="00C13310" w:rsidRDefault="00933165" w:rsidP="00933165">
            <w:pPr>
              <w:rPr>
                <w:rFonts w:cs="Calibri"/>
              </w:rPr>
            </w:pPr>
            <w:r>
              <w:rPr>
                <w:rFonts w:cs="Calibri"/>
                <w:lang w:val="fr-FR" w:eastAsia="zh-CN"/>
              </w:rPr>
              <w:tab/>
            </w:r>
            <w:r w:rsidRPr="00C13310">
              <w:rPr>
                <w:rFonts w:cs="Calibri" w:hint="eastAsia"/>
                <w:lang w:val="fr-FR" w:eastAsia="zh-CN"/>
              </w:rPr>
              <w:t>（删除）</w:t>
            </w:r>
          </w:p>
        </w:tc>
      </w:tr>
      <w:tr w:rsidR="00933165" w:rsidRPr="00C13310" w:rsidTr="00C540FE">
        <w:trPr>
          <w:cantSplit/>
          <w:trPrChange w:id="4401" w:author="mchen" w:date="2013-05-21T11:44:00Z">
            <w:trPr>
              <w:gridBefore w:val="3"/>
            </w:trPr>
          </w:trPrChange>
        </w:trPr>
        <w:tc>
          <w:tcPr>
            <w:tcW w:w="1940" w:type="dxa"/>
            <w:tcMar>
              <w:left w:w="108" w:type="dxa"/>
              <w:right w:w="108" w:type="dxa"/>
            </w:tcMar>
            <w:tcPrChange w:id="4402"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298A</w:t>
            </w:r>
            <w:r w:rsidRPr="00C13310">
              <w:rPr>
                <w:rFonts w:cs="Calibri" w:hint="eastAsia"/>
                <w:lang w:eastAsia="zh-CN"/>
              </w:rPr>
              <w:t>至</w:t>
            </w:r>
            <w:r w:rsidRPr="00C13310">
              <w:rPr>
                <w:rFonts w:cs="Calibri" w:hint="eastAsia"/>
                <w:lang w:eastAsia="zh-CN"/>
              </w:rPr>
              <w:t>B</w:t>
            </w:r>
            <w:r w:rsidRPr="00C13310">
              <w:rPr>
                <w:rFonts w:cs="Calibri"/>
              </w:rPr>
              <w:br/>
            </w:r>
            <w:r w:rsidRPr="00C13310">
              <w:rPr>
                <w:rFonts w:cs="Calibri"/>
                <w:sz w:val="18"/>
                <w:szCs w:val="18"/>
              </w:rPr>
              <w:t>PP-06</w:t>
            </w:r>
          </w:p>
        </w:tc>
        <w:tc>
          <w:tcPr>
            <w:tcW w:w="7887" w:type="dxa"/>
            <w:gridSpan w:val="3"/>
            <w:tcMar>
              <w:left w:w="108" w:type="dxa"/>
              <w:right w:w="108" w:type="dxa"/>
            </w:tcMar>
            <w:tcPrChange w:id="4403" w:author="mchen" w:date="2013-05-21T11:44:00Z">
              <w:tcPr>
                <w:tcW w:w="7887" w:type="dxa"/>
                <w:gridSpan w:val="4"/>
                <w:tcMar>
                  <w:left w:w="108" w:type="dxa"/>
                  <w:right w:w="108" w:type="dxa"/>
                </w:tcMar>
              </w:tcPr>
            </w:tcPrChange>
          </w:tcPr>
          <w:p w:rsidR="00933165" w:rsidRPr="00C13310" w:rsidRDefault="00933165" w:rsidP="00933165">
            <w:pPr>
              <w:rPr>
                <w:rFonts w:cs="Calibri"/>
              </w:rPr>
            </w:pPr>
            <w:r>
              <w:rPr>
                <w:rFonts w:cs="Calibri"/>
                <w:lang w:val="fr-FR" w:eastAsia="zh-CN"/>
              </w:rPr>
              <w:tab/>
            </w:r>
            <w:r w:rsidRPr="00C13310">
              <w:rPr>
                <w:rFonts w:cs="Calibri" w:hint="eastAsia"/>
                <w:lang w:val="fr-FR" w:eastAsia="zh-CN"/>
              </w:rPr>
              <w:t>（删除）</w:t>
            </w:r>
          </w:p>
        </w:tc>
      </w:tr>
      <w:tr w:rsidR="00933165" w:rsidRPr="00C13310" w:rsidTr="00C540FE">
        <w:trPr>
          <w:cantSplit/>
          <w:trPrChange w:id="4404" w:author="mchen" w:date="2013-05-21T11:44:00Z">
            <w:trPr>
              <w:gridBefore w:val="3"/>
            </w:trPr>
          </w:trPrChange>
        </w:trPr>
        <w:tc>
          <w:tcPr>
            <w:tcW w:w="1940" w:type="dxa"/>
            <w:tcMar>
              <w:left w:w="108" w:type="dxa"/>
              <w:right w:w="108" w:type="dxa"/>
            </w:tcMar>
            <w:tcPrChange w:id="4405" w:author="mchen" w:date="2013-05-21T11:44:00Z">
              <w:tcPr>
                <w:tcW w:w="1940" w:type="dxa"/>
                <w:gridSpan w:val="2"/>
                <w:tcMar>
                  <w:left w:w="108" w:type="dxa"/>
                  <w:right w:w="108" w:type="dxa"/>
                </w:tcMar>
              </w:tcPr>
            </w:tcPrChange>
          </w:tcPr>
          <w:p w:rsidR="00933165" w:rsidRPr="00C13310" w:rsidRDefault="00933165" w:rsidP="00933165">
            <w:pPr>
              <w:pStyle w:val="enumlev2S2"/>
              <w:rPr>
                <w:rFonts w:cs="Calibri"/>
                <w:b w:val="0"/>
                <w:lang w:val="en-US"/>
              </w:rPr>
            </w:pPr>
            <w:r w:rsidRPr="00C13310">
              <w:rPr>
                <w:rFonts w:cs="Calibri"/>
              </w:rPr>
              <w:t>298C</w:t>
            </w:r>
            <w:r w:rsidRPr="00C13310">
              <w:rPr>
                <w:rFonts w:cs="Calibri"/>
              </w:rPr>
              <w:br/>
            </w:r>
            <w:r w:rsidRPr="00C13310">
              <w:rPr>
                <w:rFonts w:cs="Calibri"/>
                <w:sz w:val="18"/>
                <w:szCs w:val="18"/>
              </w:rPr>
              <w:t>PP-02</w:t>
            </w:r>
            <w:r w:rsidRPr="00C13310">
              <w:rPr>
                <w:rFonts w:cs="Calibri"/>
                <w:sz w:val="18"/>
                <w:szCs w:val="18"/>
              </w:rPr>
              <w:br/>
              <w:t>PP-06</w:t>
            </w:r>
          </w:p>
        </w:tc>
        <w:tc>
          <w:tcPr>
            <w:tcW w:w="7887" w:type="dxa"/>
            <w:gridSpan w:val="3"/>
            <w:tcMar>
              <w:left w:w="108" w:type="dxa"/>
              <w:right w:w="108" w:type="dxa"/>
            </w:tcMar>
            <w:tcPrChange w:id="4406" w:author="mchen" w:date="2013-05-21T11:44:00Z">
              <w:tcPr>
                <w:tcW w:w="7887" w:type="dxa"/>
                <w:gridSpan w:val="4"/>
                <w:tcMar>
                  <w:left w:w="108" w:type="dxa"/>
                  <w:right w:w="108" w:type="dxa"/>
                </w:tcMar>
              </w:tcPr>
            </w:tcPrChange>
          </w:tcPr>
          <w:p w:rsidR="00933165" w:rsidRPr="00C13310" w:rsidRDefault="00933165" w:rsidP="00933165">
            <w:pPr>
              <w:pStyle w:val="enumlev2"/>
              <w:rPr>
                <w:rFonts w:cs="Calibri"/>
                <w:b/>
                <w:bCs/>
                <w:lang w:eastAsia="zh-CN"/>
              </w:rPr>
            </w:pPr>
            <w:r w:rsidRPr="00C13310">
              <w:rPr>
                <w:rFonts w:cs="Calibri"/>
                <w:i/>
                <w:iCs/>
                <w:lang w:val="fr-CH" w:eastAsia="zh-CN"/>
              </w:rPr>
              <w:t>iii)</w:t>
            </w:r>
            <w:r w:rsidRPr="00C13310">
              <w:rPr>
                <w:rFonts w:cs="Calibri"/>
                <w:lang w:val="fr-CH" w:eastAsia="zh-CN"/>
              </w:rPr>
              <w:tab/>
            </w:r>
            <w:r w:rsidRPr="00C13310">
              <w:rPr>
                <w:rFonts w:cs="Calibri" w:hint="eastAsia"/>
                <w:lang w:eastAsia="zh-CN"/>
              </w:rPr>
              <w:t>涉及与全会或大会有关的问题的任何其他区域性组织或其他国际组织；</w:t>
            </w:r>
          </w:p>
        </w:tc>
      </w:tr>
      <w:tr w:rsidR="00933165" w:rsidRPr="00C13310" w:rsidTr="00C540FE">
        <w:trPr>
          <w:cantSplit/>
          <w:trPrChange w:id="4407" w:author="mchen" w:date="2013-05-21T11:44:00Z">
            <w:trPr>
              <w:gridBefore w:val="3"/>
            </w:trPr>
          </w:trPrChange>
        </w:trPr>
        <w:tc>
          <w:tcPr>
            <w:tcW w:w="1940" w:type="dxa"/>
            <w:tcMar>
              <w:left w:w="108" w:type="dxa"/>
              <w:right w:w="108" w:type="dxa"/>
            </w:tcMar>
            <w:tcPrChange w:id="4408"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298D</w:t>
            </w:r>
            <w:r w:rsidRPr="00C13310">
              <w:rPr>
                <w:rFonts w:cs="Calibri" w:hint="eastAsia"/>
                <w:lang w:eastAsia="zh-CN"/>
              </w:rPr>
              <w:t>至</w:t>
            </w:r>
            <w:r w:rsidRPr="00C13310">
              <w:rPr>
                <w:rFonts w:cs="Calibri" w:hint="eastAsia"/>
                <w:lang w:eastAsia="zh-CN"/>
              </w:rPr>
              <w:t>F</w:t>
            </w:r>
            <w:r w:rsidRPr="00C13310">
              <w:rPr>
                <w:rFonts w:cs="Calibri"/>
              </w:rPr>
              <w:br/>
            </w:r>
            <w:r w:rsidRPr="00C13310">
              <w:rPr>
                <w:rFonts w:cs="Calibri"/>
                <w:sz w:val="18"/>
                <w:szCs w:val="18"/>
              </w:rPr>
              <w:t>PP-06</w:t>
            </w:r>
          </w:p>
        </w:tc>
        <w:tc>
          <w:tcPr>
            <w:tcW w:w="7887" w:type="dxa"/>
            <w:gridSpan w:val="3"/>
            <w:tcMar>
              <w:left w:w="108" w:type="dxa"/>
              <w:right w:w="108" w:type="dxa"/>
            </w:tcMar>
            <w:tcPrChange w:id="4409" w:author="mchen" w:date="2013-05-21T11:44:00Z">
              <w:tcPr>
                <w:tcW w:w="7887" w:type="dxa"/>
                <w:gridSpan w:val="4"/>
                <w:tcMar>
                  <w:left w:w="108" w:type="dxa"/>
                  <w:right w:w="108" w:type="dxa"/>
                </w:tcMar>
              </w:tcPr>
            </w:tcPrChange>
          </w:tcPr>
          <w:p w:rsidR="00933165" w:rsidRPr="00C13310" w:rsidRDefault="00933165" w:rsidP="00933165">
            <w:pPr>
              <w:rPr>
                <w:rFonts w:cs="Calibri"/>
              </w:rPr>
            </w:pPr>
            <w:r>
              <w:rPr>
                <w:rFonts w:cs="Calibri"/>
                <w:lang w:val="fr-FR" w:eastAsia="zh-CN"/>
              </w:rPr>
              <w:tab/>
            </w:r>
            <w:r w:rsidRPr="00C13310">
              <w:rPr>
                <w:rFonts w:cs="Calibri" w:hint="eastAsia"/>
                <w:lang w:val="fr-FR" w:eastAsia="zh-CN"/>
              </w:rPr>
              <w:t>（删除）</w:t>
            </w:r>
          </w:p>
        </w:tc>
      </w:tr>
      <w:tr w:rsidR="00933165" w:rsidRPr="00C13310" w:rsidTr="00C540FE">
        <w:trPr>
          <w:cantSplit/>
          <w:trPrChange w:id="4410" w:author="mchen" w:date="2013-05-21T11:44:00Z">
            <w:trPr>
              <w:gridBefore w:val="3"/>
            </w:trPr>
          </w:trPrChange>
        </w:trPr>
        <w:tc>
          <w:tcPr>
            <w:tcW w:w="1940" w:type="dxa"/>
            <w:tcMar>
              <w:left w:w="108" w:type="dxa"/>
              <w:right w:w="108" w:type="dxa"/>
            </w:tcMar>
            <w:tcPrChange w:id="4411"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lang w:val="en-US"/>
              </w:rPr>
            </w:pPr>
            <w:r w:rsidRPr="00C13310">
              <w:rPr>
                <w:rFonts w:cs="Calibri"/>
              </w:rPr>
              <w:t>298G</w:t>
            </w:r>
            <w:r w:rsidRPr="00C13310">
              <w:rPr>
                <w:rFonts w:cs="Calibri"/>
              </w:rPr>
              <w:br/>
            </w:r>
            <w:r w:rsidRPr="00C13310">
              <w:rPr>
                <w:rFonts w:cs="Calibri"/>
                <w:sz w:val="18"/>
                <w:szCs w:val="18"/>
              </w:rPr>
              <w:t>PP-02</w:t>
            </w:r>
          </w:p>
        </w:tc>
        <w:tc>
          <w:tcPr>
            <w:tcW w:w="7887" w:type="dxa"/>
            <w:gridSpan w:val="3"/>
            <w:tcMar>
              <w:left w:w="108" w:type="dxa"/>
              <w:right w:w="108" w:type="dxa"/>
            </w:tcMar>
            <w:tcPrChange w:id="4412"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eastAsia="zh-CN"/>
              </w:rPr>
              <w:t>2</w:t>
            </w:r>
            <w:r w:rsidRPr="00C13310">
              <w:rPr>
                <w:rFonts w:cs="Calibri"/>
                <w:lang w:eastAsia="zh-CN"/>
              </w:rPr>
              <w:tab/>
            </w:r>
            <w:r w:rsidRPr="00C13310">
              <w:rPr>
                <w:rFonts w:cs="Calibri" w:hint="eastAsia"/>
                <w:lang w:eastAsia="zh-CN"/>
              </w:rPr>
              <w:t>国际电联选任官员、总秘书处和各局</w:t>
            </w:r>
            <w:r w:rsidRPr="00C13310">
              <w:rPr>
                <w:rFonts w:cs="Calibri" w:hint="eastAsia"/>
                <w:lang w:val="en-US" w:eastAsia="zh-CN"/>
              </w:rPr>
              <w:t>须</w:t>
            </w:r>
            <w:r w:rsidRPr="00C13310">
              <w:rPr>
                <w:rFonts w:cs="Calibri" w:hint="eastAsia"/>
                <w:lang w:eastAsia="zh-CN"/>
              </w:rPr>
              <w:t>酌情派代表以顾问的身份出席全会或大会。无线电规则委员会指定的该委员会的两名委员</w:t>
            </w:r>
            <w:r w:rsidRPr="00C13310">
              <w:rPr>
                <w:rFonts w:cs="Calibri" w:hint="eastAsia"/>
                <w:lang w:val="en-US" w:eastAsia="zh-CN"/>
              </w:rPr>
              <w:t>须</w:t>
            </w:r>
            <w:r w:rsidRPr="00C13310">
              <w:rPr>
                <w:rFonts w:cs="Calibri" w:hint="eastAsia"/>
                <w:lang w:eastAsia="zh-CN"/>
              </w:rPr>
              <w:t>以顾问的身份参加无线电通信全会。</w:t>
            </w:r>
          </w:p>
        </w:tc>
      </w:tr>
      <w:tr w:rsidR="00933165" w:rsidRPr="00C13310" w:rsidTr="00C540FE">
        <w:tblPrEx>
          <w:tblCellMar>
            <w:left w:w="108" w:type="dxa"/>
            <w:right w:w="108" w:type="dxa"/>
          </w:tblCellMar>
          <w:tblPrExChange w:id="4413" w:author="mchen" w:date="2013-05-21T11:44:00Z">
            <w:tblPrEx>
              <w:tblCellMar>
                <w:left w:w="108" w:type="dxa"/>
                <w:right w:w="108" w:type="dxa"/>
              </w:tblCellMar>
            </w:tblPrEx>
          </w:tblPrExChange>
        </w:tblPrEx>
        <w:trPr>
          <w:gridAfter w:val="1"/>
          <w:wAfter w:w="108" w:type="dxa"/>
          <w:cantSplit/>
          <w:trPrChange w:id="4414" w:author="mchen" w:date="2013-05-21T11:44:00Z">
            <w:trPr>
              <w:gridBefore w:val="2"/>
              <w:gridAfter w:val="1"/>
            </w:trPr>
          </w:trPrChange>
        </w:trPr>
        <w:tc>
          <w:tcPr>
            <w:tcW w:w="1940" w:type="dxa"/>
            <w:tcMar>
              <w:left w:w="108" w:type="dxa"/>
              <w:right w:w="108" w:type="dxa"/>
            </w:tcMar>
            <w:tcPrChange w:id="4415" w:author="mchen" w:date="2013-05-21T11:44:00Z">
              <w:tcPr>
                <w:tcW w:w="1940" w:type="dxa"/>
                <w:gridSpan w:val="2"/>
                <w:tcMar>
                  <w:left w:w="108" w:type="dxa"/>
                  <w:right w:w="108" w:type="dxa"/>
                </w:tcMar>
              </w:tcPr>
            </w:tcPrChange>
          </w:tcPr>
          <w:p w:rsidR="00933165" w:rsidRPr="00C13310" w:rsidRDefault="00933165" w:rsidP="00933165">
            <w:pPr>
              <w:pStyle w:val="ArtNoS2"/>
              <w:rPr>
                <w:rFonts w:cs="Calibri"/>
                <w:sz w:val="18"/>
                <w:szCs w:val="18"/>
              </w:rPr>
            </w:pPr>
            <w:r w:rsidRPr="00C13310">
              <w:rPr>
                <w:rFonts w:cs="Calibri"/>
                <w:sz w:val="18"/>
                <w:szCs w:val="18"/>
                <w:lang w:val="en-US"/>
              </w:rPr>
              <w:lastRenderedPageBreak/>
              <w:t>PP-02</w:t>
            </w:r>
          </w:p>
        </w:tc>
        <w:tc>
          <w:tcPr>
            <w:tcW w:w="7887" w:type="dxa"/>
            <w:gridSpan w:val="2"/>
            <w:tcMar>
              <w:left w:w="108" w:type="dxa"/>
              <w:right w:w="108" w:type="dxa"/>
            </w:tcMar>
            <w:tcPrChange w:id="4416" w:author="mchen" w:date="2013-05-21T11:44:00Z">
              <w:tcPr>
                <w:tcW w:w="7887" w:type="dxa"/>
                <w:gridSpan w:val="4"/>
                <w:tcMar>
                  <w:left w:w="108" w:type="dxa"/>
                  <w:right w:w="108" w:type="dxa"/>
                </w:tcMar>
              </w:tcPr>
            </w:tcPrChange>
          </w:tcPr>
          <w:p w:rsidR="00933165" w:rsidRPr="00154639" w:rsidRDefault="00933165" w:rsidP="00154639">
            <w:pPr>
              <w:spacing w:before="600"/>
              <w:rPr>
                <w:rFonts w:cs="Calibri"/>
                <w:sz w:val="28"/>
                <w:szCs w:val="28"/>
                <w:lang w:eastAsia="zh-CN"/>
              </w:rPr>
            </w:pPr>
            <w:r w:rsidRPr="00154639">
              <w:rPr>
                <w:rFonts w:cs="Calibri" w:hint="eastAsia"/>
                <w:sz w:val="28"/>
                <w:szCs w:val="28"/>
                <w:lang w:eastAsia="zh-CN"/>
              </w:rPr>
              <w:t>（</w:t>
            </w:r>
            <w:r w:rsidRPr="00154639">
              <w:rPr>
                <w:rFonts w:cs="Calibri" w:hint="eastAsia"/>
                <w:sz w:val="28"/>
                <w:szCs w:val="28"/>
                <w:lang w:val="fr-FR" w:eastAsia="zh-CN"/>
              </w:rPr>
              <w:t>删除</w:t>
            </w:r>
            <w:r w:rsidRPr="00154639">
              <w:rPr>
                <w:rFonts w:cs="Calibri" w:hint="eastAsia"/>
                <w:sz w:val="28"/>
                <w:szCs w:val="28"/>
                <w:lang w:eastAsia="zh-CN"/>
              </w:rPr>
              <w:t>）</w:t>
            </w:r>
            <w:r w:rsidR="00154639">
              <w:rPr>
                <w:rFonts w:cs="Calibri"/>
                <w:sz w:val="28"/>
                <w:szCs w:val="28"/>
                <w:lang w:eastAsia="zh-CN"/>
              </w:rPr>
              <w:tab/>
            </w:r>
            <w:r w:rsidRPr="00154639">
              <w:rPr>
                <w:rFonts w:cs="Calibri"/>
                <w:sz w:val="28"/>
                <w:szCs w:val="28"/>
                <w:lang w:eastAsia="zh-CN"/>
              </w:rPr>
              <w:tab/>
            </w:r>
            <w:r w:rsidRPr="00154639">
              <w:rPr>
                <w:rFonts w:cs="Calibri" w:hint="eastAsia"/>
                <w:sz w:val="28"/>
                <w:szCs w:val="28"/>
                <w:lang w:eastAsia="zh-CN"/>
              </w:rPr>
              <w:t>第</w:t>
            </w:r>
            <w:r w:rsidRPr="00154639">
              <w:rPr>
                <w:rFonts w:cs="Calibri"/>
                <w:sz w:val="28"/>
                <w:szCs w:val="28"/>
                <w:lang w:eastAsia="zh-CN"/>
              </w:rPr>
              <w:t>26</w:t>
            </w:r>
            <w:r w:rsidRPr="00154639">
              <w:rPr>
                <w:rFonts w:cs="Calibri" w:hint="eastAsia"/>
                <w:sz w:val="28"/>
                <w:szCs w:val="28"/>
                <w:lang w:eastAsia="zh-CN"/>
              </w:rPr>
              <w:t>至</w:t>
            </w:r>
            <w:r w:rsidRPr="00154639">
              <w:rPr>
                <w:rFonts w:cs="Calibri" w:hint="eastAsia"/>
                <w:sz w:val="28"/>
                <w:szCs w:val="28"/>
                <w:lang w:eastAsia="zh-CN"/>
              </w:rPr>
              <w:t>30</w:t>
            </w:r>
            <w:r w:rsidRPr="00154639">
              <w:rPr>
                <w:rFonts w:cs="Calibri" w:hint="eastAsia"/>
                <w:sz w:val="28"/>
                <w:szCs w:val="28"/>
                <w:lang w:eastAsia="zh-CN"/>
              </w:rPr>
              <w:t>条</w:t>
            </w:r>
          </w:p>
        </w:tc>
      </w:tr>
      <w:tr w:rsidR="00933165" w:rsidRPr="00C13310" w:rsidTr="00C540FE">
        <w:tblPrEx>
          <w:tblLook w:val="0100" w:firstRow="0" w:lastRow="0" w:firstColumn="0" w:lastColumn="1" w:noHBand="0" w:noVBand="0"/>
          <w:tblPrExChange w:id="4417" w:author="mchen" w:date="2013-05-21T11:44:00Z">
            <w:tblPrEx>
              <w:tblLook w:val="0100" w:firstRow="0" w:lastRow="0" w:firstColumn="0" w:lastColumn="1" w:noHBand="0" w:noVBand="0"/>
            </w:tblPrEx>
          </w:tblPrExChange>
        </w:tblPrEx>
        <w:trPr>
          <w:cantSplit/>
          <w:trPrChange w:id="4418" w:author="mchen" w:date="2013-05-21T11:44:00Z">
            <w:trPr>
              <w:gridBefore w:val="3"/>
            </w:trPr>
          </w:trPrChange>
        </w:trPr>
        <w:tc>
          <w:tcPr>
            <w:tcW w:w="1940" w:type="dxa"/>
            <w:tcMar>
              <w:left w:w="108" w:type="dxa"/>
              <w:right w:w="108" w:type="dxa"/>
            </w:tcMar>
            <w:tcPrChange w:id="4419" w:author="mchen" w:date="2013-05-21T11:44:00Z">
              <w:tcPr>
                <w:tcW w:w="1940" w:type="dxa"/>
                <w:gridSpan w:val="2"/>
                <w:tcMar>
                  <w:left w:w="108" w:type="dxa"/>
                  <w:right w:w="108" w:type="dxa"/>
                </w:tcMar>
              </w:tcPr>
            </w:tcPrChange>
          </w:tcPr>
          <w:p w:rsidR="00933165" w:rsidRPr="00C13310" w:rsidRDefault="00933165" w:rsidP="00933165">
            <w:pPr>
              <w:pStyle w:val="ArtNoS2"/>
              <w:rPr>
                <w:rFonts w:cs="Calibri"/>
                <w:lang w:eastAsia="zh-CN"/>
              </w:rPr>
            </w:pPr>
          </w:p>
          <w:p w:rsidR="00933165" w:rsidRPr="00C13310" w:rsidRDefault="00933165" w:rsidP="00933165">
            <w:pPr>
              <w:pStyle w:val="ArttitleS2"/>
              <w:rPr>
                <w:rFonts w:cs="Calibri"/>
                <w:lang w:eastAsia="zh-CN"/>
              </w:rPr>
            </w:pPr>
          </w:p>
        </w:tc>
        <w:tc>
          <w:tcPr>
            <w:tcW w:w="7887" w:type="dxa"/>
            <w:gridSpan w:val="3"/>
            <w:tcMar>
              <w:left w:w="108" w:type="dxa"/>
              <w:right w:w="108" w:type="dxa"/>
            </w:tcMar>
            <w:tcPrChange w:id="4420" w:author="mchen" w:date="2013-05-21T11:44:00Z">
              <w:tcPr>
                <w:tcW w:w="7887" w:type="dxa"/>
                <w:gridSpan w:val="4"/>
                <w:tcMar>
                  <w:left w:w="108" w:type="dxa"/>
                  <w:right w:w="108" w:type="dxa"/>
                </w:tcMar>
              </w:tcPr>
            </w:tcPrChange>
          </w:tcPr>
          <w:p w:rsidR="00933165" w:rsidRPr="00C13310" w:rsidDel="0040552C" w:rsidRDefault="00933165" w:rsidP="00933165">
            <w:pPr>
              <w:pStyle w:val="ArtNo"/>
              <w:rPr>
                <w:del w:id="4421" w:author="mchen" w:date="2013-05-21T15:17:00Z"/>
                <w:rFonts w:cs="Calibri"/>
                <w:lang w:eastAsia="zh-CN"/>
              </w:rPr>
            </w:pPr>
            <w:del w:id="4422" w:author="mchen" w:date="2013-05-21T15:17:00Z">
              <w:r w:rsidRPr="00C13310" w:rsidDel="0040552C">
                <w:rPr>
                  <w:rFonts w:cs="Calibri" w:hint="eastAsia"/>
                  <w:lang w:eastAsia="zh-CN"/>
                </w:rPr>
                <w:delText>第</w:delText>
              </w:r>
              <w:r w:rsidRPr="00C13310" w:rsidDel="0040552C">
                <w:rPr>
                  <w:rFonts w:cs="Calibri"/>
                  <w:lang w:eastAsia="zh-CN"/>
                </w:rPr>
                <w:delText xml:space="preserve"> 31 </w:delText>
              </w:r>
              <w:r w:rsidRPr="00C13310" w:rsidDel="0040552C">
                <w:rPr>
                  <w:rFonts w:cs="Calibri" w:hint="eastAsia"/>
                  <w:lang w:eastAsia="zh-CN"/>
                </w:rPr>
                <w:delText>条</w:delText>
              </w:r>
            </w:del>
          </w:p>
          <w:p w:rsidR="00933165" w:rsidRPr="00C13310" w:rsidRDefault="00933165" w:rsidP="00933165">
            <w:pPr>
              <w:pStyle w:val="Arttitle"/>
              <w:rPr>
                <w:rFonts w:cs="Calibri"/>
                <w:lang w:eastAsia="zh-CN"/>
              </w:rPr>
            </w:pPr>
            <w:del w:id="4423" w:author="mchen" w:date="2013-05-21T15:17:00Z">
              <w:r w:rsidRPr="00C13310" w:rsidDel="0040552C">
                <w:rPr>
                  <w:rFonts w:cs="Calibri" w:hint="eastAsia"/>
                  <w:lang w:eastAsia="zh-CN"/>
                </w:rPr>
                <w:delText>参加大会的证书</w:delText>
              </w:r>
            </w:del>
          </w:p>
        </w:tc>
      </w:tr>
      <w:bookmarkEnd w:id="4397"/>
      <w:bookmarkEnd w:id="4398"/>
      <w:bookmarkEnd w:id="4399"/>
      <w:tr w:rsidR="00933165" w:rsidRPr="00C13310" w:rsidTr="00C540FE">
        <w:trPr>
          <w:cantSplit/>
          <w:trPrChange w:id="4424" w:author="mchen" w:date="2013-05-21T11:44:00Z">
            <w:trPr>
              <w:gridBefore w:val="3"/>
            </w:trPr>
          </w:trPrChange>
        </w:trPr>
        <w:tc>
          <w:tcPr>
            <w:tcW w:w="1940" w:type="dxa"/>
            <w:tcMar>
              <w:left w:w="108" w:type="dxa"/>
              <w:right w:w="108" w:type="dxa"/>
            </w:tcMar>
            <w:tcPrChange w:id="4425" w:author="mchen" w:date="2013-05-21T11:44:00Z">
              <w:tcPr>
                <w:tcW w:w="1940" w:type="dxa"/>
                <w:gridSpan w:val="2"/>
                <w:tcMar>
                  <w:left w:w="108" w:type="dxa"/>
                  <w:right w:w="108" w:type="dxa"/>
                </w:tcMar>
              </w:tcPr>
            </w:tcPrChange>
          </w:tcPr>
          <w:p w:rsidR="00933165" w:rsidRPr="00C13310" w:rsidRDefault="00933165" w:rsidP="00933165">
            <w:pPr>
              <w:pStyle w:val="NormalaftertitleS2"/>
              <w:rPr>
                <w:rFonts w:cs="Calibri"/>
                <w:lang w:eastAsia="zh-CN"/>
              </w:rPr>
            </w:pPr>
            <w:ins w:id="4426" w:author="mchen" w:date="2013-05-21T15:17:00Z">
              <w:r w:rsidRPr="00C13310">
                <w:rPr>
                  <w:rFonts w:cs="Calibri"/>
                  <w:bCs/>
                  <w:szCs w:val="24"/>
                  <w:lang w:eastAsia="zh-CN"/>
                </w:rPr>
                <w:t>(SUP)</w:t>
              </w:r>
              <w:r w:rsidRPr="00C13310">
                <w:rPr>
                  <w:rFonts w:cs="Calibri"/>
                  <w:bCs/>
                  <w:szCs w:val="24"/>
                  <w:lang w:eastAsia="zh-CN"/>
                </w:rPr>
                <w:br/>
              </w:r>
            </w:ins>
            <w:r w:rsidRPr="00C13310">
              <w:rPr>
                <w:rFonts w:cs="Calibri"/>
                <w:lang w:eastAsia="zh-CN"/>
              </w:rPr>
              <w:t>324</w:t>
            </w:r>
            <w:r w:rsidRPr="00C13310">
              <w:rPr>
                <w:rFonts w:cs="Calibri"/>
                <w:lang w:eastAsia="zh-CN"/>
              </w:rPr>
              <w:br/>
            </w:r>
            <w:r w:rsidRPr="00C13310">
              <w:rPr>
                <w:rFonts w:cs="Calibri"/>
                <w:sz w:val="18"/>
                <w:szCs w:val="18"/>
                <w:lang w:eastAsia="zh-CN"/>
                <w:rPrChange w:id="4427" w:author="mchen" w:date="2013-05-21T15:18:00Z">
                  <w:rPr/>
                </w:rPrChange>
              </w:rPr>
              <w:t>PP-98</w:t>
            </w:r>
            <w:ins w:id="4428" w:author="mchen" w:date="2013-05-21T15:18:00Z">
              <w:r w:rsidRPr="00C13310">
                <w:rPr>
                  <w:rFonts w:cs="Calibri" w:hint="eastAsia"/>
                  <w:sz w:val="18"/>
                  <w:szCs w:val="18"/>
                  <w:lang w:eastAsia="zh-CN"/>
                </w:rPr>
                <w:br/>
              </w:r>
              <w:r w:rsidRPr="00C13310">
                <w:rPr>
                  <w:rFonts w:cs="Calibri" w:hint="eastAsia"/>
                  <w:szCs w:val="24"/>
                  <w:lang w:eastAsia="zh-CN"/>
                  <w:rPrChange w:id="4429" w:author="mchen" w:date="2013-05-21T15:18:00Z">
                    <w:rPr>
                      <w:rFonts w:hint="eastAsia"/>
                      <w:sz w:val="18"/>
                      <w:szCs w:val="18"/>
                      <w:lang w:eastAsia="zh-CN"/>
                    </w:rPr>
                  </w:rPrChange>
                </w:rPr>
                <w:t>移至</w:t>
              </w:r>
              <w:r w:rsidRPr="00C13310">
                <w:rPr>
                  <w:rFonts w:cs="Calibri" w:hint="eastAsia"/>
                  <w:szCs w:val="24"/>
                  <w:lang w:eastAsia="zh-CN"/>
                </w:rPr>
                <w:t>《组织法》第</w:t>
              </w:r>
              <w:r w:rsidRPr="00C13310">
                <w:rPr>
                  <w:rFonts w:cs="Calibri" w:hint="eastAsia"/>
                  <w:szCs w:val="24"/>
                  <w:lang w:eastAsia="zh-CN"/>
                </w:rPr>
                <w:t>207A</w:t>
              </w:r>
              <w:r w:rsidRPr="00C13310">
                <w:rPr>
                  <w:rFonts w:cs="Calibri" w:hint="eastAsia"/>
                  <w:szCs w:val="24"/>
                  <w:lang w:eastAsia="zh-CN"/>
                </w:rPr>
                <w:t>款</w:t>
              </w:r>
            </w:ins>
          </w:p>
        </w:tc>
        <w:tc>
          <w:tcPr>
            <w:tcW w:w="7887" w:type="dxa"/>
            <w:gridSpan w:val="3"/>
            <w:tcMar>
              <w:left w:w="108" w:type="dxa"/>
              <w:right w:w="108" w:type="dxa"/>
            </w:tcMar>
            <w:tcPrChange w:id="4430" w:author="mchen" w:date="2013-05-21T11:44:00Z">
              <w:tcPr>
                <w:tcW w:w="7887" w:type="dxa"/>
                <w:gridSpan w:val="4"/>
                <w:tcMar>
                  <w:left w:w="108" w:type="dxa"/>
                  <w:right w:w="108" w:type="dxa"/>
                </w:tcMar>
              </w:tcPr>
            </w:tcPrChange>
          </w:tcPr>
          <w:p w:rsidR="00933165" w:rsidRPr="00C13310" w:rsidRDefault="00933165" w:rsidP="00933165">
            <w:pPr>
              <w:pStyle w:val="Normalaftertitle"/>
              <w:rPr>
                <w:rFonts w:cs="Calibri"/>
                <w:lang w:val="fr-FR" w:eastAsia="zh-CN"/>
              </w:rPr>
            </w:pPr>
            <w:del w:id="4431" w:author="mchen" w:date="2013-05-21T15:17:00Z">
              <w:r w:rsidRPr="00C13310" w:rsidDel="0040552C">
                <w:rPr>
                  <w:rFonts w:cs="Calibri"/>
                  <w:lang w:val="fr-FR" w:eastAsia="zh-CN"/>
                </w:rPr>
                <w:delText>1</w:delText>
              </w:r>
              <w:r w:rsidRPr="00C13310" w:rsidDel="0040552C">
                <w:rPr>
                  <w:rFonts w:cs="Calibri"/>
                  <w:lang w:val="fr-FR" w:eastAsia="zh-CN"/>
                </w:rPr>
                <w:tab/>
              </w:r>
              <w:r w:rsidRPr="00C13310" w:rsidDel="0040552C">
                <w:rPr>
                  <w:rFonts w:cs="Calibri" w:hint="eastAsia"/>
                  <w:lang w:eastAsia="zh-CN"/>
                </w:rPr>
                <w:delText>成员国向全权代表大会、无线电通信大会或国际电信世界大会派遣的代表团须按下述第</w:delText>
              </w:r>
              <w:r w:rsidRPr="00C13310" w:rsidDel="0040552C">
                <w:rPr>
                  <w:rFonts w:cs="Calibri"/>
                  <w:lang w:eastAsia="zh-CN"/>
                </w:rPr>
                <w:delText>325</w:delText>
              </w:r>
              <w:r w:rsidRPr="00C13310" w:rsidDel="0040552C">
                <w:rPr>
                  <w:rFonts w:cs="Calibri" w:hint="eastAsia"/>
                  <w:lang w:eastAsia="zh-CN"/>
                </w:rPr>
                <w:delText>至</w:delText>
              </w:r>
              <w:r w:rsidRPr="00C13310" w:rsidDel="0040552C">
                <w:rPr>
                  <w:rFonts w:cs="Calibri"/>
                  <w:lang w:eastAsia="zh-CN"/>
                </w:rPr>
                <w:delText>331</w:delText>
              </w:r>
              <w:r w:rsidRPr="00C13310" w:rsidDel="0040552C">
                <w:rPr>
                  <w:rFonts w:cs="Calibri" w:hint="eastAsia"/>
                  <w:lang w:eastAsia="zh-CN"/>
                </w:rPr>
                <w:delText>款规定正式受命。</w:delText>
              </w:r>
            </w:del>
          </w:p>
        </w:tc>
      </w:tr>
      <w:tr w:rsidR="00933165" w:rsidRPr="00C13310" w:rsidTr="00C540FE">
        <w:trPr>
          <w:cantSplit/>
          <w:trPrChange w:id="4432" w:author="mchen" w:date="2013-05-21T11:44:00Z">
            <w:trPr>
              <w:gridBefore w:val="3"/>
            </w:trPr>
          </w:trPrChange>
        </w:trPr>
        <w:tc>
          <w:tcPr>
            <w:tcW w:w="1940" w:type="dxa"/>
            <w:tcMar>
              <w:left w:w="108" w:type="dxa"/>
              <w:right w:w="108" w:type="dxa"/>
            </w:tcMar>
            <w:tcPrChange w:id="4433"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lang w:eastAsia="zh-CN"/>
              </w:rPr>
            </w:pPr>
            <w:ins w:id="4434" w:author="mchen" w:date="2013-05-21T15:17:00Z">
              <w:r w:rsidRPr="00C13310">
                <w:rPr>
                  <w:rFonts w:cs="Calibri"/>
                  <w:bCs/>
                  <w:szCs w:val="24"/>
                  <w:lang w:eastAsia="zh-CN"/>
                </w:rPr>
                <w:t>(SUP)</w:t>
              </w:r>
              <w:r w:rsidRPr="00C13310">
                <w:rPr>
                  <w:rFonts w:cs="Calibri"/>
                  <w:bCs/>
                  <w:szCs w:val="24"/>
                  <w:lang w:eastAsia="zh-CN"/>
                </w:rPr>
                <w:br/>
              </w:r>
            </w:ins>
            <w:r w:rsidRPr="00C13310">
              <w:rPr>
                <w:rFonts w:cs="Calibri"/>
                <w:lang w:eastAsia="zh-CN"/>
              </w:rPr>
              <w:t>325</w:t>
            </w:r>
            <w:ins w:id="4435" w:author="mchen" w:date="2013-05-21T15:19:00Z">
              <w:r w:rsidRPr="00C13310">
                <w:rPr>
                  <w:rFonts w:cs="Calibri" w:hint="eastAsia"/>
                  <w:lang w:eastAsia="zh-CN"/>
                </w:rPr>
                <w:br/>
              </w:r>
              <w:r w:rsidRPr="00C13310">
                <w:rPr>
                  <w:rFonts w:cs="Calibri" w:hint="eastAsia"/>
                  <w:szCs w:val="24"/>
                  <w:lang w:eastAsia="zh-CN"/>
                </w:rPr>
                <w:t>移至《组织法》第</w:t>
              </w:r>
              <w:r w:rsidRPr="00C13310">
                <w:rPr>
                  <w:rFonts w:cs="Calibri" w:hint="eastAsia"/>
                  <w:szCs w:val="24"/>
                  <w:lang w:eastAsia="zh-CN"/>
                </w:rPr>
                <w:t>207B</w:t>
              </w:r>
              <w:r w:rsidRPr="00C13310">
                <w:rPr>
                  <w:rFonts w:cs="Calibri" w:hint="eastAsia"/>
                  <w:szCs w:val="24"/>
                  <w:lang w:eastAsia="zh-CN"/>
                </w:rPr>
                <w:t>款</w:t>
              </w:r>
            </w:ins>
          </w:p>
        </w:tc>
        <w:tc>
          <w:tcPr>
            <w:tcW w:w="7887" w:type="dxa"/>
            <w:gridSpan w:val="3"/>
            <w:tcMar>
              <w:left w:w="108" w:type="dxa"/>
              <w:right w:w="108" w:type="dxa"/>
            </w:tcMar>
            <w:tcPrChange w:id="4436" w:author="mchen" w:date="2013-05-21T11:44:00Z">
              <w:tcPr>
                <w:tcW w:w="7887" w:type="dxa"/>
                <w:gridSpan w:val="4"/>
                <w:tcMar>
                  <w:left w:w="108" w:type="dxa"/>
                  <w:right w:w="108" w:type="dxa"/>
                </w:tcMar>
              </w:tcPr>
            </w:tcPrChange>
          </w:tcPr>
          <w:p w:rsidR="00933165" w:rsidRPr="00C13310" w:rsidRDefault="00933165" w:rsidP="00933165">
            <w:pPr>
              <w:pageBreakBefore/>
              <w:rPr>
                <w:rFonts w:cs="Calibri"/>
                <w:lang w:val="fr-FR" w:eastAsia="zh-CN"/>
              </w:rPr>
            </w:pPr>
            <w:del w:id="4437" w:author="mchen" w:date="2013-05-21T15:17:00Z">
              <w:r w:rsidRPr="00C13310" w:rsidDel="0040552C">
                <w:rPr>
                  <w:rFonts w:cs="Calibri"/>
                  <w:lang w:val="fr-FR" w:eastAsia="zh-CN"/>
                </w:rPr>
                <w:delText>2</w:delText>
              </w:r>
              <w:r w:rsidRPr="00C13310" w:rsidDel="0040552C">
                <w:rPr>
                  <w:rFonts w:cs="Calibri"/>
                  <w:lang w:val="fr-FR" w:eastAsia="zh-CN"/>
                </w:rPr>
                <w:tab/>
                <w:delText>1)</w:delText>
              </w:r>
              <w:r w:rsidRPr="00C13310" w:rsidDel="0040552C">
                <w:rPr>
                  <w:rFonts w:cs="Calibri"/>
                  <w:lang w:val="fr-FR" w:eastAsia="zh-CN"/>
                </w:rPr>
                <w:tab/>
              </w:r>
              <w:r w:rsidRPr="00C13310" w:rsidDel="0040552C">
                <w:rPr>
                  <w:rFonts w:cs="Calibri" w:hint="eastAsia"/>
                  <w:lang w:eastAsia="zh-CN"/>
                </w:rPr>
                <w:delText>出席全权代表大会的代表团须由国家元首、政府首脑或外交部长签署的证书授命。</w:delText>
              </w:r>
            </w:del>
          </w:p>
        </w:tc>
      </w:tr>
      <w:tr w:rsidR="00933165" w:rsidRPr="00C13310" w:rsidTr="00C540FE">
        <w:trPr>
          <w:cantSplit/>
          <w:trPrChange w:id="4438" w:author="mchen" w:date="2013-05-21T11:44:00Z">
            <w:trPr>
              <w:gridBefore w:val="3"/>
            </w:trPr>
          </w:trPrChange>
        </w:trPr>
        <w:tc>
          <w:tcPr>
            <w:tcW w:w="1940" w:type="dxa"/>
            <w:tcMar>
              <w:left w:w="108" w:type="dxa"/>
              <w:right w:w="108" w:type="dxa"/>
            </w:tcMar>
            <w:tcPrChange w:id="4439"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lang w:eastAsia="zh-CN"/>
              </w:rPr>
            </w:pPr>
            <w:ins w:id="4440" w:author="mchen" w:date="2013-05-21T15:17:00Z">
              <w:r w:rsidRPr="00C13310">
                <w:rPr>
                  <w:rFonts w:cs="Calibri"/>
                  <w:bCs/>
                  <w:szCs w:val="24"/>
                  <w:lang w:eastAsia="zh-CN"/>
                </w:rPr>
                <w:t>(SUP)</w:t>
              </w:r>
              <w:r w:rsidRPr="00C13310">
                <w:rPr>
                  <w:rFonts w:cs="Calibri"/>
                  <w:bCs/>
                  <w:szCs w:val="24"/>
                  <w:lang w:eastAsia="zh-CN"/>
                </w:rPr>
                <w:br/>
              </w:r>
            </w:ins>
            <w:r w:rsidRPr="00C13310">
              <w:rPr>
                <w:rFonts w:cs="Calibri"/>
                <w:lang w:eastAsia="zh-CN"/>
              </w:rPr>
              <w:t>326</w:t>
            </w:r>
            <w:ins w:id="4441" w:author="mchen" w:date="2013-05-21T15:19:00Z">
              <w:r w:rsidRPr="00C13310">
                <w:rPr>
                  <w:rFonts w:cs="Calibri" w:hint="eastAsia"/>
                  <w:lang w:eastAsia="zh-CN"/>
                </w:rPr>
                <w:br/>
              </w:r>
              <w:r w:rsidRPr="00C13310">
                <w:rPr>
                  <w:rFonts w:cs="Calibri" w:hint="eastAsia"/>
                  <w:szCs w:val="24"/>
                  <w:lang w:eastAsia="zh-CN"/>
                </w:rPr>
                <w:t>移至《组织法》第</w:t>
              </w:r>
              <w:r w:rsidRPr="00C13310">
                <w:rPr>
                  <w:rFonts w:cs="Calibri" w:hint="eastAsia"/>
                  <w:szCs w:val="24"/>
                  <w:lang w:eastAsia="zh-CN"/>
                </w:rPr>
                <w:t>207C</w:t>
              </w:r>
              <w:r w:rsidRPr="00C13310">
                <w:rPr>
                  <w:rFonts w:cs="Calibri" w:hint="eastAsia"/>
                  <w:szCs w:val="24"/>
                  <w:lang w:eastAsia="zh-CN"/>
                </w:rPr>
                <w:t>款</w:t>
              </w:r>
            </w:ins>
          </w:p>
        </w:tc>
        <w:tc>
          <w:tcPr>
            <w:tcW w:w="7887" w:type="dxa"/>
            <w:gridSpan w:val="3"/>
            <w:tcMar>
              <w:left w:w="108" w:type="dxa"/>
              <w:right w:w="108" w:type="dxa"/>
            </w:tcMar>
            <w:tcPrChange w:id="4442" w:author="mchen" w:date="2013-05-21T11:44:00Z">
              <w:tcPr>
                <w:tcW w:w="7887" w:type="dxa"/>
                <w:gridSpan w:val="4"/>
                <w:tcMar>
                  <w:left w:w="108" w:type="dxa"/>
                  <w:right w:w="108" w:type="dxa"/>
                </w:tcMar>
              </w:tcPr>
            </w:tcPrChange>
          </w:tcPr>
          <w:p w:rsidR="00933165" w:rsidRPr="00C13310" w:rsidRDefault="00933165" w:rsidP="00933165">
            <w:pPr>
              <w:rPr>
                <w:rFonts w:cs="Calibri"/>
                <w:lang w:val="fr-FR" w:eastAsia="zh-CN"/>
              </w:rPr>
            </w:pPr>
            <w:del w:id="4443" w:author="mchen" w:date="2013-05-21T15:17:00Z">
              <w:r w:rsidRPr="00C13310" w:rsidDel="0040552C">
                <w:rPr>
                  <w:rFonts w:cs="Calibri"/>
                  <w:b/>
                  <w:lang w:val="fr-FR" w:eastAsia="zh-CN"/>
                </w:rPr>
                <w:tab/>
              </w:r>
              <w:r w:rsidRPr="00C13310" w:rsidDel="0040552C">
                <w:rPr>
                  <w:rFonts w:cs="Calibri"/>
                  <w:lang w:val="fr-FR" w:eastAsia="zh-CN"/>
                </w:rPr>
                <w:delText>2)</w:delText>
              </w:r>
              <w:r w:rsidRPr="00C13310" w:rsidDel="0040552C">
                <w:rPr>
                  <w:rFonts w:cs="Calibri"/>
                  <w:b/>
                  <w:lang w:val="fr-FR" w:eastAsia="zh-CN"/>
                </w:rPr>
                <w:tab/>
              </w:r>
              <w:r w:rsidRPr="00C13310" w:rsidDel="0040552C">
                <w:rPr>
                  <w:rFonts w:cs="Calibri" w:hint="eastAsia"/>
                  <w:lang w:eastAsia="zh-CN"/>
                </w:rPr>
                <w:delText>出席上述第</w:delText>
              </w:r>
              <w:r w:rsidRPr="00C13310" w:rsidDel="0040552C">
                <w:rPr>
                  <w:rFonts w:cs="Calibri"/>
                  <w:lang w:eastAsia="zh-CN"/>
                </w:rPr>
                <w:delText>324</w:delText>
              </w:r>
              <w:r w:rsidRPr="00C13310" w:rsidDel="0040552C">
                <w:rPr>
                  <w:rFonts w:cs="Calibri" w:hint="eastAsia"/>
                  <w:lang w:eastAsia="zh-CN"/>
                </w:rPr>
                <w:delText>款所述的其他大会的代表团须由国家元首、政府首脑或外交部长或负责该大会所涉问题的部长签署的证书授命。</w:delText>
              </w:r>
            </w:del>
          </w:p>
        </w:tc>
      </w:tr>
      <w:tr w:rsidR="00933165" w:rsidRPr="00C13310" w:rsidTr="00C540FE">
        <w:trPr>
          <w:cantSplit/>
          <w:trPrChange w:id="4444" w:author="mchen" w:date="2013-05-21T11:44:00Z">
            <w:trPr>
              <w:gridBefore w:val="3"/>
            </w:trPr>
          </w:trPrChange>
        </w:trPr>
        <w:tc>
          <w:tcPr>
            <w:tcW w:w="1940" w:type="dxa"/>
            <w:tcMar>
              <w:left w:w="108" w:type="dxa"/>
              <w:right w:w="108" w:type="dxa"/>
            </w:tcMar>
            <w:tcPrChange w:id="4445"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lang w:eastAsia="zh-CN"/>
              </w:rPr>
            </w:pPr>
            <w:ins w:id="4446" w:author="mchen" w:date="2013-05-21T15:17:00Z">
              <w:r w:rsidRPr="00C13310">
                <w:rPr>
                  <w:rFonts w:cs="Calibri"/>
                  <w:bCs/>
                  <w:szCs w:val="24"/>
                </w:rPr>
                <w:t>(SUP)</w:t>
              </w:r>
              <w:r w:rsidRPr="00C13310">
                <w:rPr>
                  <w:rFonts w:cs="Calibri"/>
                  <w:bCs/>
                  <w:szCs w:val="24"/>
                </w:rPr>
                <w:br/>
              </w:r>
            </w:ins>
            <w:r w:rsidRPr="00C13310">
              <w:rPr>
                <w:rFonts w:cs="Calibri"/>
              </w:rPr>
              <w:t>327</w:t>
            </w:r>
            <w:r w:rsidRPr="00C13310">
              <w:rPr>
                <w:rFonts w:cs="Calibri"/>
              </w:rPr>
              <w:br/>
            </w:r>
            <w:r w:rsidRPr="00C13310">
              <w:rPr>
                <w:rFonts w:cs="Calibri"/>
                <w:sz w:val="18"/>
                <w:szCs w:val="18"/>
                <w:rPrChange w:id="4447" w:author="mchen" w:date="2013-05-21T15:19:00Z">
                  <w:rPr/>
                </w:rPrChange>
              </w:rPr>
              <w:t>PP-98</w:t>
            </w:r>
            <w:ins w:id="4448" w:author="mchen" w:date="2013-05-21T15:19:00Z">
              <w:r w:rsidRPr="00C13310">
                <w:rPr>
                  <w:rFonts w:cs="Calibri" w:hint="eastAsia"/>
                  <w:sz w:val="18"/>
                  <w:szCs w:val="18"/>
                  <w:lang w:eastAsia="zh-CN"/>
                </w:rPr>
                <w:br/>
              </w:r>
              <w:r w:rsidRPr="00C13310">
                <w:rPr>
                  <w:rFonts w:cs="Calibri" w:hint="eastAsia"/>
                  <w:szCs w:val="24"/>
                  <w:lang w:eastAsia="zh-CN"/>
                </w:rPr>
                <w:t>移至《组织法》第</w:t>
              </w:r>
              <w:r w:rsidRPr="00C13310">
                <w:rPr>
                  <w:rFonts w:cs="Calibri" w:hint="eastAsia"/>
                  <w:szCs w:val="24"/>
                  <w:lang w:eastAsia="zh-CN"/>
                </w:rPr>
                <w:t>207D</w:t>
              </w:r>
              <w:r w:rsidRPr="00C13310">
                <w:rPr>
                  <w:rFonts w:cs="Calibri" w:hint="eastAsia"/>
                  <w:szCs w:val="24"/>
                  <w:lang w:eastAsia="zh-CN"/>
                </w:rPr>
                <w:t>款</w:t>
              </w:r>
            </w:ins>
          </w:p>
        </w:tc>
        <w:tc>
          <w:tcPr>
            <w:tcW w:w="7887" w:type="dxa"/>
            <w:gridSpan w:val="3"/>
            <w:tcMar>
              <w:left w:w="108" w:type="dxa"/>
              <w:right w:w="108" w:type="dxa"/>
            </w:tcMar>
            <w:tcPrChange w:id="4449" w:author="mchen" w:date="2013-05-21T11:44:00Z">
              <w:tcPr>
                <w:tcW w:w="7887" w:type="dxa"/>
                <w:gridSpan w:val="4"/>
                <w:tcMar>
                  <w:left w:w="108" w:type="dxa"/>
                  <w:right w:w="108" w:type="dxa"/>
                </w:tcMar>
              </w:tcPr>
            </w:tcPrChange>
          </w:tcPr>
          <w:p w:rsidR="00933165" w:rsidRPr="00C13310" w:rsidRDefault="00933165" w:rsidP="00933165">
            <w:pPr>
              <w:rPr>
                <w:rFonts w:cs="Calibri"/>
                <w:lang w:val="fr-FR" w:eastAsia="zh-CN"/>
              </w:rPr>
            </w:pPr>
            <w:del w:id="4450" w:author="mchen" w:date="2013-05-21T15:17:00Z">
              <w:r w:rsidRPr="00C13310" w:rsidDel="0040552C">
                <w:rPr>
                  <w:rFonts w:cs="Calibri"/>
                  <w:lang w:val="fr-FR" w:eastAsia="zh-CN"/>
                </w:rPr>
                <w:tab/>
                <w:delText>3)</w:delText>
              </w:r>
              <w:r w:rsidRPr="00C13310" w:rsidDel="0040552C">
                <w:rPr>
                  <w:rFonts w:cs="Calibri"/>
                  <w:lang w:val="fr-FR" w:eastAsia="zh-CN"/>
                </w:rPr>
                <w:tab/>
              </w:r>
              <w:r w:rsidRPr="00C13310" w:rsidDel="0040552C">
                <w:rPr>
                  <w:rFonts w:cs="Calibri" w:hint="eastAsia"/>
                  <w:lang w:eastAsia="zh-CN"/>
                </w:rPr>
                <w:delText>代表团可由有关成员国派驻大会所在国政府的外交使团团长临时授命，但须由上述第</w:delText>
              </w:r>
              <w:r w:rsidRPr="00C13310" w:rsidDel="0040552C">
                <w:rPr>
                  <w:rFonts w:cs="Calibri"/>
                  <w:lang w:eastAsia="zh-CN"/>
                </w:rPr>
                <w:delText>325</w:delText>
              </w:r>
              <w:r w:rsidRPr="00C13310" w:rsidDel="0040552C">
                <w:rPr>
                  <w:rFonts w:cs="Calibri" w:hint="eastAsia"/>
                  <w:lang w:eastAsia="zh-CN"/>
                </w:rPr>
                <w:delText>或</w:delText>
              </w:r>
              <w:r w:rsidRPr="00C13310" w:rsidDel="0040552C">
                <w:rPr>
                  <w:rFonts w:cs="Calibri"/>
                  <w:lang w:eastAsia="zh-CN"/>
                </w:rPr>
                <w:delText>326</w:delText>
              </w:r>
              <w:r w:rsidRPr="00C13310" w:rsidDel="0040552C">
                <w:rPr>
                  <w:rFonts w:cs="Calibri" w:hint="eastAsia"/>
                  <w:lang w:eastAsia="zh-CN"/>
                </w:rPr>
                <w:delText>款所述当局之一在《最后文件》签署以前予以确认。如大会在瑞士联邦举行，代表团亦可由有关成员国驻联合国日内瓦办事处的常驻代表团团长临时授命。</w:delText>
              </w:r>
            </w:del>
          </w:p>
        </w:tc>
      </w:tr>
      <w:tr w:rsidR="00933165" w:rsidRPr="00C13310" w:rsidTr="00C540FE">
        <w:trPr>
          <w:cantSplit/>
          <w:trPrChange w:id="4451" w:author="mchen" w:date="2013-05-21T11:44:00Z">
            <w:trPr>
              <w:gridBefore w:val="3"/>
            </w:trPr>
          </w:trPrChange>
        </w:trPr>
        <w:tc>
          <w:tcPr>
            <w:tcW w:w="1940" w:type="dxa"/>
            <w:tcMar>
              <w:left w:w="108" w:type="dxa"/>
              <w:right w:w="108" w:type="dxa"/>
            </w:tcMar>
            <w:tcPrChange w:id="4452"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lang w:eastAsia="zh-CN"/>
              </w:rPr>
            </w:pPr>
            <w:ins w:id="4453" w:author="mchen" w:date="2013-05-21T15:17:00Z">
              <w:r w:rsidRPr="00C13310">
                <w:rPr>
                  <w:rFonts w:cs="Calibri"/>
                  <w:bCs/>
                  <w:szCs w:val="24"/>
                  <w:lang w:eastAsia="zh-CN"/>
                </w:rPr>
                <w:t>(SUP)</w:t>
              </w:r>
              <w:r w:rsidRPr="00C13310">
                <w:rPr>
                  <w:rFonts w:cs="Calibri"/>
                  <w:bCs/>
                  <w:szCs w:val="24"/>
                  <w:lang w:eastAsia="zh-CN"/>
                </w:rPr>
                <w:br/>
              </w:r>
            </w:ins>
            <w:r w:rsidRPr="00C13310">
              <w:rPr>
                <w:rFonts w:cs="Calibri"/>
                <w:lang w:eastAsia="zh-CN"/>
              </w:rPr>
              <w:t>328</w:t>
            </w:r>
            <w:ins w:id="4454" w:author="mchen" w:date="2013-05-21T15:19:00Z">
              <w:r w:rsidRPr="00C13310">
                <w:rPr>
                  <w:rFonts w:cs="Calibri" w:hint="eastAsia"/>
                  <w:lang w:eastAsia="zh-CN"/>
                </w:rPr>
                <w:br/>
              </w:r>
              <w:r w:rsidRPr="00C13310">
                <w:rPr>
                  <w:rFonts w:cs="Calibri" w:hint="eastAsia"/>
                  <w:szCs w:val="24"/>
                  <w:lang w:eastAsia="zh-CN"/>
                </w:rPr>
                <w:t>移至《组织法》第</w:t>
              </w:r>
              <w:r w:rsidRPr="00C13310">
                <w:rPr>
                  <w:rFonts w:cs="Calibri" w:hint="eastAsia"/>
                  <w:szCs w:val="24"/>
                  <w:lang w:eastAsia="zh-CN"/>
                </w:rPr>
                <w:t>207E</w:t>
              </w:r>
              <w:r w:rsidRPr="00C13310">
                <w:rPr>
                  <w:rFonts w:cs="Calibri" w:hint="eastAsia"/>
                  <w:szCs w:val="24"/>
                  <w:lang w:eastAsia="zh-CN"/>
                </w:rPr>
                <w:t>款</w:t>
              </w:r>
            </w:ins>
          </w:p>
        </w:tc>
        <w:tc>
          <w:tcPr>
            <w:tcW w:w="7887" w:type="dxa"/>
            <w:gridSpan w:val="3"/>
            <w:tcMar>
              <w:left w:w="108" w:type="dxa"/>
              <w:right w:w="108" w:type="dxa"/>
            </w:tcMar>
            <w:tcPrChange w:id="4455" w:author="mchen" w:date="2013-05-21T11:44:00Z">
              <w:tcPr>
                <w:tcW w:w="7887" w:type="dxa"/>
                <w:gridSpan w:val="4"/>
                <w:tcMar>
                  <w:left w:w="108" w:type="dxa"/>
                  <w:right w:w="108" w:type="dxa"/>
                </w:tcMar>
              </w:tcPr>
            </w:tcPrChange>
          </w:tcPr>
          <w:p w:rsidR="00933165" w:rsidRPr="00C13310" w:rsidRDefault="00933165" w:rsidP="00933165">
            <w:pPr>
              <w:rPr>
                <w:rFonts w:cs="Calibri"/>
                <w:lang w:val="fr-FR" w:eastAsia="zh-CN"/>
              </w:rPr>
            </w:pPr>
            <w:del w:id="4456" w:author="mchen" w:date="2013-05-21T15:17:00Z">
              <w:r w:rsidRPr="00C13310" w:rsidDel="0040552C">
                <w:rPr>
                  <w:rFonts w:cs="Calibri"/>
                  <w:lang w:val="fr-FR" w:eastAsia="zh-CN"/>
                </w:rPr>
                <w:delText>3</w:delText>
              </w:r>
              <w:r w:rsidRPr="00C13310" w:rsidDel="0040552C">
                <w:rPr>
                  <w:rFonts w:cs="Calibri"/>
                  <w:lang w:val="fr-FR" w:eastAsia="zh-CN"/>
                </w:rPr>
                <w:tab/>
              </w:r>
              <w:r w:rsidRPr="00C13310" w:rsidDel="0040552C">
                <w:rPr>
                  <w:rFonts w:cs="Calibri" w:hint="eastAsia"/>
                  <w:lang w:eastAsia="zh-CN"/>
                </w:rPr>
                <w:delText>应予接受的证书须由上述第</w:delText>
              </w:r>
              <w:r w:rsidRPr="00C13310" w:rsidDel="0040552C">
                <w:rPr>
                  <w:rFonts w:cs="Calibri"/>
                  <w:lang w:eastAsia="zh-CN"/>
                </w:rPr>
                <w:delText>325</w:delText>
              </w:r>
              <w:r w:rsidRPr="00C13310" w:rsidDel="0040552C">
                <w:rPr>
                  <w:rFonts w:cs="Calibri" w:hint="eastAsia"/>
                  <w:lang w:eastAsia="zh-CN"/>
                </w:rPr>
                <w:delText>至</w:delText>
              </w:r>
              <w:r w:rsidRPr="00C13310" w:rsidDel="0040552C">
                <w:rPr>
                  <w:rFonts w:cs="Calibri"/>
                  <w:lang w:eastAsia="zh-CN"/>
                </w:rPr>
                <w:delText>327</w:delText>
              </w:r>
              <w:r w:rsidRPr="00C13310" w:rsidDel="0040552C">
                <w:rPr>
                  <w:rFonts w:cs="Calibri" w:hint="eastAsia"/>
                  <w:lang w:eastAsia="zh-CN"/>
                </w:rPr>
                <w:delText>款所述的有权能的当局之一签署，并须符合下列条件之一：</w:delText>
              </w:r>
            </w:del>
          </w:p>
        </w:tc>
      </w:tr>
      <w:tr w:rsidR="00933165" w:rsidRPr="00C13310" w:rsidTr="00C540FE">
        <w:trPr>
          <w:cantSplit/>
          <w:trPrChange w:id="4457" w:author="mchen" w:date="2013-05-21T11:44:00Z">
            <w:trPr>
              <w:gridBefore w:val="3"/>
            </w:trPr>
          </w:trPrChange>
        </w:trPr>
        <w:tc>
          <w:tcPr>
            <w:tcW w:w="1940" w:type="dxa"/>
            <w:tcMar>
              <w:left w:w="108" w:type="dxa"/>
              <w:right w:w="108" w:type="dxa"/>
            </w:tcMar>
            <w:tcPrChange w:id="4458"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lang w:eastAsia="zh-CN"/>
              </w:rPr>
            </w:pPr>
            <w:ins w:id="4459" w:author="mchen" w:date="2013-05-21T15:17:00Z">
              <w:r w:rsidRPr="00C13310">
                <w:rPr>
                  <w:rFonts w:cs="Calibri"/>
                  <w:bCs/>
                  <w:szCs w:val="24"/>
                  <w:lang w:eastAsia="zh-CN"/>
                </w:rPr>
                <w:t>(SUP)</w:t>
              </w:r>
              <w:r w:rsidRPr="00C13310">
                <w:rPr>
                  <w:rFonts w:cs="Calibri"/>
                  <w:bCs/>
                  <w:szCs w:val="24"/>
                  <w:lang w:eastAsia="zh-CN"/>
                </w:rPr>
                <w:br/>
              </w:r>
            </w:ins>
            <w:r w:rsidRPr="00C13310">
              <w:rPr>
                <w:rFonts w:cs="Calibri"/>
                <w:lang w:eastAsia="zh-CN"/>
              </w:rPr>
              <w:t>329</w:t>
            </w:r>
            <w:ins w:id="4460" w:author="mchen" w:date="2013-05-21T15:19:00Z">
              <w:r w:rsidRPr="00C13310">
                <w:rPr>
                  <w:rFonts w:cs="Calibri" w:hint="eastAsia"/>
                  <w:lang w:eastAsia="zh-CN"/>
                </w:rPr>
                <w:br/>
              </w:r>
              <w:r w:rsidRPr="00C13310">
                <w:rPr>
                  <w:rFonts w:cs="Calibri" w:hint="eastAsia"/>
                  <w:szCs w:val="24"/>
                  <w:lang w:eastAsia="zh-CN"/>
                </w:rPr>
                <w:t>移至《组织法》第</w:t>
              </w:r>
              <w:r w:rsidRPr="00C13310">
                <w:rPr>
                  <w:rFonts w:cs="Calibri" w:hint="eastAsia"/>
                  <w:szCs w:val="24"/>
                  <w:lang w:eastAsia="zh-CN"/>
                </w:rPr>
                <w:t>207F</w:t>
              </w:r>
              <w:r w:rsidRPr="00C13310">
                <w:rPr>
                  <w:rFonts w:cs="Calibri" w:hint="eastAsia"/>
                  <w:szCs w:val="24"/>
                  <w:lang w:eastAsia="zh-CN"/>
                </w:rPr>
                <w:t>款</w:t>
              </w:r>
            </w:ins>
          </w:p>
        </w:tc>
        <w:tc>
          <w:tcPr>
            <w:tcW w:w="7887" w:type="dxa"/>
            <w:gridSpan w:val="3"/>
            <w:tcMar>
              <w:left w:w="108" w:type="dxa"/>
              <w:right w:w="108" w:type="dxa"/>
            </w:tcMar>
            <w:tcPrChange w:id="4461" w:author="mchen" w:date="2013-05-21T11:44:00Z">
              <w:tcPr>
                <w:tcW w:w="7887" w:type="dxa"/>
                <w:gridSpan w:val="4"/>
                <w:tcMar>
                  <w:left w:w="108" w:type="dxa"/>
                  <w:right w:w="108" w:type="dxa"/>
                </w:tcMar>
              </w:tcPr>
            </w:tcPrChange>
          </w:tcPr>
          <w:p w:rsidR="00933165" w:rsidRPr="00C13310" w:rsidRDefault="00933165" w:rsidP="00933165">
            <w:pPr>
              <w:pStyle w:val="enumlev1"/>
              <w:ind w:left="0" w:firstLine="0"/>
              <w:rPr>
                <w:rFonts w:cs="Calibri"/>
                <w:lang w:val="fr-FR" w:eastAsia="zh-CN"/>
              </w:rPr>
            </w:pPr>
            <w:del w:id="4462" w:author="mchen" w:date="2013-05-21T15:17:00Z">
              <w:r w:rsidRPr="00C13310" w:rsidDel="0040552C">
                <w:rPr>
                  <w:rFonts w:cs="Calibri"/>
                  <w:lang w:val="fr-FR" w:eastAsia="zh-CN"/>
                </w:rPr>
                <w:delText>–</w:delText>
              </w:r>
              <w:r w:rsidRPr="00C13310" w:rsidDel="0040552C">
                <w:rPr>
                  <w:rFonts w:cs="Calibri"/>
                  <w:lang w:val="fr-FR" w:eastAsia="zh-CN"/>
                </w:rPr>
                <w:tab/>
              </w:r>
              <w:r w:rsidRPr="00C13310" w:rsidDel="0040552C">
                <w:rPr>
                  <w:rFonts w:cs="Calibri" w:hint="eastAsia"/>
                  <w:lang w:eastAsia="zh-CN"/>
                </w:rPr>
                <w:delText>授予代表团全权；</w:delText>
              </w:r>
            </w:del>
          </w:p>
        </w:tc>
      </w:tr>
      <w:tr w:rsidR="00933165" w:rsidRPr="00C13310" w:rsidTr="00C540FE">
        <w:trPr>
          <w:cantSplit/>
          <w:trPrChange w:id="4463" w:author="mchen" w:date="2013-05-21T11:44:00Z">
            <w:trPr>
              <w:gridBefore w:val="3"/>
            </w:trPr>
          </w:trPrChange>
        </w:trPr>
        <w:tc>
          <w:tcPr>
            <w:tcW w:w="1940" w:type="dxa"/>
            <w:tcMar>
              <w:left w:w="108" w:type="dxa"/>
              <w:right w:w="108" w:type="dxa"/>
            </w:tcMar>
            <w:tcPrChange w:id="4464"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lang w:eastAsia="zh-CN"/>
              </w:rPr>
            </w:pPr>
            <w:ins w:id="4465" w:author="mchen" w:date="2013-05-21T15:17:00Z">
              <w:r w:rsidRPr="00C13310">
                <w:rPr>
                  <w:rFonts w:cs="Calibri"/>
                  <w:bCs/>
                  <w:szCs w:val="24"/>
                  <w:lang w:eastAsia="zh-CN"/>
                </w:rPr>
                <w:t>(SUP)</w:t>
              </w:r>
              <w:r w:rsidRPr="00C13310">
                <w:rPr>
                  <w:rFonts w:cs="Calibri"/>
                  <w:bCs/>
                  <w:szCs w:val="24"/>
                  <w:lang w:eastAsia="zh-CN"/>
                </w:rPr>
                <w:br/>
              </w:r>
            </w:ins>
            <w:r w:rsidRPr="00C13310">
              <w:rPr>
                <w:rFonts w:cs="Calibri"/>
                <w:lang w:eastAsia="zh-CN"/>
              </w:rPr>
              <w:t>330</w:t>
            </w:r>
            <w:ins w:id="4466" w:author="mchen" w:date="2013-05-21T15:19:00Z">
              <w:r w:rsidRPr="00C13310">
                <w:rPr>
                  <w:rFonts w:cs="Calibri" w:hint="eastAsia"/>
                  <w:lang w:eastAsia="zh-CN"/>
                </w:rPr>
                <w:br/>
              </w:r>
              <w:r w:rsidRPr="00C13310">
                <w:rPr>
                  <w:rFonts w:cs="Calibri" w:hint="eastAsia"/>
                  <w:szCs w:val="24"/>
                  <w:lang w:eastAsia="zh-CN"/>
                </w:rPr>
                <w:t>移至《组织法》第</w:t>
              </w:r>
              <w:r w:rsidRPr="00C13310">
                <w:rPr>
                  <w:rFonts w:cs="Calibri" w:hint="eastAsia"/>
                  <w:szCs w:val="24"/>
                  <w:lang w:eastAsia="zh-CN"/>
                </w:rPr>
                <w:t>207G</w:t>
              </w:r>
              <w:r w:rsidRPr="00C13310">
                <w:rPr>
                  <w:rFonts w:cs="Calibri" w:hint="eastAsia"/>
                  <w:szCs w:val="24"/>
                  <w:lang w:eastAsia="zh-CN"/>
                </w:rPr>
                <w:t>款</w:t>
              </w:r>
            </w:ins>
          </w:p>
        </w:tc>
        <w:tc>
          <w:tcPr>
            <w:tcW w:w="7887" w:type="dxa"/>
            <w:gridSpan w:val="3"/>
            <w:tcMar>
              <w:left w:w="108" w:type="dxa"/>
              <w:right w:w="108" w:type="dxa"/>
            </w:tcMar>
            <w:tcPrChange w:id="4467"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val="fr-FR" w:eastAsia="zh-CN"/>
              </w:rPr>
            </w:pPr>
            <w:del w:id="4468" w:author="mchen" w:date="2013-05-21T15:17:00Z">
              <w:r w:rsidRPr="00C13310" w:rsidDel="0040552C">
                <w:rPr>
                  <w:rFonts w:cs="Calibri"/>
                  <w:lang w:val="fr-FR" w:eastAsia="zh-CN"/>
                </w:rPr>
                <w:delText>–</w:delText>
              </w:r>
              <w:r w:rsidRPr="00C13310" w:rsidDel="0040552C">
                <w:rPr>
                  <w:rFonts w:cs="Calibri"/>
                  <w:lang w:val="fr-FR" w:eastAsia="zh-CN"/>
                </w:rPr>
                <w:tab/>
              </w:r>
              <w:r w:rsidRPr="00C13310" w:rsidDel="0040552C">
                <w:rPr>
                  <w:rFonts w:cs="Calibri" w:hint="eastAsia"/>
                  <w:lang w:eastAsia="zh-CN"/>
                </w:rPr>
                <w:delText>授权代表团代表本国政府而不受任何限制；</w:delText>
              </w:r>
            </w:del>
          </w:p>
        </w:tc>
      </w:tr>
      <w:tr w:rsidR="00933165" w:rsidRPr="00C13310" w:rsidTr="00C540FE">
        <w:trPr>
          <w:cantSplit/>
          <w:trPrChange w:id="4469" w:author="mchen" w:date="2013-05-21T11:44:00Z">
            <w:trPr>
              <w:gridBefore w:val="3"/>
            </w:trPr>
          </w:trPrChange>
        </w:trPr>
        <w:tc>
          <w:tcPr>
            <w:tcW w:w="1940" w:type="dxa"/>
            <w:tcMar>
              <w:left w:w="108" w:type="dxa"/>
              <w:right w:w="108" w:type="dxa"/>
            </w:tcMar>
            <w:tcPrChange w:id="4470"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lang w:eastAsia="zh-CN"/>
              </w:rPr>
            </w:pPr>
            <w:ins w:id="4471" w:author="mchen" w:date="2013-05-21T15:17:00Z">
              <w:r w:rsidRPr="00C13310">
                <w:rPr>
                  <w:rFonts w:cs="Calibri"/>
                  <w:bCs/>
                  <w:szCs w:val="24"/>
                  <w:lang w:eastAsia="zh-CN"/>
                </w:rPr>
                <w:t>(SUP)</w:t>
              </w:r>
              <w:r w:rsidRPr="00C13310">
                <w:rPr>
                  <w:rFonts w:cs="Calibri"/>
                  <w:bCs/>
                  <w:szCs w:val="24"/>
                  <w:lang w:eastAsia="zh-CN"/>
                </w:rPr>
                <w:br/>
              </w:r>
            </w:ins>
            <w:r w:rsidRPr="00C13310">
              <w:rPr>
                <w:rFonts w:cs="Calibri"/>
                <w:lang w:eastAsia="zh-CN"/>
              </w:rPr>
              <w:t>331</w:t>
            </w:r>
            <w:ins w:id="4472" w:author="mchen" w:date="2013-05-21T15:19:00Z">
              <w:r w:rsidRPr="00C13310">
                <w:rPr>
                  <w:rFonts w:cs="Calibri" w:hint="eastAsia"/>
                  <w:lang w:eastAsia="zh-CN"/>
                </w:rPr>
                <w:br/>
              </w:r>
              <w:r w:rsidRPr="00C13310">
                <w:rPr>
                  <w:rFonts w:cs="Calibri" w:hint="eastAsia"/>
                  <w:szCs w:val="24"/>
                  <w:lang w:eastAsia="zh-CN"/>
                </w:rPr>
                <w:t>移至《组织法》第</w:t>
              </w:r>
              <w:r w:rsidRPr="00C13310">
                <w:rPr>
                  <w:rFonts w:cs="Calibri" w:hint="eastAsia"/>
                  <w:szCs w:val="24"/>
                  <w:lang w:eastAsia="zh-CN"/>
                </w:rPr>
                <w:t>207H</w:t>
              </w:r>
              <w:r w:rsidRPr="00C13310">
                <w:rPr>
                  <w:rFonts w:cs="Calibri" w:hint="eastAsia"/>
                  <w:szCs w:val="24"/>
                  <w:lang w:eastAsia="zh-CN"/>
                </w:rPr>
                <w:t>款</w:t>
              </w:r>
            </w:ins>
          </w:p>
        </w:tc>
        <w:tc>
          <w:tcPr>
            <w:tcW w:w="7887" w:type="dxa"/>
            <w:gridSpan w:val="3"/>
            <w:tcMar>
              <w:left w:w="108" w:type="dxa"/>
              <w:right w:w="108" w:type="dxa"/>
            </w:tcMar>
            <w:tcPrChange w:id="4473"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val="fr-FR" w:eastAsia="zh-CN"/>
              </w:rPr>
            </w:pPr>
            <w:del w:id="4474" w:author="mchen" w:date="2013-05-21T15:17:00Z">
              <w:r w:rsidRPr="00C13310" w:rsidDel="0040552C">
                <w:rPr>
                  <w:rFonts w:cs="Calibri"/>
                  <w:lang w:val="fr-FR" w:eastAsia="zh-CN"/>
                </w:rPr>
                <w:delText>–</w:delText>
              </w:r>
              <w:r w:rsidRPr="00C13310" w:rsidDel="0040552C">
                <w:rPr>
                  <w:rFonts w:cs="Calibri"/>
                  <w:lang w:val="fr-FR" w:eastAsia="zh-CN"/>
                </w:rPr>
                <w:tab/>
              </w:r>
              <w:r w:rsidRPr="00C13310" w:rsidDel="0040552C">
                <w:rPr>
                  <w:rFonts w:cs="Calibri" w:hint="eastAsia"/>
                  <w:lang w:eastAsia="zh-CN"/>
                </w:rPr>
                <w:delText>授权代表团或其某些成员签署最后文件。</w:delText>
              </w:r>
            </w:del>
          </w:p>
        </w:tc>
      </w:tr>
      <w:tr w:rsidR="00933165" w:rsidRPr="00C13310" w:rsidTr="00C540FE">
        <w:trPr>
          <w:cantSplit/>
          <w:trPrChange w:id="4475" w:author="mchen" w:date="2013-05-21T11:44:00Z">
            <w:trPr>
              <w:gridBefore w:val="3"/>
            </w:trPr>
          </w:trPrChange>
        </w:trPr>
        <w:tc>
          <w:tcPr>
            <w:tcW w:w="1940" w:type="dxa"/>
            <w:tcMar>
              <w:left w:w="108" w:type="dxa"/>
              <w:right w:w="108" w:type="dxa"/>
            </w:tcMar>
            <w:tcPrChange w:id="4476"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lang w:eastAsia="zh-CN"/>
              </w:rPr>
            </w:pPr>
            <w:ins w:id="4477" w:author="mchen" w:date="2013-05-21T15:17:00Z">
              <w:r w:rsidRPr="00C13310">
                <w:rPr>
                  <w:rFonts w:cs="Calibri"/>
                  <w:bCs/>
                  <w:szCs w:val="24"/>
                </w:rPr>
                <w:lastRenderedPageBreak/>
                <w:t>(SUP)</w:t>
              </w:r>
              <w:r w:rsidRPr="00C13310">
                <w:rPr>
                  <w:rFonts w:cs="Calibri"/>
                  <w:bCs/>
                  <w:szCs w:val="24"/>
                </w:rPr>
                <w:br/>
              </w:r>
            </w:ins>
            <w:r w:rsidRPr="00C13310">
              <w:rPr>
                <w:rFonts w:cs="Calibri"/>
              </w:rPr>
              <w:t>332</w:t>
            </w:r>
            <w:r w:rsidRPr="00C13310">
              <w:rPr>
                <w:rFonts w:cs="Calibri"/>
              </w:rPr>
              <w:br/>
            </w:r>
            <w:r w:rsidRPr="00C13310">
              <w:rPr>
                <w:rFonts w:cs="Calibri"/>
                <w:sz w:val="18"/>
                <w:szCs w:val="18"/>
                <w:rPrChange w:id="4478" w:author="mchen" w:date="2013-05-21T15:18:00Z">
                  <w:rPr/>
                </w:rPrChange>
              </w:rPr>
              <w:t>PP-98</w:t>
            </w:r>
            <w:ins w:id="4479" w:author="mchen" w:date="2013-05-21T15:20:00Z">
              <w:r w:rsidRPr="00C13310">
                <w:rPr>
                  <w:rFonts w:cs="Calibri" w:hint="eastAsia"/>
                  <w:sz w:val="18"/>
                  <w:szCs w:val="18"/>
                  <w:lang w:eastAsia="zh-CN"/>
                </w:rPr>
                <w:br/>
              </w:r>
              <w:r w:rsidRPr="00C13310">
                <w:rPr>
                  <w:rFonts w:cs="Calibri" w:hint="eastAsia"/>
                  <w:szCs w:val="24"/>
                  <w:lang w:eastAsia="zh-CN"/>
                </w:rPr>
                <w:t>移至《组织法》第</w:t>
              </w:r>
              <w:r w:rsidRPr="00C13310">
                <w:rPr>
                  <w:rFonts w:cs="Calibri" w:hint="eastAsia"/>
                  <w:szCs w:val="24"/>
                  <w:lang w:eastAsia="zh-CN"/>
                </w:rPr>
                <w:t>207I</w:t>
              </w:r>
              <w:r w:rsidRPr="00C13310">
                <w:rPr>
                  <w:rFonts w:cs="Calibri" w:hint="eastAsia"/>
                  <w:szCs w:val="24"/>
                  <w:lang w:eastAsia="zh-CN"/>
                </w:rPr>
                <w:t>款</w:t>
              </w:r>
            </w:ins>
          </w:p>
        </w:tc>
        <w:tc>
          <w:tcPr>
            <w:tcW w:w="7887" w:type="dxa"/>
            <w:gridSpan w:val="3"/>
            <w:tcMar>
              <w:left w:w="108" w:type="dxa"/>
              <w:right w:w="108" w:type="dxa"/>
            </w:tcMar>
            <w:tcPrChange w:id="4480" w:author="mchen" w:date="2013-05-21T11:44:00Z">
              <w:tcPr>
                <w:tcW w:w="7887" w:type="dxa"/>
                <w:gridSpan w:val="4"/>
                <w:tcMar>
                  <w:left w:w="108" w:type="dxa"/>
                  <w:right w:w="108" w:type="dxa"/>
                </w:tcMar>
              </w:tcPr>
            </w:tcPrChange>
          </w:tcPr>
          <w:p w:rsidR="00933165" w:rsidRPr="00C13310" w:rsidRDefault="00933165" w:rsidP="00933165">
            <w:pPr>
              <w:rPr>
                <w:rFonts w:cs="Calibri"/>
                <w:lang w:val="fr-FR" w:eastAsia="zh-CN"/>
              </w:rPr>
            </w:pPr>
            <w:del w:id="4481" w:author="mchen" w:date="2013-05-21T15:17:00Z">
              <w:r w:rsidRPr="00C13310" w:rsidDel="0040552C">
                <w:rPr>
                  <w:rFonts w:cs="Calibri"/>
                  <w:lang w:val="fr-FR" w:eastAsia="zh-CN"/>
                </w:rPr>
                <w:delText>4</w:delText>
              </w:r>
              <w:r w:rsidRPr="00C13310" w:rsidDel="0040552C">
                <w:rPr>
                  <w:rFonts w:cs="Calibri"/>
                  <w:lang w:val="fr-FR" w:eastAsia="zh-CN"/>
                </w:rPr>
                <w:tab/>
                <w:delText>1)</w:delText>
              </w:r>
              <w:r w:rsidRPr="00C13310" w:rsidDel="0040552C">
                <w:rPr>
                  <w:rFonts w:cs="Calibri"/>
                  <w:lang w:val="fr-FR" w:eastAsia="zh-CN"/>
                </w:rPr>
                <w:tab/>
              </w:r>
              <w:r w:rsidRPr="00C13310" w:rsidDel="0040552C">
                <w:rPr>
                  <w:rFonts w:cs="Calibri" w:hint="eastAsia"/>
                  <w:lang w:eastAsia="zh-CN"/>
                </w:rPr>
                <w:delText>凡其证书经全体会议审定为合格的代表团，须有权行使有关成员国的表决权并可签署最后文件，但须符合《组织法》第</w:delText>
              </w:r>
              <w:r w:rsidRPr="00C13310" w:rsidDel="0040552C">
                <w:rPr>
                  <w:rFonts w:cs="Calibri"/>
                  <w:lang w:eastAsia="zh-CN"/>
                </w:rPr>
                <w:delText>169</w:delText>
              </w:r>
              <w:r w:rsidRPr="00C13310" w:rsidDel="0040552C">
                <w:rPr>
                  <w:rFonts w:cs="Calibri" w:hint="eastAsia"/>
                  <w:lang w:eastAsia="zh-CN"/>
                </w:rPr>
                <w:delText>和</w:delText>
              </w:r>
              <w:r w:rsidRPr="00C13310" w:rsidDel="0040552C">
                <w:rPr>
                  <w:rFonts w:cs="Calibri"/>
                  <w:lang w:eastAsia="zh-CN"/>
                </w:rPr>
                <w:delText>210</w:delText>
              </w:r>
              <w:r w:rsidRPr="00C13310" w:rsidDel="0040552C">
                <w:rPr>
                  <w:rFonts w:cs="Calibri" w:hint="eastAsia"/>
                  <w:lang w:eastAsia="zh-CN"/>
                </w:rPr>
                <w:delText>款的规定。</w:delText>
              </w:r>
            </w:del>
          </w:p>
        </w:tc>
      </w:tr>
      <w:tr w:rsidR="00933165" w:rsidRPr="00C13310" w:rsidTr="00C540FE">
        <w:trPr>
          <w:cantSplit/>
          <w:trPrChange w:id="4482" w:author="mchen" w:date="2013-05-21T11:44:00Z">
            <w:trPr>
              <w:gridBefore w:val="3"/>
            </w:trPr>
          </w:trPrChange>
        </w:trPr>
        <w:tc>
          <w:tcPr>
            <w:tcW w:w="1940" w:type="dxa"/>
            <w:tcMar>
              <w:left w:w="108" w:type="dxa"/>
              <w:right w:w="108" w:type="dxa"/>
            </w:tcMar>
            <w:tcPrChange w:id="4483"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lang w:eastAsia="zh-CN"/>
              </w:rPr>
            </w:pPr>
            <w:ins w:id="4484" w:author="mchen" w:date="2013-05-21T15:17:00Z">
              <w:r w:rsidRPr="00C13310">
                <w:rPr>
                  <w:rFonts w:cs="Calibri"/>
                  <w:bCs/>
                  <w:szCs w:val="24"/>
                  <w:lang w:eastAsia="zh-CN"/>
                </w:rPr>
                <w:t>(SUP)</w:t>
              </w:r>
              <w:r w:rsidRPr="00C13310">
                <w:rPr>
                  <w:rFonts w:cs="Calibri"/>
                  <w:bCs/>
                  <w:szCs w:val="24"/>
                  <w:lang w:eastAsia="zh-CN"/>
                </w:rPr>
                <w:br/>
              </w:r>
            </w:ins>
            <w:r w:rsidRPr="00C13310">
              <w:rPr>
                <w:rFonts w:cs="Calibri"/>
                <w:lang w:eastAsia="zh-CN"/>
              </w:rPr>
              <w:t>333</w:t>
            </w:r>
            <w:ins w:id="4485" w:author="mchen" w:date="2013-05-21T15:20:00Z">
              <w:r w:rsidRPr="00C13310">
                <w:rPr>
                  <w:rFonts w:cs="Calibri" w:hint="eastAsia"/>
                  <w:lang w:eastAsia="zh-CN"/>
                </w:rPr>
                <w:br/>
              </w:r>
              <w:r w:rsidRPr="00C13310">
                <w:rPr>
                  <w:rFonts w:cs="Calibri" w:hint="eastAsia"/>
                  <w:szCs w:val="24"/>
                  <w:lang w:eastAsia="zh-CN"/>
                </w:rPr>
                <w:t>移至《组织法》第</w:t>
              </w:r>
              <w:r w:rsidRPr="00C13310">
                <w:rPr>
                  <w:rFonts w:cs="Calibri" w:hint="eastAsia"/>
                  <w:szCs w:val="24"/>
                  <w:lang w:eastAsia="zh-CN"/>
                </w:rPr>
                <w:t>207J</w:t>
              </w:r>
              <w:r w:rsidRPr="00C13310">
                <w:rPr>
                  <w:rFonts w:cs="Calibri" w:hint="eastAsia"/>
                  <w:szCs w:val="24"/>
                  <w:lang w:eastAsia="zh-CN"/>
                </w:rPr>
                <w:t>款</w:t>
              </w:r>
            </w:ins>
          </w:p>
        </w:tc>
        <w:tc>
          <w:tcPr>
            <w:tcW w:w="7887" w:type="dxa"/>
            <w:gridSpan w:val="3"/>
            <w:tcMar>
              <w:left w:w="108" w:type="dxa"/>
              <w:right w:w="108" w:type="dxa"/>
            </w:tcMar>
            <w:tcPrChange w:id="4486" w:author="mchen" w:date="2013-05-21T11:44:00Z">
              <w:tcPr>
                <w:tcW w:w="7887" w:type="dxa"/>
                <w:gridSpan w:val="4"/>
                <w:tcMar>
                  <w:left w:w="108" w:type="dxa"/>
                  <w:right w:w="108" w:type="dxa"/>
                </w:tcMar>
              </w:tcPr>
            </w:tcPrChange>
          </w:tcPr>
          <w:p w:rsidR="00933165" w:rsidRPr="00C13310" w:rsidRDefault="00933165" w:rsidP="00933165">
            <w:pPr>
              <w:rPr>
                <w:rFonts w:cs="Calibri"/>
                <w:lang w:val="fr-FR" w:eastAsia="zh-CN"/>
              </w:rPr>
            </w:pPr>
            <w:del w:id="4487" w:author="mchen" w:date="2013-05-21T15:17:00Z">
              <w:r w:rsidRPr="00C13310" w:rsidDel="0040552C">
                <w:rPr>
                  <w:rFonts w:cs="Calibri"/>
                  <w:lang w:val="fr-FR" w:eastAsia="zh-CN"/>
                </w:rPr>
                <w:tab/>
                <w:delText>2)</w:delText>
              </w:r>
              <w:r w:rsidRPr="00C13310" w:rsidDel="0040552C">
                <w:rPr>
                  <w:rFonts w:cs="Calibri"/>
                  <w:lang w:val="fr-FR" w:eastAsia="zh-CN"/>
                </w:rPr>
                <w:tab/>
              </w:r>
              <w:r w:rsidRPr="00C13310" w:rsidDel="0040552C">
                <w:rPr>
                  <w:rFonts w:cs="Calibri" w:hint="eastAsia"/>
                  <w:lang w:eastAsia="zh-CN"/>
                </w:rPr>
                <w:delText>凡其证书经全体会议审定为不合规定的代表团，在情况变更得到核准之前，不得行使其表决权或签署最后文件。</w:delText>
              </w:r>
            </w:del>
          </w:p>
        </w:tc>
      </w:tr>
      <w:tr w:rsidR="00933165" w:rsidRPr="00C13310" w:rsidTr="00C540FE">
        <w:trPr>
          <w:cantSplit/>
          <w:trPrChange w:id="4488" w:author="mchen" w:date="2013-05-21T11:44:00Z">
            <w:trPr>
              <w:gridBefore w:val="3"/>
            </w:trPr>
          </w:trPrChange>
        </w:trPr>
        <w:tc>
          <w:tcPr>
            <w:tcW w:w="1940" w:type="dxa"/>
            <w:tcMar>
              <w:left w:w="108" w:type="dxa"/>
              <w:right w:w="108" w:type="dxa"/>
            </w:tcMar>
            <w:tcPrChange w:id="4489"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lang w:eastAsia="zh-CN"/>
              </w:rPr>
            </w:pPr>
            <w:ins w:id="4490" w:author="mchen" w:date="2013-05-21T15:18:00Z">
              <w:r w:rsidRPr="00C13310">
                <w:rPr>
                  <w:rFonts w:cs="Calibri"/>
                  <w:bCs/>
                  <w:szCs w:val="24"/>
                </w:rPr>
                <w:t>(SUP)</w:t>
              </w:r>
              <w:r w:rsidRPr="00C13310">
                <w:rPr>
                  <w:rFonts w:cs="Calibri"/>
                  <w:bCs/>
                  <w:szCs w:val="24"/>
                </w:rPr>
                <w:br/>
              </w:r>
            </w:ins>
            <w:r w:rsidRPr="00C13310">
              <w:rPr>
                <w:rFonts w:cs="Calibri"/>
              </w:rPr>
              <w:t>334</w:t>
            </w:r>
            <w:r w:rsidRPr="00C13310">
              <w:rPr>
                <w:rFonts w:cs="Calibri"/>
              </w:rPr>
              <w:br/>
            </w:r>
            <w:r w:rsidRPr="00C13310">
              <w:rPr>
                <w:rFonts w:cs="Calibri"/>
                <w:sz w:val="18"/>
                <w:szCs w:val="18"/>
                <w:rPrChange w:id="4491" w:author="mchen" w:date="2013-05-21T15:18:00Z">
                  <w:rPr/>
                </w:rPrChange>
              </w:rPr>
              <w:t>PP-98</w:t>
            </w:r>
            <w:r w:rsidRPr="00C13310">
              <w:rPr>
                <w:rFonts w:cs="Calibri"/>
                <w:sz w:val="18"/>
                <w:szCs w:val="18"/>
                <w:rPrChange w:id="4492" w:author="mchen" w:date="2013-05-21T15:18:00Z">
                  <w:rPr/>
                </w:rPrChange>
              </w:rPr>
              <w:br/>
              <w:t>PP-02</w:t>
            </w:r>
            <w:ins w:id="4493" w:author="mchen" w:date="2013-05-21T15:20:00Z">
              <w:r w:rsidRPr="00C13310">
                <w:rPr>
                  <w:rFonts w:cs="Calibri" w:hint="eastAsia"/>
                  <w:sz w:val="18"/>
                  <w:szCs w:val="18"/>
                  <w:lang w:eastAsia="zh-CN"/>
                </w:rPr>
                <w:br/>
              </w:r>
              <w:r w:rsidRPr="00C13310">
                <w:rPr>
                  <w:rFonts w:cs="Calibri" w:hint="eastAsia"/>
                  <w:szCs w:val="24"/>
                  <w:lang w:eastAsia="zh-CN"/>
                </w:rPr>
                <w:t>移至《组织法》第</w:t>
              </w:r>
              <w:r w:rsidRPr="00C13310">
                <w:rPr>
                  <w:rFonts w:cs="Calibri" w:hint="eastAsia"/>
                  <w:szCs w:val="24"/>
                  <w:lang w:eastAsia="zh-CN"/>
                </w:rPr>
                <w:t>207K</w:t>
              </w:r>
              <w:r w:rsidRPr="00C13310">
                <w:rPr>
                  <w:rFonts w:cs="Calibri" w:hint="eastAsia"/>
                  <w:szCs w:val="24"/>
                  <w:lang w:eastAsia="zh-CN"/>
                </w:rPr>
                <w:t>款</w:t>
              </w:r>
            </w:ins>
          </w:p>
        </w:tc>
        <w:tc>
          <w:tcPr>
            <w:tcW w:w="7887" w:type="dxa"/>
            <w:gridSpan w:val="3"/>
            <w:tcMar>
              <w:left w:w="108" w:type="dxa"/>
              <w:right w:w="108" w:type="dxa"/>
            </w:tcMar>
            <w:tcPrChange w:id="4494" w:author="mchen" w:date="2013-05-21T11:44:00Z">
              <w:tcPr>
                <w:tcW w:w="7887" w:type="dxa"/>
                <w:gridSpan w:val="4"/>
                <w:tcMar>
                  <w:left w:w="108" w:type="dxa"/>
                  <w:right w:w="108" w:type="dxa"/>
                </w:tcMar>
              </w:tcPr>
            </w:tcPrChange>
          </w:tcPr>
          <w:p w:rsidR="00933165" w:rsidRPr="00C13310" w:rsidRDefault="00933165" w:rsidP="00933165">
            <w:pPr>
              <w:rPr>
                <w:rFonts w:cs="Calibri"/>
                <w:lang w:val="fr-FR" w:eastAsia="zh-CN"/>
              </w:rPr>
            </w:pPr>
            <w:del w:id="4495" w:author="mchen" w:date="2013-05-21T15:17:00Z">
              <w:r w:rsidRPr="00C13310" w:rsidDel="0040552C">
                <w:rPr>
                  <w:rFonts w:cs="Calibri"/>
                  <w:lang w:val="fr-CH" w:eastAsia="zh-CN"/>
                </w:rPr>
                <w:delText>5</w:delText>
              </w:r>
              <w:r w:rsidRPr="00C13310" w:rsidDel="0040552C">
                <w:rPr>
                  <w:rFonts w:cs="Calibri"/>
                  <w:lang w:val="fr-CH" w:eastAsia="zh-CN"/>
                </w:rPr>
                <w:tab/>
              </w:r>
              <w:r w:rsidRPr="00C13310" w:rsidDel="0040552C">
                <w:rPr>
                  <w:rFonts w:cs="Calibri" w:hint="eastAsia"/>
                  <w:lang w:eastAsia="zh-CN"/>
                </w:rPr>
                <w:delText>证书须尽早交存大会秘书处；为此，成员国应在大会开幕日前将其证书送交秘书长，秘书长则须在大会秘书处成立后尽快将证书转交大会秘书处。须</w:delText>
              </w:r>
              <w:r w:rsidRPr="00C13310" w:rsidDel="0040552C">
                <w:rPr>
                  <w:rFonts w:cs="Calibri" w:hint="eastAsia"/>
                  <w:color w:val="000000"/>
                  <w:lang w:eastAsia="zh-CN"/>
                </w:rPr>
                <w:delText>委托《国际电联大会、全会和会议的总规则》</w:delText>
              </w:r>
              <w:r w:rsidRPr="00C13310" w:rsidDel="0040552C">
                <w:rPr>
                  <w:rFonts w:cs="Calibri" w:hint="eastAsia"/>
                  <w:lang w:eastAsia="zh-CN"/>
                </w:rPr>
                <w:delText>第</w:delText>
              </w:r>
              <w:r w:rsidRPr="00C13310" w:rsidDel="0040552C">
                <w:rPr>
                  <w:rFonts w:cs="Calibri" w:hint="eastAsia"/>
                  <w:lang w:val="es-ES" w:eastAsia="zh-CN"/>
                </w:rPr>
                <w:delText>68</w:delText>
              </w:r>
              <w:r w:rsidRPr="00C13310" w:rsidDel="0040552C">
                <w:rPr>
                  <w:rFonts w:cs="Calibri" w:hint="eastAsia"/>
                  <w:lang w:eastAsia="zh-CN"/>
                </w:rPr>
                <w:delText>款所述的委员会在全体会议所规定的时间内对证书进行审查，并将其审查结论向全体会议报告。在全体会议就证书做出决定之前，任何代表团均有权参加大会并行使相关成员国的表决权。</w:delText>
              </w:r>
            </w:del>
          </w:p>
        </w:tc>
      </w:tr>
      <w:tr w:rsidR="00933165" w:rsidRPr="00C13310" w:rsidTr="00C540FE">
        <w:trPr>
          <w:cantSplit/>
          <w:trPrChange w:id="4496" w:author="mchen" w:date="2013-05-21T11:44:00Z">
            <w:trPr>
              <w:gridBefore w:val="3"/>
            </w:trPr>
          </w:trPrChange>
        </w:trPr>
        <w:tc>
          <w:tcPr>
            <w:tcW w:w="1940" w:type="dxa"/>
            <w:tcMar>
              <w:left w:w="108" w:type="dxa"/>
              <w:right w:w="108" w:type="dxa"/>
            </w:tcMar>
            <w:tcPrChange w:id="4497"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lang w:eastAsia="zh-CN"/>
              </w:rPr>
            </w:pPr>
            <w:ins w:id="4498" w:author="mchen" w:date="2013-05-21T15:18:00Z">
              <w:r w:rsidRPr="00C13310">
                <w:rPr>
                  <w:rFonts w:cs="Calibri"/>
                  <w:bCs/>
                  <w:szCs w:val="24"/>
                </w:rPr>
                <w:t>(SUP)</w:t>
              </w:r>
              <w:r w:rsidRPr="00C13310">
                <w:rPr>
                  <w:rFonts w:cs="Calibri"/>
                  <w:bCs/>
                  <w:szCs w:val="24"/>
                </w:rPr>
                <w:br/>
              </w:r>
            </w:ins>
            <w:r w:rsidRPr="00C13310">
              <w:rPr>
                <w:rFonts w:cs="Calibri"/>
              </w:rPr>
              <w:t>335</w:t>
            </w:r>
            <w:r w:rsidRPr="00C13310">
              <w:rPr>
                <w:rFonts w:cs="Calibri"/>
              </w:rPr>
              <w:br/>
            </w:r>
            <w:r w:rsidRPr="00C13310">
              <w:rPr>
                <w:rFonts w:cs="Calibri"/>
                <w:sz w:val="18"/>
                <w:szCs w:val="18"/>
                <w:rPrChange w:id="4499" w:author="mchen" w:date="2013-05-21T15:18:00Z">
                  <w:rPr/>
                </w:rPrChange>
              </w:rPr>
              <w:t>PP-98</w:t>
            </w:r>
            <w:ins w:id="4500" w:author="mchen" w:date="2013-05-21T15:20:00Z">
              <w:r w:rsidRPr="00C13310">
                <w:rPr>
                  <w:rFonts w:cs="Calibri" w:hint="eastAsia"/>
                  <w:sz w:val="18"/>
                  <w:szCs w:val="18"/>
                  <w:lang w:eastAsia="zh-CN"/>
                </w:rPr>
                <w:br/>
              </w:r>
              <w:r w:rsidRPr="00C13310">
                <w:rPr>
                  <w:rFonts w:cs="Calibri" w:hint="eastAsia"/>
                  <w:szCs w:val="24"/>
                  <w:lang w:eastAsia="zh-CN"/>
                </w:rPr>
                <w:t>移至《组织法》第</w:t>
              </w:r>
              <w:r w:rsidRPr="00C13310">
                <w:rPr>
                  <w:rFonts w:cs="Calibri" w:hint="eastAsia"/>
                  <w:szCs w:val="24"/>
                  <w:lang w:eastAsia="zh-CN"/>
                </w:rPr>
                <w:t>207L</w:t>
              </w:r>
              <w:r w:rsidRPr="00C13310">
                <w:rPr>
                  <w:rFonts w:cs="Calibri" w:hint="eastAsia"/>
                  <w:szCs w:val="24"/>
                  <w:lang w:eastAsia="zh-CN"/>
                </w:rPr>
                <w:t>款</w:t>
              </w:r>
            </w:ins>
          </w:p>
        </w:tc>
        <w:tc>
          <w:tcPr>
            <w:tcW w:w="7887" w:type="dxa"/>
            <w:gridSpan w:val="3"/>
            <w:tcMar>
              <w:left w:w="108" w:type="dxa"/>
              <w:right w:w="108" w:type="dxa"/>
            </w:tcMar>
            <w:tcPrChange w:id="4501" w:author="mchen" w:date="2013-05-21T11:44:00Z">
              <w:tcPr>
                <w:tcW w:w="7887" w:type="dxa"/>
                <w:gridSpan w:val="4"/>
                <w:tcMar>
                  <w:left w:w="108" w:type="dxa"/>
                  <w:right w:w="108" w:type="dxa"/>
                </w:tcMar>
              </w:tcPr>
            </w:tcPrChange>
          </w:tcPr>
          <w:p w:rsidR="00933165" w:rsidRPr="00C13310" w:rsidRDefault="00933165" w:rsidP="00933165">
            <w:pPr>
              <w:rPr>
                <w:rFonts w:cs="Calibri"/>
                <w:lang w:val="fr-FR" w:eastAsia="zh-CN"/>
              </w:rPr>
            </w:pPr>
            <w:del w:id="4502" w:author="mchen" w:date="2013-05-21T15:17:00Z">
              <w:r w:rsidRPr="00C13310" w:rsidDel="0040552C">
                <w:rPr>
                  <w:rFonts w:cs="Calibri"/>
                  <w:lang w:val="fr-FR" w:eastAsia="zh-CN"/>
                </w:rPr>
                <w:delText>6</w:delText>
              </w:r>
              <w:r w:rsidRPr="00C13310" w:rsidDel="0040552C">
                <w:rPr>
                  <w:rFonts w:cs="Calibri"/>
                  <w:lang w:val="fr-FR" w:eastAsia="zh-CN"/>
                </w:rPr>
                <w:tab/>
              </w:r>
              <w:r w:rsidRPr="00C13310" w:rsidDel="0040552C">
                <w:rPr>
                  <w:rFonts w:cs="Calibri" w:hint="eastAsia"/>
                  <w:lang w:eastAsia="zh-CN"/>
                </w:rPr>
                <w:delText>按照惯例，成员国应尽量派遣自己的代表团出席国际电联的大会。但是，如一成员国由于特殊原因不能派遣自己的代表团，它可以授权另一成员国的代表团代其行使表决权和签署权。这种权力的转让必须由上述第</w:delText>
              </w:r>
              <w:r w:rsidRPr="00C13310" w:rsidDel="0040552C">
                <w:rPr>
                  <w:rFonts w:cs="Calibri" w:hint="eastAsia"/>
                  <w:lang w:eastAsia="zh-CN"/>
                </w:rPr>
                <w:delText>325</w:delText>
              </w:r>
              <w:r w:rsidRPr="00C13310" w:rsidDel="0040552C">
                <w:rPr>
                  <w:rFonts w:cs="Calibri" w:hint="eastAsia"/>
                  <w:lang w:eastAsia="zh-CN"/>
                </w:rPr>
                <w:delText>或</w:delText>
              </w:r>
              <w:r w:rsidRPr="00C13310" w:rsidDel="0040552C">
                <w:rPr>
                  <w:rFonts w:cs="Calibri" w:hint="eastAsia"/>
                  <w:lang w:eastAsia="zh-CN"/>
                </w:rPr>
                <w:delText>326</w:delText>
              </w:r>
              <w:r w:rsidRPr="00C13310" w:rsidDel="0040552C">
                <w:rPr>
                  <w:rFonts w:cs="Calibri" w:hint="eastAsia"/>
                  <w:lang w:eastAsia="zh-CN"/>
                </w:rPr>
                <w:delText>款所述当局之一签署的法律文书加以确认。</w:delText>
              </w:r>
            </w:del>
          </w:p>
        </w:tc>
      </w:tr>
      <w:tr w:rsidR="00933165" w:rsidRPr="00C13310" w:rsidTr="00C540FE">
        <w:trPr>
          <w:cantSplit/>
          <w:trPrChange w:id="4503" w:author="mchen" w:date="2013-05-21T11:44:00Z">
            <w:trPr>
              <w:gridBefore w:val="3"/>
            </w:trPr>
          </w:trPrChange>
        </w:trPr>
        <w:tc>
          <w:tcPr>
            <w:tcW w:w="1940" w:type="dxa"/>
            <w:tcMar>
              <w:left w:w="108" w:type="dxa"/>
              <w:right w:w="108" w:type="dxa"/>
            </w:tcMar>
            <w:tcPrChange w:id="4504"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lang w:eastAsia="zh-CN"/>
              </w:rPr>
            </w:pPr>
            <w:ins w:id="4505" w:author="mchen" w:date="2013-05-21T15:18:00Z">
              <w:r w:rsidRPr="00C13310">
                <w:rPr>
                  <w:rFonts w:cs="Calibri"/>
                  <w:bCs/>
                  <w:szCs w:val="24"/>
                  <w:lang w:eastAsia="zh-CN"/>
                </w:rPr>
                <w:t>(SUP)</w:t>
              </w:r>
              <w:r w:rsidRPr="00C13310">
                <w:rPr>
                  <w:rFonts w:cs="Calibri"/>
                  <w:bCs/>
                  <w:szCs w:val="24"/>
                  <w:lang w:eastAsia="zh-CN"/>
                </w:rPr>
                <w:br/>
              </w:r>
            </w:ins>
            <w:r w:rsidRPr="00C13310">
              <w:rPr>
                <w:rFonts w:cs="Calibri"/>
                <w:lang w:eastAsia="zh-CN"/>
              </w:rPr>
              <w:t>336</w:t>
            </w:r>
            <w:ins w:id="4506" w:author="mchen" w:date="2013-05-21T15:20:00Z">
              <w:r w:rsidRPr="00C13310">
                <w:rPr>
                  <w:rFonts w:cs="Calibri" w:hint="eastAsia"/>
                  <w:lang w:eastAsia="zh-CN"/>
                </w:rPr>
                <w:br/>
              </w:r>
              <w:r w:rsidRPr="00C13310">
                <w:rPr>
                  <w:rFonts w:cs="Calibri" w:hint="eastAsia"/>
                  <w:szCs w:val="24"/>
                  <w:lang w:eastAsia="zh-CN"/>
                </w:rPr>
                <w:t>移至《组织法》第</w:t>
              </w:r>
              <w:r w:rsidRPr="00C13310">
                <w:rPr>
                  <w:rFonts w:cs="Calibri" w:hint="eastAsia"/>
                  <w:szCs w:val="24"/>
                  <w:lang w:eastAsia="zh-CN"/>
                </w:rPr>
                <w:t>207M</w:t>
              </w:r>
              <w:r w:rsidRPr="00C13310">
                <w:rPr>
                  <w:rFonts w:cs="Calibri" w:hint="eastAsia"/>
                  <w:szCs w:val="24"/>
                  <w:lang w:eastAsia="zh-CN"/>
                </w:rPr>
                <w:t>款</w:t>
              </w:r>
            </w:ins>
          </w:p>
        </w:tc>
        <w:tc>
          <w:tcPr>
            <w:tcW w:w="7887" w:type="dxa"/>
            <w:gridSpan w:val="3"/>
            <w:tcMar>
              <w:left w:w="108" w:type="dxa"/>
              <w:right w:w="108" w:type="dxa"/>
            </w:tcMar>
            <w:tcPrChange w:id="4507" w:author="mchen" w:date="2013-05-21T11:44:00Z">
              <w:tcPr>
                <w:tcW w:w="7887" w:type="dxa"/>
                <w:gridSpan w:val="4"/>
                <w:tcMar>
                  <w:left w:w="108" w:type="dxa"/>
                  <w:right w:w="108" w:type="dxa"/>
                </w:tcMar>
              </w:tcPr>
            </w:tcPrChange>
          </w:tcPr>
          <w:p w:rsidR="00933165" w:rsidRPr="00C13310" w:rsidRDefault="00933165" w:rsidP="00933165">
            <w:pPr>
              <w:rPr>
                <w:rFonts w:cs="Calibri"/>
                <w:lang w:val="fr-FR" w:eastAsia="zh-CN"/>
              </w:rPr>
            </w:pPr>
            <w:del w:id="4508" w:author="mchen" w:date="2013-05-21T15:17:00Z">
              <w:r w:rsidRPr="00C13310" w:rsidDel="0040552C">
                <w:rPr>
                  <w:rFonts w:cs="Calibri"/>
                  <w:lang w:val="fr-FR" w:eastAsia="zh-CN"/>
                </w:rPr>
                <w:delText>7</w:delText>
              </w:r>
              <w:r w:rsidRPr="00C13310" w:rsidDel="0040552C">
                <w:rPr>
                  <w:rFonts w:cs="Calibri"/>
                  <w:lang w:val="fr-FR" w:eastAsia="zh-CN"/>
                </w:rPr>
                <w:tab/>
              </w:r>
              <w:r w:rsidRPr="00C13310" w:rsidDel="0040552C">
                <w:rPr>
                  <w:rFonts w:cs="Calibri" w:hint="eastAsia"/>
                  <w:lang w:eastAsia="zh-CN"/>
                </w:rPr>
                <w:delText>一个享有表决权的代表团可以委托另一享有表决权的代表团在它不能出席的一次或几次会议上代其行使表决权。在此类情况下，该代表团须及时书面通知大会主席。</w:delText>
              </w:r>
            </w:del>
          </w:p>
        </w:tc>
      </w:tr>
      <w:tr w:rsidR="00933165" w:rsidRPr="00C13310" w:rsidTr="00C540FE">
        <w:trPr>
          <w:cantSplit/>
          <w:trPrChange w:id="4509" w:author="mchen" w:date="2013-05-21T11:44:00Z">
            <w:trPr>
              <w:gridBefore w:val="3"/>
            </w:trPr>
          </w:trPrChange>
        </w:trPr>
        <w:tc>
          <w:tcPr>
            <w:tcW w:w="1940" w:type="dxa"/>
            <w:tcMar>
              <w:left w:w="108" w:type="dxa"/>
              <w:right w:w="108" w:type="dxa"/>
            </w:tcMar>
            <w:tcPrChange w:id="4510"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lang w:eastAsia="zh-CN"/>
              </w:rPr>
            </w:pPr>
            <w:ins w:id="4511" w:author="mchen" w:date="2013-05-21T15:18:00Z">
              <w:r w:rsidRPr="00C13310">
                <w:rPr>
                  <w:rFonts w:cs="Calibri"/>
                  <w:bCs/>
                  <w:szCs w:val="24"/>
                  <w:lang w:eastAsia="zh-CN"/>
                </w:rPr>
                <w:t>(SUP)</w:t>
              </w:r>
              <w:r w:rsidRPr="00C13310">
                <w:rPr>
                  <w:rFonts w:cs="Calibri"/>
                  <w:bCs/>
                  <w:szCs w:val="24"/>
                  <w:lang w:eastAsia="zh-CN"/>
                </w:rPr>
                <w:br/>
              </w:r>
            </w:ins>
            <w:r w:rsidRPr="00C13310">
              <w:rPr>
                <w:rFonts w:cs="Calibri"/>
                <w:lang w:eastAsia="zh-CN"/>
              </w:rPr>
              <w:t>337</w:t>
            </w:r>
            <w:ins w:id="4512" w:author="mchen" w:date="2013-05-21T15:20:00Z">
              <w:r w:rsidRPr="00C13310">
                <w:rPr>
                  <w:rFonts w:cs="Calibri" w:hint="eastAsia"/>
                  <w:lang w:eastAsia="zh-CN"/>
                </w:rPr>
                <w:br/>
              </w:r>
              <w:r w:rsidRPr="00C13310">
                <w:rPr>
                  <w:rFonts w:cs="Calibri" w:hint="eastAsia"/>
                  <w:szCs w:val="24"/>
                  <w:lang w:eastAsia="zh-CN"/>
                </w:rPr>
                <w:t>移至《组织法》第</w:t>
              </w:r>
              <w:r w:rsidRPr="00C13310">
                <w:rPr>
                  <w:rFonts w:cs="Calibri" w:hint="eastAsia"/>
                  <w:szCs w:val="24"/>
                  <w:lang w:eastAsia="zh-CN"/>
                </w:rPr>
                <w:t>207N</w:t>
              </w:r>
              <w:r w:rsidRPr="00C13310">
                <w:rPr>
                  <w:rFonts w:cs="Calibri" w:hint="eastAsia"/>
                  <w:szCs w:val="24"/>
                  <w:lang w:eastAsia="zh-CN"/>
                </w:rPr>
                <w:t>款</w:t>
              </w:r>
            </w:ins>
          </w:p>
        </w:tc>
        <w:tc>
          <w:tcPr>
            <w:tcW w:w="7887" w:type="dxa"/>
            <w:gridSpan w:val="3"/>
            <w:tcMar>
              <w:left w:w="108" w:type="dxa"/>
              <w:right w:w="108" w:type="dxa"/>
            </w:tcMar>
            <w:tcPrChange w:id="4513" w:author="mchen" w:date="2013-05-21T11:44:00Z">
              <w:tcPr>
                <w:tcW w:w="7887" w:type="dxa"/>
                <w:gridSpan w:val="4"/>
                <w:tcMar>
                  <w:left w:w="108" w:type="dxa"/>
                  <w:right w:w="108" w:type="dxa"/>
                </w:tcMar>
              </w:tcPr>
            </w:tcPrChange>
          </w:tcPr>
          <w:p w:rsidR="00933165" w:rsidRPr="00C13310" w:rsidRDefault="00933165" w:rsidP="00933165">
            <w:pPr>
              <w:rPr>
                <w:rFonts w:cs="Calibri"/>
                <w:lang w:val="fr-FR" w:eastAsia="zh-CN"/>
              </w:rPr>
            </w:pPr>
            <w:del w:id="4514" w:author="mchen" w:date="2013-05-21T15:17:00Z">
              <w:r w:rsidRPr="00C13310" w:rsidDel="0040552C">
                <w:rPr>
                  <w:rFonts w:cs="Calibri"/>
                  <w:lang w:val="fr-FR" w:eastAsia="zh-CN"/>
                </w:rPr>
                <w:delText>8</w:delText>
              </w:r>
              <w:r w:rsidRPr="00C13310" w:rsidDel="0040552C">
                <w:rPr>
                  <w:rFonts w:cs="Calibri"/>
                  <w:lang w:val="fr-FR" w:eastAsia="zh-CN"/>
                </w:rPr>
                <w:tab/>
              </w:r>
              <w:r w:rsidRPr="00C13310" w:rsidDel="0040552C">
                <w:rPr>
                  <w:rFonts w:cs="Calibri" w:hint="eastAsia"/>
                  <w:lang w:eastAsia="zh-CN"/>
                </w:rPr>
                <w:delText>一个代表团不得行使一票以上的代理表决权。</w:delText>
              </w:r>
            </w:del>
          </w:p>
        </w:tc>
      </w:tr>
      <w:tr w:rsidR="00933165" w:rsidRPr="00C13310" w:rsidTr="00C540FE">
        <w:trPr>
          <w:cantSplit/>
          <w:trPrChange w:id="4515" w:author="mchen" w:date="2013-05-21T11:44:00Z">
            <w:trPr>
              <w:gridBefore w:val="3"/>
            </w:trPr>
          </w:trPrChange>
        </w:trPr>
        <w:tc>
          <w:tcPr>
            <w:tcW w:w="1940" w:type="dxa"/>
            <w:tcMar>
              <w:left w:w="108" w:type="dxa"/>
              <w:right w:w="108" w:type="dxa"/>
            </w:tcMar>
            <w:tcPrChange w:id="4516"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lang w:eastAsia="zh-CN"/>
              </w:rPr>
            </w:pPr>
            <w:ins w:id="4517" w:author="mchen" w:date="2013-05-21T15:18:00Z">
              <w:r w:rsidRPr="00C13310">
                <w:rPr>
                  <w:rFonts w:cs="Calibri"/>
                  <w:bCs/>
                  <w:szCs w:val="24"/>
                  <w:lang w:eastAsia="zh-CN"/>
                </w:rPr>
                <w:t>(SUP)</w:t>
              </w:r>
              <w:r w:rsidRPr="00C13310">
                <w:rPr>
                  <w:rFonts w:cs="Calibri"/>
                  <w:bCs/>
                  <w:szCs w:val="24"/>
                  <w:lang w:eastAsia="zh-CN"/>
                </w:rPr>
                <w:br/>
              </w:r>
            </w:ins>
            <w:r w:rsidRPr="00C13310">
              <w:rPr>
                <w:rFonts w:cs="Calibri"/>
                <w:lang w:eastAsia="zh-CN"/>
              </w:rPr>
              <w:t>338</w:t>
            </w:r>
            <w:ins w:id="4518" w:author="mchen" w:date="2013-05-21T15:20:00Z">
              <w:r w:rsidRPr="00C13310">
                <w:rPr>
                  <w:rFonts w:cs="Calibri" w:hint="eastAsia"/>
                  <w:lang w:eastAsia="zh-CN"/>
                </w:rPr>
                <w:br/>
              </w:r>
              <w:r w:rsidRPr="00C13310">
                <w:rPr>
                  <w:rFonts w:cs="Calibri" w:hint="eastAsia"/>
                  <w:szCs w:val="24"/>
                  <w:lang w:eastAsia="zh-CN"/>
                </w:rPr>
                <w:t>移至《组织法》第</w:t>
              </w:r>
              <w:r w:rsidRPr="00C13310">
                <w:rPr>
                  <w:rFonts w:cs="Calibri" w:hint="eastAsia"/>
                  <w:szCs w:val="24"/>
                  <w:lang w:eastAsia="zh-CN"/>
                </w:rPr>
                <w:t>207O</w:t>
              </w:r>
              <w:r w:rsidRPr="00C13310">
                <w:rPr>
                  <w:rFonts w:cs="Calibri" w:hint="eastAsia"/>
                  <w:szCs w:val="24"/>
                  <w:lang w:eastAsia="zh-CN"/>
                </w:rPr>
                <w:t>款</w:t>
              </w:r>
            </w:ins>
          </w:p>
        </w:tc>
        <w:tc>
          <w:tcPr>
            <w:tcW w:w="7887" w:type="dxa"/>
            <w:gridSpan w:val="3"/>
            <w:tcMar>
              <w:left w:w="108" w:type="dxa"/>
              <w:right w:w="108" w:type="dxa"/>
            </w:tcMar>
            <w:tcPrChange w:id="4519"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del w:id="4520" w:author="mchen" w:date="2013-05-21T15:17:00Z">
              <w:r w:rsidRPr="00C13310" w:rsidDel="0040552C">
                <w:rPr>
                  <w:rFonts w:cs="Calibri"/>
                  <w:lang w:val="fr-FR" w:eastAsia="zh-CN"/>
                </w:rPr>
                <w:delText>9</w:delText>
              </w:r>
              <w:r w:rsidRPr="00C13310" w:rsidDel="0040552C">
                <w:rPr>
                  <w:rFonts w:cs="Calibri"/>
                  <w:lang w:val="fr-FR" w:eastAsia="zh-CN"/>
                </w:rPr>
                <w:tab/>
              </w:r>
              <w:r w:rsidRPr="00C13310" w:rsidDel="0040552C">
                <w:rPr>
                  <w:rFonts w:cs="Calibri" w:hint="eastAsia"/>
                  <w:lang w:eastAsia="zh-CN"/>
                </w:rPr>
                <w:delText>不得接受以电报传递的证书和授权委托书。但是，可以接受以电报传递的对大会主席或秘书处澄清证书要求的答复。</w:delText>
              </w:r>
            </w:del>
          </w:p>
        </w:tc>
      </w:tr>
      <w:tr w:rsidR="00933165" w:rsidRPr="00C13310" w:rsidTr="00C540FE">
        <w:trPr>
          <w:cantSplit/>
          <w:trPrChange w:id="4521" w:author="mchen" w:date="2013-05-21T11:44:00Z">
            <w:trPr>
              <w:gridBefore w:val="3"/>
            </w:trPr>
          </w:trPrChange>
        </w:trPr>
        <w:tc>
          <w:tcPr>
            <w:tcW w:w="1940" w:type="dxa"/>
            <w:tcMar>
              <w:left w:w="108" w:type="dxa"/>
              <w:right w:w="108" w:type="dxa"/>
            </w:tcMar>
            <w:tcPrChange w:id="4522"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lang w:eastAsia="zh-CN"/>
              </w:rPr>
            </w:pPr>
            <w:bookmarkStart w:id="4523" w:name="_Toc404149704"/>
            <w:bookmarkStart w:id="4524" w:name="_Toc414236816"/>
            <w:ins w:id="4525" w:author="mchen" w:date="2013-05-21T15:18:00Z">
              <w:r w:rsidRPr="00C13310">
                <w:rPr>
                  <w:rFonts w:cs="Calibri"/>
                  <w:bCs/>
                  <w:szCs w:val="24"/>
                </w:rPr>
                <w:t>(SUP)</w:t>
              </w:r>
              <w:r w:rsidRPr="00C13310">
                <w:rPr>
                  <w:rFonts w:cs="Calibri"/>
                  <w:bCs/>
                  <w:szCs w:val="24"/>
                </w:rPr>
                <w:br/>
              </w:r>
            </w:ins>
            <w:r w:rsidRPr="00C13310">
              <w:rPr>
                <w:rFonts w:cs="Calibri"/>
              </w:rPr>
              <w:t>339</w:t>
            </w:r>
            <w:r w:rsidRPr="00C13310">
              <w:rPr>
                <w:rFonts w:cs="Calibri"/>
              </w:rPr>
              <w:br/>
            </w:r>
            <w:r w:rsidRPr="00C13310">
              <w:rPr>
                <w:rFonts w:cs="Calibri"/>
                <w:sz w:val="18"/>
                <w:szCs w:val="18"/>
                <w:rPrChange w:id="4526" w:author="mchen" w:date="2013-05-21T15:18:00Z">
                  <w:rPr/>
                </w:rPrChange>
              </w:rPr>
              <w:t>PP-98</w:t>
            </w:r>
            <w:ins w:id="4527" w:author="mchen" w:date="2013-05-21T15:20:00Z">
              <w:r w:rsidRPr="00C13310">
                <w:rPr>
                  <w:rFonts w:cs="Calibri" w:hint="eastAsia"/>
                  <w:sz w:val="18"/>
                  <w:szCs w:val="18"/>
                  <w:lang w:eastAsia="zh-CN"/>
                </w:rPr>
                <w:br/>
              </w:r>
              <w:r w:rsidRPr="00C13310">
                <w:rPr>
                  <w:rFonts w:cs="Calibri" w:hint="eastAsia"/>
                  <w:szCs w:val="24"/>
                  <w:lang w:eastAsia="zh-CN"/>
                </w:rPr>
                <w:t>移至《组织法》第</w:t>
              </w:r>
              <w:r w:rsidRPr="00C13310">
                <w:rPr>
                  <w:rFonts w:cs="Calibri" w:hint="eastAsia"/>
                  <w:szCs w:val="24"/>
                  <w:lang w:eastAsia="zh-CN"/>
                </w:rPr>
                <w:t>207P</w:t>
              </w:r>
              <w:r w:rsidRPr="00C13310">
                <w:rPr>
                  <w:rFonts w:cs="Calibri" w:hint="eastAsia"/>
                  <w:szCs w:val="24"/>
                  <w:lang w:eastAsia="zh-CN"/>
                </w:rPr>
                <w:t>款</w:t>
              </w:r>
            </w:ins>
          </w:p>
        </w:tc>
        <w:tc>
          <w:tcPr>
            <w:tcW w:w="7887" w:type="dxa"/>
            <w:gridSpan w:val="3"/>
            <w:tcMar>
              <w:left w:w="108" w:type="dxa"/>
              <w:right w:w="108" w:type="dxa"/>
            </w:tcMar>
            <w:tcPrChange w:id="4528"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del w:id="4529" w:author="mchen" w:date="2013-05-21T15:17:00Z">
              <w:r w:rsidRPr="00C13310" w:rsidDel="0040552C">
                <w:rPr>
                  <w:rFonts w:cs="Calibri"/>
                  <w:lang w:val="fr-FR" w:eastAsia="zh-CN"/>
                </w:rPr>
                <w:delText>10</w:delText>
              </w:r>
              <w:r w:rsidRPr="00C13310" w:rsidDel="0040552C">
                <w:rPr>
                  <w:rFonts w:cs="Calibri"/>
                  <w:lang w:val="fr-FR" w:eastAsia="zh-CN"/>
                </w:rPr>
                <w:tab/>
              </w:r>
              <w:r w:rsidRPr="00C13310" w:rsidDel="0040552C">
                <w:rPr>
                  <w:rFonts w:cs="Calibri" w:hint="eastAsia"/>
                  <w:lang w:eastAsia="zh-CN"/>
                </w:rPr>
                <w:delText>有意向电信标准化全会、电信发展大会或无线电通信全会派遣代表团或代表的成员国或受权的实体或组织，须将与会意愿通知有关部门的局主任，并说明代表团成员或代表的姓名和职务。</w:delText>
              </w:r>
            </w:del>
          </w:p>
        </w:tc>
      </w:tr>
      <w:tr w:rsidR="00933165" w:rsidRPr="00C13310" w:rsidTr="00C540FE">
        <w:tblPrEx>
          <w:tblCellMar>
            <w:left w:w="108" w:type="dxa"/>
            <w:right w:w="108" w:type="dxa"/>
          </w:tblCellMar>
          <w:tblPrExChange w:id="4530" w:author="mchen" w:date="2013-05-21T11:44:00Z">
            <w:tblPrEx>
              <w:tblCellMar>
                <w:left w:w="108" w:type="dxa"/>
                <w:right w:w="108" w:type="dxa"/>
              </w:tblCellMar>
            </w:tblPrEx>
          </w:tblPrExChange>
        </w:tblPrEx>
        <w:trPr>
          <w:gridAfter w:val="1"/>
          <w:wAfter w:w="108" w:type="dxa"/>
          <w:cantSplit/>
          <w:trPrChange w:id="4531" w:author="mchen" w:date="2013-05-21T11:44:00Z">
            <w:trPr>
              <w:gridBefore w:val="2"/>
              <w:gridAfter w:val="1"/>
            </w:trPr>
          </w:trPrChange>
        </w:trPr>
        <w:tc>
          <w:tcPr>
            <w:tcW w:w="1940" w:type="dxa"/>
            <w:tcMar>
              <w:left w:w="108" w:type="dxa"/>
              <w:right w:w="108" w:type="dxa"/>
            </w:tcMar>
            <w:tcPrChange w:id="4532" w:author="mchen" w:date="2013-05-21T11:44:00Z">
              <w:tcPr>
                <w:tcW w:w="1940" w:type="dxa"/>
                <w:gridSpan w:val="2"/>
                <w:tcMar>
                  <w:left w:w="108" w:type="dxa"/>
                  <w:right w:w="108" w:type="dxa"/>
                </w:tcMar>
              </w:tcPr>
            </w:tcPrChange>
          </w:tcPr>
          <w:p w:rsidR="00933165" w:rsidRPr="00C13310" w:rsidRDefault="00933165" w:rsidP="00933165">
            <w:pPr>
              <w:pStyle w:val="ChapNoS2"/>
              <w:rPr>
                <w:rFonts w:cs="Calibri"/>
                <w:sz w:val="18"/>
                <w:szCs w:val="18"/>
                <w:rPrChange w:id="4533" w:author="mchen" w:date="2013-05-21T15:21:00Z">
                  <w:rPr/>
                </w:rPrChange>
              </w:rPr>
            </w:pPr>
            <w:r w:rsidRPr="00C13310">
              <w:rPr>
                <w:rFonts w:cs="Calibri"/>
                <w:sz w:val="18"/>
                <w:szCs w:val="18"/>
                <w:lang w:val="en-US"/>
                <w:rPrChange w:id="4534" w:author="mchen" w:date="2013-05-21T15:21:00Z">
                  <w:rPr>
                    <w:lang w:val="en-US"/>
                  </w:rPr>
                </w:rPrChange>
              </w:rPr>
              <w:t>PP-98</w:t>
            </w:r>
          </w:p>
        </w:tc>
        <w:tc>
          <w:tcPr>
            <w:tcW w:w="7887" w:type="dxa"/>
            <w:gridSpan w:val="2"/>
            <w:tcMar>
              <w:left w:w="108" w:type="dxa"/>
              <w:right w:w="108" w:type="dxa"/>
            </w:tcMar>
            <w:tcPrChange w:id="4535" w:author="mchen" w:date="2013-05-21T11:44:00Z">
              <w:tcPr>
                <w:tcW w:w="7887" w:type="dxa"/>
                <w:gridSpan w:val="4"/>
                <w:tcMar>
                  <w:left w:w="108" w:type="dxa"/>
                  <w:right w:w="108" w:type="dxa"/>
                </w:tcMar>
              </w:tcPr>
            </w:tcPrChange>
          </w:tcPr>
          <w:p w:rsidR="00933165" w:rsidRPr="00154639" w:rsidRDefault="00933165" w:rsidP="00154639">
            <w:pPr>
              <w:pStyle w:val="ChapNoS2"/>
              <w:rPr>
                <w:b w:val="0"/>
                <w:bCs/>
                <w:sz w:val="28"/>
                <w:szCs w:val="28"/>
                <w:lang w:eastAsia="zh-CN"/>
              </w:rPr>
            </w:pPr>
            <w:r w:rsidRPr="00154639">
              <w:rPr>
                <w:rFonts w:hint="eastAsia"/>
                <w:b w:val="0"/>
                <w:bCs/>
                <w:sz w:val="28"/>
                <w:szCs w:val="28"/>
                <w:lang w:eastAsia="zh-CN"/>
              </w:rPr>
              <w:t>（</w:t>
            </w:r>
            <w:r w:rsidRPr="00154639">
              <w:rPr>
                <w:rFonts w:hint="eastAsia"/>
                <w:b w:val="0"/>
                <w:bCs/>
                <w:sz w:val="28"/>
                <w:szCs w:val="28"/>
                <w:lang w:val="fr-FR" w:eastAsia="zh-CN"/>
              </w:rPr>
              <w:t>删除</w:t>
            </w:r>
            <w:r w:rsidRPr="00154639">
              <w:rPr>
                <w:rFonts w:hint="eastAsia"/>
                <w:b w:val="0"/>
                <w:bCs/>
                <w:sz w:val="28"/>
                <w:szCs w:val="28"/>
                <w:lang w:eastAsia="zh-CN"/>
              </w:rPr>
              <w:t>）</w:t>
            </w:r>
            <w:r w:rsidR="00154639">
              <w:rPr>
                <w:b w:val="0"/>
                <w:bCs/>
                <w:sz w:val="28"/>
                <w:szCs w:val="28"/>
                <w:lang w:eastAsia="zh-CN"/>
              </w:rPr>
              <w:tab/>
            </w:r>
            <w:r w:rsidRPr="00154639">
              <w:rPr>
                <w:rFonts w:hint="eastAsia"/>
                <w:b w:val="0"/>
                <w:bCs/>
                <w:sz w:val="28"/>
                <w:szCs w:val="28"/>
                <w:lang w:val="fr-FR" w:eastAsia="zh-CN"/>
              </w:rPr>
              <w:t>第</w:t>
            </w:r>
            <w:r w:rsidRPr="00154639">
              <w:rPr>
                <w:b w:val="0"/>
                <w:bCs/>
                <w:sz w:val="28"/>
                <w:szCs w:val="28"/>
                <w:lang w:eastAsia="zh-CN"/>
              </w:rPr>
              <w:t xml:space="preserve"> </w:t>
            </w:r>
            <w:r w:rsidRPr="00154639">
              <w:rPr>
                <w:rFonts w:hint="eastAsia"/>
                <w:b w:val="0"/>
                <w:bCs/>
                <w:sz w:val="28"/>
                <w:szCs w:val="28"/>
                <w:lang w:val="fr-FR" w:eastAsia="zh-CN"/>
              </w:rPr>
              <w:t>三</w:t>
            </w:r>
            <w:r w:rsidRPr="00154639">
              <w:rPr>
                <w:rFonts w:hint="eastAsia"/>
                <w:b w:val="0"/>
                <w:bCs/>
                <w:sz w:val="28"/>
                <w:szCs w:val="28"/>
                <w:lang w:eastAsia="zh-CN"/>
              </w:rPr>
              <w:t xml:space="preserve"> </w:t>
            </w:r>
            <w:r w:rsidRPr="00154639">
              <w:rPr>
                <w:rFonts w:hint="eastAsia"/>
                <w:b w:val="0"/>
                <w:bCs/>
                <w:sz w:val="28"/>
                <w:szCs w:val="28"/>
                <w:lang w:val="fr-FR" w:eastAsia="zh-CN"/>
              </w:rPr>
              <w:t>章</w:t>
            </w:r>
          </w:p>
          <w:p w:rsidR="00933165" w:rsidRPr="00C13310" w:rsidRDefault="00933165" w:rsidP="00933165">
            <w:pPr>
              <w:pStyle w:val="ChapNo"/>
              <w:tabs>
                <w:tab w:val="center" w:pos="3720"/>
              </w:tabs>
              <w:ind w:firstLine="480"/>
              <w:jc w:val="left"/>
              <w:rPr>
                <w:rFonts w:cs="Calibri"/>
                <w:lang w:eastAsia="zh-CN"/>
              </w:rPr>
            </w:pPr>
          </w:p>
        </w:tc>
      </w:tr>
      <w:tr w:rsidR="00933165" w:rsidRPr="00C13310" w:rsidTr="00C540FE">
        <w:tblPrEx>
          <w:tblLook w:val="0100" w:firstRow="0" w:lastRow="0" w:firstColumn="0" w:lastColumn="1" w:noHBand="0" w:noVBand="0"/>
          <w:tblPrExChange w:id="4536" w:author="mchen" w:date="2013-05-21T11:44:00Z">
            <w:tblPrEx>
              <w:tblLook w:val="0100" w:firstRow="0" w:lastRow="0" w:firstColumn="0" w:lastColumn="1" w:noHBand="0" w:noVBand="0"/>
            </w:tblPrEx>
          </w:tblPrExChange>
        </w:tblPrEx>
        <w:trPr>
          <w:cantSplit/>
          <w:trPrChange w:id="4537" w:author="mchen" w:date="2013-05-21T11:44:00Z">
            <w:trPr>
              <w:gridBefore w:val="3"/>
            </w:trPr>
          </w:trPrChange>
        </w:trPr>
        <w:tc>
          <w:tcPr>
            <w:tcW w:w="1940" w:type="dxa"/>
            <w:tcMar>
              <w:left w:w="108" w:type="dxa"/>
              <w:right w:w="108" w:type="dxa"/>
            </w:tcMar>
            <w:tcPrChange w:id="4538" w:author="mchen" w:date="2013-05-21T11:44:00Z">
              <w:tcPr>
                <w:tcW w:w="1940" w:type="dxa"/>
                <w:gridSpan w:val="2"/>
                <w:tcMar>
                  <w:left w:w="108" w:type="dxa"/>
                  <w:right w:w="108" w:type="dxa"/>
                </w:tcMar>
              </w:tcPr>
            </w:tcPrChange>
          </w:tcPr>
          <w:p w:rsidR="00933165" w:rsidRPr="00C13310" w:rsidRDefault="00933165" w:rsidP="00933165">
            <w:pPr>
              <w:pStyle w:val="ArtNoS2"/>
              <w:rPr>
                <w:rFonts w:cs="Calibri"/>
                <w:lang w:eastAsia="zh-CN"/>
              </w:rPr>
            </w:pPr>
          </w:p>
          <w:p w:rsidR="00933165" w:rsidRPr="00F46008" w:rsidRDefault="00933165" w:rsidP="00933165">
            <w:pPr>
              <w:pStyle w:val="ArttitleS2"/>
              <w:rPr>
                <w:rFonts w:cs="Calibri"/>
                <w:sz w:val="18"/>
                <w:szCs w:val="18"/>
                <w:lang w:eastAsia="zh-CN"/>
                <w:rPrChange w:id="4539" w:author="mchen" w:date="2013-05-30T10:47:00Z">
                  <w:rPr>
                    <w:rFonts w:cs="Calibri"/>
                    <w:lang w:eastAsia="zh-CN"/>
                  </w:rPr>
                </w:rPrChange>
              </w:rPr>
            </w:pPr>
            <w:r w:rsidRPr="00F46008">
              <w:rPr>
                <w:rFonts w:cs="Calibri"/>
                <w:sz w:val="18"/>
                <w:szCs w:val="18"/>
                <w:lang w:eastAsia="zh-CN"/>
                <w:rPrChange w:id="4540" w:author="mchen" w:date="2013-05-30T10:47:00Z">
                  <w:rPr>
                    <w:rFonts w:cs="Calibri"/>
                    <w:lang w:eastAsia="zh-CN"/>
                  </w:rPr>
                </w:rPrChange>
              </w:rPr>
              <w:t>PP-02</w:t>
            </w:r>
          </w:p>
        </w:tc>
        <w:tc>
          <w:tcPr>
            <w:tcW w:w="7887" w:type="dxa"/>
            <w:gridSpan w:val="3"/>
            <w:tcMar>
              <w:left w:w="108" w:type="dxa"/>
              <w:right w:w="108" w:type="dxa"/>
            </w:tcMar>
            <w:tcPrChange w:id="4541" w:author="mchen" w:date="2013-05-21T11:44:00Z">
              <w:tcPr>
                <w:tcW w:w="7887" w:type="dxa"/>
                <w:gridSpan w:val="4"/>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lang w:eastAsia="zh-CN"/>
              </w:rPr>
              <w:t xml:space="preserve"> 32 </w:t>
            </w:r>
            <w:r w:rsidRPr="00C13310">
              <w:rPr>
                <w:rFonts w:cs="Calibri" w:hint="eastAsia"/>
                <w:lang w:eastAsia="zh-CN"/>
              </w:rPr>
              <w:t>条</w:t>
            </w:r>
          </w:p>
          <w:p w:rsidR="00933165" w:rsidRPr="00C13310" w:rsidRDefault="00933165" w:rsidP="00933165">
            <w:pPr>
              <w:pStyle w:val="Arttitle"/>
              <w:rPr>
                <w:rFonts w:cs="Calibri"/>
                <w:lang w:eastAsia="zh-CN"/>
              </w:rPr>
            </w:pPr>
            <w:r w:rsidRPr="00C13310">
              <w:rPr>
                <w:rFonts w:cs="Calibri" w:hint="eastAsia"/>
                <w:lang w:eastAsia="zh-CN"/>
              </w:rPr>
              <w:t>国际电联大会、全会和会议的总规则</w:t>
            </w:r>
          </w:p>
        </w:tc>
      </w:tr>
      <w:bookmarkEnd w:id="4523"/>
      <w:bookmarkEnd w:id="4524"/>
      <w:tr w:rsidR="00933165" w:rsidRPr="00C13310" w:rsidTr="00C540FE">
        <w:trPr>
          <w:cantSplit/>
          <w:trPrChange w:id="4542" w:author="mchen" w:date="2013-05-21T11:44:00Z">
            <w:trPr>
              <w:gridBefore w:val="3"/>
            </w:trPr>
          </w:trPrChange>
        </w:trPr>
        <w:tc>
          <w:tcPr>
            <w:tcW w:w="1940" w:type="dxa"/>
            <w:tcMar>
              <w:left w:w="108" w:type="dxa"/>
              <w:right w:w="108" w:type="dxa"/>
            </w:tcMar>
            <w:tcPrChange w:id="4543" w:author="mchen" w:date="2013-05-21T11:44:00Z">
              <w:tcPr>
                <w:tcW w:w="1940" w:type="dxa"/>
                <w:gridSpan w:val="2"/>
                <w:tcMar>
                  <w:left w:w="108" w:type="dxa"/>
                  <w:right w:w="108" w:type="dxa"/>
                </w:tcMar>
              </w:tcPr>
            </w:tcPrChange>
          </w:tcPr>
          <w:p w:rsidR="00933165" w:rsidRPr="00C13310" w:rsidRDefault="00933165" w:rsidP="00933165">
            <w:pPr>
              <w:pStyle w:val="NormalaftertitleS2"/>
              <w:rPr>
                <w:rFonts w:cs="Calibri"/>
                <w:lang w:eastAsia="zh-CN"/>
              </w:rPr>
            </w:pPr>
            <w:r w:rsidRPr="00C13310">
              <w:rPr>
                <w:rFonts w:cs="Calibri"/>
                <w:lang w:eastAsia="zh-CN"/>
              </w:rPr>
              <w:t>339A</w:t>
            </w:r>
            <w:r w:rsidRPr="00C13310">
              <w:rPr>
                <w:rFonts w:cs="Calibri"/>
                <w:lang w:eastAsia="zh-CN"/>
              </w:rPr>
              <w:br/>
            </w:r>
            <w:r w:rsidRPr="00C13310">
              <w:rPr>
                <w:rFonts w:cs="Calibri"/>
                <w:sz w:val="18"/>
                <w:szCs w:val="18"/>
                <w:lang w:eastAsia="zh-CN"/>
                <w:rPrChange w:id="4544" w:author="mchen" w:date="2013-05-21T15:21:00Z">
                  <w:rPr>
                    <w:lang w:eastAsia="zh-CN"/>
                  </w:rPr>
                </w:rPrChange>
              </w:rPr>
              <w:t>PP-98</w:t>
            </w:r>
            <w:r w:rsidRPr="00C13310">
              <w:rPr>
                <w:rFonts w:cs="Calibri"/>
                <w:sz w:val="18"/>
                <w:szCs w:val="18"/>
                <w:lang w:eastAsia="zh-CN"/>
                <w:rPrChange w:id="4545" w:author="mchen" w:date="2013-05-21T15:21:00Z">
                  <w:rPr>
                    <w:lang w:eastAsia="zh-CN"/>
                  </w:rPr>
                </w:rPrChange>
              </w:rPr>
              <w:br/>
              <w:t>PP-02</w:t>
            </w:r>
          </w:p>
        </w:tc>
        <w:tc>
          <w:tcPr>
            <w:tcW w:w="7887" w:type="dxa"/>
            <w:gridSpan w:val="3"/>
            <w:tcMar>
              <w:left w:w="108" w:type="dxa"/>
              <w:right w:w="108" w:type="dxa"/>
            </w:tcMar>
            <w:tcPrChange w:id="4546" w:author="mchen" w:date="2013-05-21T11:44:00Z">
              <w:tcPr>
                <w:tcW w:w="7887" w:type="dxa"/>
                <w:gridSpan w:val="4"/>
                <w:tcMar>
                  <w:left w:w="108" w:type="dxa"/>
                  <w:right w:w="108" w:type="dxa"/>
                </w:tcMar>
              </w:tcPr>
            </w:tcPrChange>
          </w:tcPr>
          <w:p w:rsidR="00933165" w:rsidRPr="00C13310" w:rsidRDefault="00933165" w:rsidP="00933165">
            <w:pPr>
              <w:pStyle w:val="Normalaftertitle"/>
              <w:rPr>
                <w:rFonts w:cs="Calibri"/>
                <w:lang w:val="fr-FR" w:eastAsia="zh-CN"/>
              </w:rPr>
            </w:pPr>
            <w:r w:rsidRPr="00C13310">
              <w:rPr>
                <w:rFonts w:cs="Calibri"/>
                <w:lang w:val="fr-CH" w:eastAsia="zh-CN"/>
              </w:rPr>
              <w:t>1</w:t>
            </w:r>
            <w:r w:rsidRPr="00C13310">
              <w:rPr>
                <w:rFonts w:cs="Calibri"/>
                <w:lang w:val="fr-CH" w:eastAsia="zh-CN"/>
              </w:rPr>
              <w:tab/>
            </w:r>
            <w:r w:rsidRPr="00C13310">
              <w:rPr>
                <w:rFonts w:cs="Calibri" w:hint="eastAsia"/>
                <w:lang w:eastAsia="zh-CN"/>
              </w:rPr>
              <w:t>《国际电联大会、全会和会议的总规则》由全权代表大会通过。有关总规则修正程序以及修正案生效的规定载明在总规则内。</w:t>
            </w:r>
          </w:p>
        </w:tc>
      </w:tr>
      <w:tr w:rsidR="00933165" w:rsidRPr="00C13310" w:rsidTr="00C540FE">
        <w:trPr>
          <w:cantSplit/>
          <w:trPrChange w:id="4547" w:author="mchen" w:date="2013-05-21T11:44:00Z">
            <w:trPr>
              <w:gridBefore w:val="3"/>
            </w:trPr>
          </w:trPrChange>
        </w:trPr>
        <w:tc>
          <w:tcPr>
            <w:tcW w:w="1940" w:type="dxa"/>
            <w:tcMar>
              <w:left w:w="108" w:type="dxa"/>
              <w:right w:w="108" w:type="dxa"/>
            </w:tcMar>
            <w:tcPrChange w:id="4548"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lang w:eastAsia="zh-CN"/>
              </w:rPr>
            </w:pPr>
            <w:r w:rsidRPr="00C13310">
              <w:rPr>
                <w:rFonts w:cs="Calibri"/>
                <w:lang w:eastAsia="zh-CN"/>
              </w:rPr>
              <w:t>340</w:t>
            </w:r>
            <w:r w:rsidRPr="00C13310">
              <w:rPr>
                <w:rFonts w:cs="Calibri"/>
                <w:lang w:eastAsia="zh-CN"/>
              </w:rPr>
              <w:br/>
            </w:r>
            <w:r w:rsidRPr="00C13310">
              <w:rPr>
                <w:rFonts w:cs="Calibri"/>
                <w:sz w:val="18"/>
                <w:szCs w:val="18"/>
                <w:lang w:eastAsia="zh-CN"/>
                <w:rPrChange w:id="4549" w:author="mchen" w:date="2013-05-21T15:21:00Z">
                  <w:rPr>
                    <w:lang w:eastAsia="zh-CN"/>
                  </w:rPr>
                </w:rPrChange>
              </w:rPr>
              <w:t>PP-98</w:t>
            </w:r>
            <w:r w:rsidRPr="00C13310">
              <w:rPr>
                <w:rFonts w:cs="Calibri"/>
                <w:sz w:val="18"/>
                <w:szCs w:val="18"/>
                <w:lang w:eastAsia="zh-CN"/>
                <w:rPrChange w:id="4550" w:author="mchen" w:date="2013-05-21T15:21:00Z">
                  <w:rPr>
                    <w:lang w:eastAsia="zh-CN"/>
                  </w:rPr>
                </w:rPrChange>
              </w:rPr>
              <w:br/>
              <w:t>PP-02</w:t>
            </w:r>
          </w:p>
        </w:tc>
        <w:tc>
          <w:tcPr>
            <w:tcW w:w="7887" w:type="dxa"/>
            <w:gridSpan w:val="3"/>
            <w:tcMar>
              <w:left w:w="108" w:type="dxa"/>
              <w:right w:w="108" w:type="dxa"/>
            </w:tcMar>
            <w:tcPrChange w:id="4551" w:author="mchen" w:date="2013-05-21T11:44:00Z">
              <w:tcPr>
                <w:tcW w:w="7887" w:type="dxa"/>
                <w:gridSpan w:val="4"/>
                <w:tcMar>
                  <w:left w:w="108" w:type="dxa"/>
                  <w:right w:w="108" w:type="dxa"/>
                </w:tcMar>
              </w:tcPr>
            </w:tcPrChange>
          </w:tcPr>
          <w:p w:rsidR="00933165" w:rsidRPr="00C13310" w:rsidRDefault="00933165" w:rsidP="00933165">
            <w:pPr>
              <w:rPr>
                <w:rFonts w:cs="Calibri"/>
                <w:lang w:val="fr-FR" w:eastAsia="zh-CN"/>
              </w:rPr>
            </w:pPr>
            <w:r w:rsidRPr="00C13310">
              <w:rPr>
                <w:rFonts w:cs="Calibri"/>
                <w:lang w:val="fr-CH" w:eastAsia="zh-CN"/>
              </w:rPr>
              <w:t>2</w:t>
            </w:r>
            <w:r w:rsidRPr="00C13310">
              <w:rPr>
                <w:rFonts w:cs="Calibri"/>
                <w:lang w:val="fr-CH" w:eastAsia="zh-CN"/>
              </w:rPr>
              <w:tab/>
            </w:r>
            <w:r w:rsidRPr="00C13310">
              <w:rPr>
                <w:rFonts w:cs="Calibri" w:hint="eastAsia"/>
                <w:lang w:eastAsia="zh-CN"/>
              </w:rPr>
              <w:t>应用《国际电联大会、全会和会议的总规则》时不得损及《组织法》第</w:t>
            </w:r>
            <w:r w:rsidRPr="00C13310">
              <w:rPr>
                <w:rFonts w:cs="Calibri"/>
                <w:lang w:eastAsia="zh-CN"/>
              </w:rPr>
              <w:t>55</w:t>
            </w:r>
            <w:r w:rsidRPr="00C13310">
              <w:rPr>
                <w:rFonts w:cs="Calibri" w:hint="eastAsia"/>
                <w:lang w:eastAsia="zh-CN"/>
              </w:rPr>
              <w:t>条和本《公约》第</w:t>
            </w:r>
            <w:r w:rsidRPr="00C13310">
              <w:rPr>
                <w:rFonts w:cs="Calibri"/>
                <w:lang w:eastAsia="zh-CN"/>
              </w:rPr>
              <w:t>42</w:t>
            </w:r>
            <w:r w:rsidRPr="00C13310">
              <w:rPr>
                <w:rFonts w:cs="Calibri" w:hint="eastAsia"/>
                <w:lang w:eastAsia="zh-CN"/>
              </w:rPr>
              <w:t>条所载的修正条款。</w:t>
            </w:r>
          </w:p>
        </w:tc>
      </w:tr>
      <w:tr w:rsidR="00933165" w:rsidRPr="00C13310" w:rsidTr="00C540FE">
        <w:tblPrEx>
          <w:tblLook w:val="0100" w:firstRow="0" w:lastRow="0" w:firstColumn="0" w:lastColumn="1" w:noHBand="0" w:noVBand="0"/>
          <w:tblPrExChange w:id="4552" w:author="mchen" w:date="2013-05-21T11:44:00Z">
            <w:tblPrEx>
              <w:tblLook w:val="0100" w:firstRow="0" w:lastRow="0" w:firstColumn="0" w:lastColumn="1" w:noHBand="0" w:noVBand="0"/>
            </w:tblPrEx>
          </w:tblPrExChange>
        </w:tblPrEx>
        <w:trPr>
          <w:cantSplit/>
          <w:trPrChange w:id="4553" w:author="mchen" w:date="2013-05-21T11:44:00Z">
            <w:trPr>
              <w:gridBefore w:val="3"/>
            </w:trPr>
          </w:trPrChange>
        </w:trPr>
        <w:tc>
          <w:tcPr>
            <w:tcW w:w="1940" w:type="dxa"/>
            <w:tcMar>
              <w:left w:w="108" w:type="dxa"/>
              <w:right w:w="108" w:type="dxa"/>
            </w:tcMar>
            <w:tcPrChange w:id="4554" w:author="mchen" w:date="2013-05-21T11:44:00Z">
              <w:tcPr>
                <w:tcW w:w="1940" w:type="dxa"/>
                <w:gridSpan w:val="2"/>
                <w:tcMar>
                  <w:left w:w="108" w:type="dxa"/>
                  <w:right w:w="108" w:type="dxa"/>
                </w:tcMar>
              </w:tcPr>
            </w:tcPrChange>
          </w:tcPr>
          <w:p w:rsidR="00933165" w:rsidRPr="00C13310" w:rsidRDefault="00933165" w:rsidP="00933165">
            <w:pPr>
              <w:pStyle w:val="ArtNoS2"/>
              <w:rPr>
                <w:rFonts w:cs="Calibri"/>
                <w:lang w:eastAsia="zh-CN"/>
              </w:rPr>
            </w:pPr>
            <w:ins w:id="4555" w:author="mchen" w:date="2013-05-21T15:22:00Z">
              <w:r w:rsidRPr="00C13310">
                <w:rPr>
                  <w:rFonts w:cs="Calibri" w:hint="eastAsia"/>
                  <w:lang w:eastAsia="zh-CN"/>
                </w:rPr>
                <w:t>(SUP)</w:t>
              </w:r>
              <w:r w:rsidRPr="00C13310">
                <w:rPr>
                  <w:rFonts w:cs="Calibri" w:hint="eastAsia"/>
                  <w:lang w:eastAsia="zh-CN"/>
                </w:rPr>
                <w:br/>
              </w:r>
            </w:ins>
            <w:ins w:id="4556" w:author="mchen" w:date="2013-05-21T15:23:00Z">
              <w:r w:rsidRPr="00C13310">
                <w:rPr>
                  <w:rFonts w:cs="Calibri" w:hint="eastAsia"/>
                  <w:lang w:eastAsia="zh-CN"/>
                </w:rPr>
                <w:t>标题</w:t>
              </w:r>
            </w:ins>
          </w:p>
          <w:p w:rsidR="00933165" w:rsidRPr="00C13310" w:rsidRDefault="00933165" w:rsidP="00933165">
            <w:pPr>
              <w:pStyle w:val="ArttitleS2"/>
              <w:rPr>
                <w:rFonts w:cs="Calibri"/>
                <w:sz w:val="18"/>
                <w:szCs w:val="18"/>
                <w:rPrChange w:id="4557" w:author="mchen" w:date="2013-05-21T15:21:00Z">
                  <w:rPr/>
                </w:rPrChange>
              </w:rPr>
            </w:pPr>
            <w:r w:rsidRPr="00C13310">
              <w:rPr>
                <w:rFonts w:cs="Calibri"/>
                <w:sz w:val="18"/>
                <w:szCs w:val="18"/>
                <w:rPrChange w:id="4558" w:author="mchen" w:date="2013-05-21T15:21:00Z">
                  <w:rPr/>
                </w:rPrChange>
              </w:rPr>
              <w:t>PP-98</w:t>
            </w:r>
          </w:p>
        </w:tc>
        <w:tc>
          <w:tcPr>
            <w:tcW w:w="7887" w:type="dxa"/>
            <w:gridSpan w:val="3"/>
            <w:tcMar>
              <w:left w:w="108" w:type="dxa"/>
              <w:right w:w="108" w:type="dxa"/>
            </w:tcMar>
            <w:tcPrChange w:id="4559" w:author="mchen" w:date="2013-05-21T11:44:00Z">
              <w:tcPr>
                <w:tcW w:w="7887" w:type="dxa"/>
                <w:gridSpan w:val="4"/>
                <w:tcMar>
                  <w:left w:w="108" w:type="dxa"/>
                  <w:right w:w="108" w:type="dxa"/>
                </w:tcMar>
              </w:tcPr>
            </w:tcPrChange>
          </w:tcPr>
          <w:p w:rsidR="00933165" w:rsidRPr="00C13310" w:rsidDel="00FF0B94" w:rsidRDefault="00933165" w:rsidP="00933165">
            <w:pPr>
              <w:pStyle w:val="ArtNo"/>
              <w:rPr>
                <w:del w:id="4560" w:author="mchen" w:date="2013-05-21T15:21:00Z"/>
                <w:rFonts w:cs="Calibri"/>
              </w:rPr>
            </w:pPr>
            <w:del w:id="4561" w:author="mchen" w:date="2013-05-21T15:21:00Z">
              <w:r w:rsidRPr="00C13310" w:rsidDel="00FF0B94">
                <w:rPr>
                  <w:rFonts w:cs="Calibri" w:hint="eastAsia"/>
                  <w:lang w:val="fr-FR" w:eastAsia="zh-CN"/>
                </w:rPr>
                <w:delText>第</w:delText>
              </w:r>
              <w:r w:rsidRPr="00C13310" w:rsidDel="00FF0B94">
                <w:rPr>
                  <w:rFonts w:cs="Calibri"/>
                  <w:lang w:val="en-US"/>
                </w:rPr>
                <w:delText xml:space="preserve"> 32A </w:delText>
              </w:r>
              <w:r w:rsidRPr="00C13310" w:rsidDel="00FF0B94">
                <w:rPr>
                  <w:rFonts w:cs="Calibri" w:hint="eastAsia"/>
                  <w:lang w:val="en-US" w:eastAsia="zh-CN"/>
                </w:rPr>
                <w:delText>条</w:delText>
              </w:r>
            </w:del>
          </w:p>
          <w:p w:rsidR="00933165" w:rsidRPr="00C13310" w:rsidRDefault="00933165" w:rsidP="00933165">
            <w:pPr>
              <w:pStyle w:val="Arttitle"/>
              <w:rPr>
                <w:rFonts w:cs="Calibri"/>
              </w:rPr>
            </w:pPr>
            <w:del w:id="4562" w:author="mchen" w:date="2013-05-21T15:21:00Z">
              <w:r w:rsidRPr="00C13310" w:rsidDel="00FF0B94">
                <w:rPr>
                  <w:rFonts w:cs="Calibri" w:hint="eastAsia"/>
                </w:rPr>
                <w:delText>表决权</w:delText>
              </w:r>
            </w:del>
          </w:p>
        </w:tc>
      </w:tr>
      <w:tr w:rsidR="00933165" w:rsidRPr="00C13310" w:rsidTr="00C540FE">
        <w:trPr>
          <w:cantSplit/>
          <w:trPrChange w:id="4563" w:author="mchen" w:date="2013-05-21T11:44:00Z">
            <w:trPr>
              <w:gridBefore w:val="3"/>
            </w:trPr>
          </w:trPrChange>
        </w:trPr>
        <w:tc>
          <w:tcPr>
            <w:tcW w:w="1940" w:type="dxa"/>
            <w:tcMar>
              <w:left w:w="108" w:type="dxa"/>
              <w:right w:w="108" w:type="dxa"/>
            </w:tcMar>
            <w:tcPrChange w:id="4564" w:author="mchen" w:date="2013-05-21T11:44:00Z">
              <w:tcPr>
                <w:tcW w:w="1940" w:type="dxa"/>
                <w:gridSpan w:val="2"/>
                <w:tcMar>
                  <w:left w:w="108" w:type="dxa"/>
                  <w:right w:w="108" w:type="dxa"/>
                </w:tcMar>
              </w:tcPr>
            </w:tcPrChange>
          </w:tcPr>
          <w:p w:rsidR="00933165" w:rsidRPr="00C13310" w:rsidRDefault="00933165" w:rsidP="00933165">
            <w:pPr>
              <w:pStyle w:val="NormalaftertitleS2"/>
              <w:rPr>
                <w:rFonts w:cs="Calibri"/>
                <w:lang w:eastAsia="zh-CN"/>
              </w:rPr>
            </w:pPr>
            <w:ins w:id="4565" w:author="mchen" w:date="2013-05-21T15:21:00Z">
              <w:r w:rsidRPr="00C13310">
                <w:rPr>
                  <w:rFonts w:cs="Calibri" w:hint="eastAsia"/>
                  <w:lang w:eastAsia="zh-CN"/>
                </w:rPr>
                <w:t>(SUP)</w:t>
              </w:r>
              <w:r w:rsidRPr="00C13310">
                <w:rPr>
                  <w:rFonts w:cs="Calibri" w:hint="eastAsia"/>
                  <w:lang w:eastAsia="zh-CN"/>
                </w:rPr>
                <w:br/>
              </w:r>
            </w:ins>
            <w:r w:rsidRPr="00C13310">
              <w:rPr>
                <w:rFonts w:cs="Calibri"/>
              </w:rPr>
              <w:t>340A</w:t>
            </w:r>
            <w:r w:rsidRPr="00C13310">
              <w:rPr>
                <w:rFonts w:cs="Calibri"/>
              </w:rPr>
              <w:br/>
            </w:r>
            <w:r w:rsidRPr="00C13310">
              <w:rPr>
                <w:rFonts w:cs="Calibri"/>
                <w:sz w:val="18"/>
                <w:szCs w:val="18"/>
                <w:rPrChange w:id="4566" w:author="mchen" w:date="2013-05-21T15:21:00Z">
                  <w:rPr/>
                </w:rPrChange>
              </w:rPr>
              <w:t>PP-98</w:t>
            </w:r>
            <w:ins w:id="4567" w:author="mchen" w:date="2013-05-21T15:21:00Z">
              <w:r w:rsidRPr="00C13310">
                <w:rPr>
                  <w:rFonts w:cs="Calibri" w:hint="eastAsia"/>
                  <w:sz w:val="18"/>
                  <w:szCs w:val="18"/>
                  <w:lang w:eastAsia="zh-CN"/>
                </w:rPr>
                <w:br/>
              </w:r>
              <w:r w:rsidRPr="00C13310">
                <w:rPr>
                  <w:rFonts w:cs="Calibri" w:hint="eastAsia"/>
                  <w:szCs w:val="24"/>
                  <w:lang w:eastAsia="zh-CN"/>
                </w:rPr>
                <w:t>移至《组织法》第</w:t>
              </w:r>
              <w:r w:rsidRPr="00C13310">
                <w:rPr>
                  <w:rFonts w:cs="Calibri" w:hint="eastAsia"/>
                  <w:szCs w:val="24"/>
                  <w:lang w:eastAsia="zh-CN"/>
                </w:rPr>
                <w:t>27A</w:t>
              </w:r>
              <w:r w:rsidRPr="00C13310">
                <w:rPr>
                  <w:rFonts w:cs="Calibri" w:hint="eastAsia"/>
                  <w:szCs w:val="24"/>
                  <w:lang w:eastAsia="zh-CN"/>
                </w:rPr>
                <w:t>款</w:t>
              </w:r>
            </w:ins>
          </w:p>
        </w:tc>
        <w:tc>
          <w:tcPr>
            <w:tcW w:w="7887" w:type="dxa"/>
            <w:gridSpan w:val="3"/>
            <w:tcMar>
              <w:left w:w="108" w:type="dxa"/>
              <w:right w:w="108" w:type="dxa"/>
            </w:tcMar>
            <w:tcPrChange w:id="4568" w:author="mchen" w:date="2013-05-21T11:44:00Z">
              <w:tcPr>
                <w:tcW w:w="7887" w:type="dxa"/>
                <w:gridSpan w:val="4"/>
                <w:tcMar>
                  <w:left w:w="108" w:type="dxa"/>
                  <w:right w:w="108" w:type="dxa"/>
                </w:tcMar>
              </w:tcPr>
            </w:tcPrChange>
          </w:tcPr>
          <w:p w:rsidR="00933165" w:rsidRPr="00C13310" w:rsidRDefault="00933165" w:rsidP="00933165">
            <w:pPr>
              <w:pStyle w:val="Normalaftertitle"/>
              <w:rPr>
                <w:rFonts w:cs="Calibri"/>
                <w:lang w:val="fr-FR" w:eastAsia="zh-CN"/>
              </w:rPr>
            </w:pPr>
            <w:del w:id="4569" w:author="mchen" w:date="2013-05-21T15:21:00Z">
              <w:r w:rsidRPr="00C13310" w:rsidDel="00FF0B94">
                <w:rPr>
                  <w:rFonts w:cs="Calibri"/>
                  <w:lang w:val="fr-FR" w:eastAsia="zh-CN"/>
                </w:rPr>
                <w:delText>1</w:delText>
              </w:r>
              <w:r w:rsidRPr="00C13310" w:rsidDel="00FF0B94">
                <w:rPr>
                  <w:rFonts w:cs="Calibri"/>
                  <w:lang w:val="fr-FR" w:eastAsia="zh-CN"/>
                </w:rPr>
                <w:tab/>
              </w:r>
              <w:r w:rsidRPr="00C13310" w:rsidDel="00FF0B94">
                <w:rPr>
                  <w:rFonts w:cs="Calibri" w:hint="eastAsia"/>
                  <w:lang w:eastAsia="zh-CN"/>
                </w:rPr>
                <w:delText>根据《组织法》第</w:delText>
              </w:r>
              <w:r w:rsidRPr="00C13310" w:rsidDel="00FF0B94">
                <w:rPr>
                  <w:rFonts w:cs="Calibri"/>
                  <w:lang w:eastAsia="zh-CN"/>
                </w:rPr>
                <w:delText>3</w:delText>
              </w:r>
              <w:r w:rsidRPr="00C13310" w:rsidDel="00FF0B94">
                <w:rPr>
                  <w:rFonts w:cs="Calibri" w:hint="eastAsia"/>
                  <w:lang w:eastAsia="zh-CN"/>
                </w:rPr>
                <w:delText>条的规定，正式获得一成员国授权参加大会、全会或其他会议工作的该成员国的代表团在一届大会、全会或其他会议的所有会议上，须享有一票表决权。</w:delText>
              </w:r>
            </w:del>
          </w:p>
        </w:tc>
      </w:tr>
      <w:tr w:rsidR="00933165" w:rsidRPr="00C13310" w:rsidTr="00C540FE">
        <w:trPr>
          <w:cantSplit/>
          <w:trPrChange w:id="4570" w:author="mchen" w:date="2013-05-21T11:44:00Z">
            <w:trPr>
              <w:gridBefore w:val="3"/>
            </w:trPr>
          </w:trPrChange>
        </w:trPr>
        <w:tc>
          <w:tcPr>
            <w:tcW w:w="1940" w:type="dxa"/>
            <w:tcMar>
              <w:left w:w="108" w:type="dxa"/>
              <w:right w:w="108" w:type="dxa"/>
            </w:tcMar>
            <w:tcPrChange w:id="4571"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lang w:eastAsia="zh-CN"/>
              </w:rPr>
            </w:pPr>
            <w:ins w:id="4572" w:author="mchen" w:date="2013-05-21T15:22:00Z">
              <w:r w:rsidRPr="00C13310">
                <w:rPr>
                  <w:rFonts w:cs="Calibri" w:hint="eastAsia"/>
                  <w:lang w:eastAsia="zh-CN"/>
                </w:rPr>
                <w:t>(SUP)</w:t>
              </w:r>
              <w:r w:rsidRPr="00C13310">
                <w:rPr>
                  <w:rFonts w:cs="Calibri" w:hint="eastAsia"/>
                  <w:lang w:eastAsia="zh-CN"/>
                </w:rPr>
                <w:br/>
              </w:r>
            </w:ins>
            <w:r w:rsidRPr="00C13310">
              <w:rPr>
                <w:rFonts w:cs="Calibri"/>
                <w:lang w:eastAsia="zh-CN"/>
              </w:rPr>
              <w:t>340B</w:t>
            </w:r>
            <w:r w:rsidRPr="00C13310">
              <w:rPr>
                <w:rFonts w:cs="Calibri"/>
                <w:lang w:eastAsia="zh-CN"/>
              </w:rPr>
              <w:br/>
            </w:r>
            <w:r w:rsidRPr="00C13310">
              <w:rPr>
                <w:rFonts w:cs="Calibri"/>
                <w:sz w:val="18"/>
                <w:szCs w:val="18"/>
                <w:lang w:eastAsia="zh-CN"/>
                <w:rPrChange w:id="4573" w:author="mchen" w:date="2013-05-21T15:21:00Z">
                  <w:rPr/>
                </w:rPrChange>
              </w:rPr>
              <w:t>PP-98</w:t>
            </w:r>
            <w:ins w:id="4574" w:author="mchen" w:date="2013-05-21T15:22:00Z">
              <w:r w:rsidRPr="00C13310">
                <w:rPr>
                  <w:rFonts w:cs="Calibri" w:hint="eastAsia"/>
                  <w:sz w:val="18"/>
                  <w:szCs w:val="18"/>
                  <w:lang w:eastAsia="zh-CN"/>
                </w:rPr>
                <w:br/>
              </w:r>
              <w:r w:rsidRPr="00C13310">
                <w:rPr>
                  <w:rFonts w:cs="Calibri" w:hint="eastAsia"/>
                  <w:szCs w:val="24"/>
                  <w:lang w:eastAsia="zh-CN"/>
                </w:rPr>
                <w:t>移至《组织法》第</w:t>
              </w:r>
              <w:r w:rsidRPr="00C13310">
                <w:rPr>
                  <w:rFonts w:cs="Calibri" w:hint="eastAsia"/>
                  <w:szCs w:val="24"/>
                  <w:lang w:eastAsia="zh-CN"/>
                </w:rPr>
                <w:t>27B</w:t>
              </w:r>
              <w:r w:rsidRPr="00C13310">
                <w:rPr>
                  <w:rFonts w:cs="Calibri" w:hint="eastAsia"/>
                  <w:szCs w:val="24"/>
                  <w:lang w:eastAsia="zh-CN"/>
                </w:rPr>
                <w:t>款</w:t>
              </w:r>
            </w:ins>
          </w:p>
        </w:tc>
        <w:tc>
          <w:tcPr>
            <w:tcW w:w="7887" w:type="dxa"/>
            <w:gridSpan w:val="3"/>
            <w:tcMar>
              <w:left w:w="108" w:type="dxa"/>
              <w:right w:w="108" w:type="dxa"/>
            </w:tcMar>
            <w:tcPrChange w:id="4575" w:author="mchen" w:date="2013-05-21T11:44:00Z">
              <w:tcPr>
                <w:tcW w:w="7887" w:type="dxa"/>
                <w:gridSpan w:val="4"/>
                <w:tcMar>
                  <w:left w:w="108" w:type="dxa"/>
                  <w:right w:w="108" w:type="dxa"/>
                </w:tcMar>
              </w:tcPr>
            </w:tcPrChange>
          </w:tcPr>
          <w:p w:rsidR="00933165" w:rsidRPr="00C13310" w:rsidRDefault="00933165" w:rsidP="00933165">
            <w:pPr>
              <w:rPr>
                <w:rFonts w:cs="Calibri"/>
                <w:lang w:val="fr-FR" w:eastAsia="zh-CN"/>
              </w:rPr>
            </w:pPr>
            <w:del w:id="4576" w:author="mchen" w:date="2013-05-21T15:21:00Z">
              <w:r w:rsidRPr="00C13310" w:rsidDel="00FF0B94">
                <w:rPr>
                  <w:rFonts w:cs="Calibri"/>
                  <w:lang w:val="fr-FR" w:eastAsia="zh-CN"/>
                </w:rPr>
                <w:delText>2</w:delText>
              </w:r>
              <w:r w:rsidRPr="00C13310" w:rsidDel="00FF0B94">
                <w:rPr>
                  <w:rFonts w:cs="Calibri"/>
                  <w:lang w:val="fr-FR" w:eastAsia="zh-CN"/>
                </w:rPr>
                <w:tab/>
              </w:r>
              <w:r w:rsidRPr="00C13310" w:rsidDel="00FF0B94">
                <w:rPr>
                  <w:rFonts w:cs="Calibri" w:hint="eastAsia"/>
                  <w:lang w:eastAsia="zh-CN"/>
                </w:rPr>
                <w:delText>成员国的代表团须按本《公约》第</w:delText>
              </w:r>
              <w:r w:rsidRPr="00C13310" w:rsidDel="00FF0B94">
                <w:rPr>
                  <w:rFonts w:cs="Calibri"/>
                  <w:lang w:eastAsia="zh-CN"/>
                </w:rPr>
                <w:delText>31</w:delText>
              </w:r>
              <w:r w:rsidRPr="00C13310" w:rsidDel="00FF0B94">
                <w:rPr>
                  <w:rFonts w:cs="Calibri" w:hint="eastAsia"/>
                  <w:lang w:eastAsia="zh-CN"/>
                </w:rPr>
                <w:delText>条所述条件行使表决权。</w:delText>
              </w:r>
            </w:del>
          </w:p>
        </w:tc>
      </w:tr>
      <w:tr w:rsidR="00933165" w:rsidRPr="00C13310" w:rsidTr="00C540FE">
        <w:trPr>
          <w:cantSplit/>
          <w:trPrChange w:id="4577" w:author="mchen" w:date="2013-05-21T11:44:00Z">
            <w:trPr>
              <w:gridBefore w:val="3"/>
            </w:trPr>
          </w:trPrChange>
        </w:trPr>
        <w:tc>
          <w:tcPr>
            <w:tcW w:w="1940" w:type="dxa"/>
            <w:tcMar>
              <w:left w:w="108" w:type="dxa"/>
              <w:right w:w="108" w:type="dxa"/>
            </w:tcMar>
            <w:tcPrChange w:id="4578"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lang w:eastAsia="zh-CN"/>
              </w:rPr>
            </w:pPr>
            <w:ins w:id="4579" w:author="mchen" w:date="2013-05-21T15:22:00Z">
              <w:r w:rsidRPr="00C13310">
                <w:rPr>
                  <w:rFonts w:cs="Calibri" w:hint="eastAsia"/>
                  <w:lang w:eastAsia="zh-CN"/>
                </w:rPr>
                <w:t>(SUP)</w:t>
              </w:r>
              <w:r w:rsidRPr="00C13310">
                <w:rPr>
                  <w:rFonts w:cs="Calibri" w:hint="eastAsia"/>
                  <w:lang w:eastAsia="zh-CN"/>
                </w:rPr>
                <w:br/>
              </w:r>
            </w:ins>
            <w:r w:rsidRPr="00C13310">
              <w:rPr>
                <w:rFonts w:cs="Calibri"/>
                <w:lang w:eastAsia="zh-CN"/>
              </w:rPr>
              <w:t>340C</w:t>
            </w:r>
            <w:r w:rsidRPr="00C13310">
              <w:rPr>
                <w:rFonts w:cs="Calibri"/>
                <w:lang w:eastAsia="zh-CN"/>
              </w:rPr>
              <w:br/>
            </w:r>
            <w:r w:rsidRPr="00C13310">
              <w:rPr>
                <w:rFonts w:cs="Calibri"/>
                <w:sz w:val="18"/>
                <w:szCs w:val="18"/>
                <w:lang w:eastAsia="zh-CN"/>
                <w:rPrChange w:id="4580" w:author="mchen" w:date="2013-05-21T15:21:00Z">
                  <w:rPr/>
                </w:rPrChange>
              </w:rPr>
              <w:t>PP-98</w:t>
            </w:r>
            <w:ins w:id="4581" w:author="mchen" w:date="2013-05-21T15:22:00Z">
              <w:r w:rsidRPr="00C13310">
                <w:rPr>
                  <w:rFonts w:cs="Calibri" w:hint="eastAsia"/>
                  <w:sz w:val="18"/>
                  <w:szCs w:val="18"/>
                  <w:lang w:eastAsia="zh-CN"/>
                </w:rPr>
                <w:br/>
              </w:r>
              <w:r w:rsidRPr="00C13310">
                <w:rPr>
                  <w:rFonts w:cs="Calibri" w:hint="eastAsia"/>
                  <w:szCs w:val="24"/>
                  <w:lang w:eastAsia="zh-CN"/>
                </w:rPr>
                <w:t>移至《组织法》第</w:t>
              </w:r>
              <w:r w:rsidRPr="00C13310">
                <w:rPr>
                  <w:rFonts w:cs="Calibri" w:hint="eastAsia"/>
                  <w:szCs w:val="24"/>
                  <w:lang w:eastAsia="zh-CN"/>
                </w:rPr>
                <w:t>27C</w:t>
              </w:r>
              <w:r w:rsidRPr="00C13310">
                <w:rPr>
                  <w:rFonts w:cs="Calibri" w:hint="eastAsia"/>
                  <w:szCs w:val="24"/>
                  <w:lang w:eastAsia="zh-CN"/>
                </w:rPr>
                <w:t>款</w:t>
              </w:r>
            </w:ins>
          </w:p>
        </w:tc>
        <w:tc>
          <w:tcPr>
            <w:tcW w:w="7887" w:type="dxa"/>
            <w:gridSpan w:val="3"/>
            <w:tcMar>
              <w:left w:w="108" w:type="dxa"/>
              <w:right w:w="108" w:type="dxa"/>
            </w:tcMar>
            <w:tcPrChange w:id="4582"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del w:id="4583" w:author="mchen" w:date="2013-05-21T15:21:00Z">
              <w:r w:rsidRPr="00C13310" w:rsidDel="00FF0B94">
                <w:rPr>
                  <w:rFonts w:cs="Calibri"/>
                  <w:lang w:val="fr-FR" w:eastAsia="zh-CN"/>
                </w:rPr>
                <w:delText>3</w:delText>
              </w:r>
              <w:r w:rsidRPr="00C13310" w:rsidDel="00FF0B94">
                <w:rPr>
                  <w:rFonts w:cs="Calibri"/>
                  <w:lang w:val="fr-FR" w:eastAsia="zh-CN"/>
                </w:rPr>
                <w:tab/>
              </w:r>
              <w:r w:rsidRPr="00C13310" w:rsidDel="00FF0B94">
                <w:rPr>
                  <w:rFonts w:cs="Calibri" w:hint="eastAsia"/>
                  <w:lang w:eastAsia="zh-CN"/>
                </w:rPr>
                <w:delText>当一成员国不派遣主管部门的代表出席无线电通信全会、世界电信标准化全会或电信发展大会时，则该成员国的经认可运营机构的代表，无论其数目多少，均须作为一个整体享有一票表决权，但须符合本《公约》第</w:delText>
              </w:r>
              <w:r w:rsidRPr="00C13310" w:rsidDel="00FF0B94">
                <w:rPr>
                  <w:rFonts w:cs="Calibri"/>
                  <w:lang w:eastAsia="zh-CN"/>
                </w:rPr>
                <w:delText>239</w:delText>
              </w:r>
              <w:r w:rsidRPr="00C13310" w:rsidDel="00FF0B94">
                <w:rPr>
                  <w:rFonts w:cs="Calibri" w:hint="eastAsia"/>
                  <w:lang w:eastAsia="zh-CN"/>
                </w:rPr>
                <w:delText>款的规定。本《公约》第</w:delText>
              </w:r>
              <w:r w:rsidRPr="00C13310" w:rsidDel="00FF0B94">
                <w:rPr>
                  <w:rFonts w:cs="Calibri"/>
                  <w:lang w:eastAsia="zh-CN"/>
                </w:rPr>
                <w:delText>335</w:delText>
              </w:r>
              <w:r w:rsidRPr="00C13310" w:rsidDel="00FF0B94">
                <w:rPr>
                  <w:rFonts w:cs="Calibri" w:hint="eastAsia"/>
                  <w:lang w:eastAsia="zh-CN"/>
                </w:rPr>
                <w:delText>至</w:delText>
              </w:r>
              <w:r w:rsidRPr="00C13310" w:rsidDel="00FF0B94">
                <w:rPr>
                  <w:rFonts w:cs="Calibri"/>
                  <w:lang w:eastAsia="zh-CN"/>
                </w:rPr>
                <w:delText>338</w:delText>
              </w:r>
              <w:r w:rsidRPr="00C13310" w:rsidDel="00FF0B94">
                <w:rPr>
                  <w:rFonts w:cs="Calibri" w:hint="eastAsia"/>
                  <w:lang w:eastAsia="zh-CN"/>
                </w:rPr>
                <w:delText>款关于权力转让的规定须适用于上述大会和全会。</w:delText>
              </w:r>
            </w:del>
          </w:p>
        </w:tc>
      </w:tr>
      <w:tr w:rsidR="00933165" w:rsidRPr="00C13310" w:rsidTr="00C540FE">
        <w:tblPrEx>
          <w:tblLook w:val="0100" w:firstRow="0" w:lastRow="0" w:firstColumn="0" w:lastColumn="1" w:noHBand="0" w:noVBand="0"/>
          <w:tblPrExChange w:id="4584" w:author="mchen" w:date="2013-05-21T11:44:00Z">
            <w:tblPrEx>
              <w:tblLook w:val="0100" w:firstRow="0" w:lastRow="0" w:firstColumn="0" w:lastColumn="1" w:noHBand="0" w:noVBand="0"/>
            </w:tblPrEx>
          </w:tblPrExChange>
        </w:tblPrEx>
        <w:trPr>
          <w:cantSplit/>
          <w:trPrChange w:id="4585" w:author="mchen" w:date="2013-05-21T11:44:00Z">
            <w:trPr>
              <w:gridBefore w:val="3"/>
            </w:trPr>
          </w:trPrChange>
        </w:trPr>
        <w:tc>
          <w:tcPr>
            <w:tcW w:w="1940" w:type="dxa"/>
            <w:tcMar>
              <w:left w:w="108" w:type="dxa"/>
              <w:right w:w="108" w:type="dxa"/>
            </w:tcMar>
            <w:tcPrChange w:id="4586" w:author="mchen" w:date="2013-05-21T11:44:00Z">
              <w:tcPr>
                <w:tcW w:w="1940" w:type="dxa"/>
                <w:gridSpan w:val="2"/>
                <w:tcMar>
                  <w:left w:w="108" w:type="dxa"/>
                  <w:right w:w="108" w:type="dxa"/>
                </w:tcMar>
              </w:tcPr>
            </w:tcPrChange>
          </w:tcPr>
          <w:p w:rsidR="00933165" w:rsidRPr="00C13310" w:rsidRDefault="00933165">
            <w:pPr>
              <w:pStyle w:val="ArtNoS2"/>
              <w:rPr>
                <w:rFonts w:eastAsiaTheme="minorEastAsia" w:cs="Calibri"/>
                <w:sz w:val="18"/>
                <w:szCs w:val="18"/>
                <w:lang w:eastAsia="zh-CN"/>
                <w:rPrChange w:id="4587" w:author="mchen" w:date="2013-05-21T15:21:00Z">
                  <w:rPr/>
                </w:rPrChange>
              </w:rPr>
              <w:pPrChange w:id="4588" w:author="mchen" w:date="2013-05-21T15:24:00Z">
                <w:pPr>
                  <w:pStyle w:val="ArttitleS2"/>
                </w:pPr>
              </w:pPrChange>
            </w:pPr>
            <w:ins w:id="4589" w:author="mchen" w:date="2013-05-21T15:23:00Z">
              <w:r w:rsidRPr="00C13310">
                <w:rPr>
                  <w:rFonts w:cs="Calibri" w:hint="eastAsia"/>
                  <w:lang w:eastAsia="zh-CN"/>
                </w:rPr>
                <w:t>(SUP)</w:t>
              </w:r>
              <w:r w:rsidRPr="00C13310">
                <w:rPr>
                  <w:rFonts w:cs="Calibri" w:hint="eastAsia"/>
                  <w:lang w:eastAsia="zh-CN"/>
                </w:rPr>
                <w:br/>
              </w:r>
              <w:r w:rsidRPr="00C13310">
                <w:rPr>
                  <w:rFonts w:cs="Calibri" w:hint="eastAsia"/>
                  <w:lang w:eastAsia="zh-CN"/>
                </w:rPr>
                <w:t>标题</w:t>
              </w:r>
            </w:ins>
            <w:r w:rsidRPr="00C13310">
              <w:rPr>
                <w:rFonts w:cs="Calibri"/>
                <w:lang w:eastAsia="zh-CN"/>
              </w:rPr>
              <w:br/>
            </w:r>
            <w:ins w:id="4590" w:author="mchen" w:date="2013-05-21T15:23:00Z">
              <w:r w:rsidRPr="00C13310">
                <w:rPr>
                  <w:rFonts w:cs="Calibri" w:hint="eastAsia"/>
                  <w:lang w:eastAsia="zh-CN"/>
                </w:rPr>
                <w:t>移至《</w:t>
              </w:r>
            </w:ins>
            <w:ins w:id="4591" w:author="mchen" w:date="2013-05-21T15:24:00Z">
              <w:r w:rsidRPr="00C13310">
                <w:rPr>
                  <w:rFonts w:cs="Calibri" w:hint="eastAsia"/>
                  <w:lang w:eastAsia="zh-CN"/>
                </w:rPr>
                <w:t>组织法》第</w:t>
              </w:r>
              <w:r w:rsidRPr="00C13310">
                <w:rPr>
                  <w:rFonts w:cs="Calibri" w:hint="eastAsia"/>
                  <w:lang w:eastAsia="zh-CN"/>
                </w:rPr>
                <w:t>51B</w:t>
              </w:r>
              <w:r w:rsidRPr="00C13310">
                <w:rPr>
                  <w:rFonts w:cs="Calibri" w:hint="eastAsia"/>
                  <w:lang w:eastAsia="zh-CN"/>
                </w:rPr>
                <w:t>条</w:t>
              </w:r>
              <w:r w:rsidRPr="00C13310">
                <w:rPr>
                  <w:rFonts w:cs="Calibri"/>
                  <w:lang w:eastAsia="zh-CN"/>
                </w:rPr>
                <w:br/>
              </w:r>
            </w:ins>
            <w:r w:rsidRPr="00C13310">
              <w:rPr>
                <w:rFonts w:cs="Calibri"/>
                <w:sz w:val="18"/>
                <w:szCs w:val="18"/>
                <w:lang w:eastAsia="zh-CN"/>
                <w:rPrChange w:id="4592" w:author="mchen" w:date="2013-05-21T15:21:00Z">
                  <w:rPr>
                    <w:caps/>
                  </w:rPr>
                </w:rPrChange>
              </w:rPr>
              <w:t>PP-98</w:t>
            </w:r>
          </w:p>
        </w:tc>
        <w:tc>
          <w:tcPr>
            <w:tcW w:w="7887" w:type="dxa"/>
            <w:gridSpan w:val="3"/>
            <w:tcMar>
              <w:left w:w="108" w:type="dxa"/>
              <w:right w:w="108" w:type="dxa"/>
            </w:tcMar>
            <w:tcPrChange w:id="4593" w:author="mchen" w:date="2013-05-21T11:44:00Z">
              <w:tcPr>
                <w:tcW w:w="7887" w:type="dxa"/>
                <w:gridSpan w:val="4"/>
                <w:tcMar>
                  <w:left w:w="108" w:type="dxa"/>
                  <w:right w:w="108" w:type="dxa"/>
                </w:tcMar>
              </w:tcPr>
            </w:tcPrChange>
          </w:tcPr>
          <w:p w:rsidR="00933165" w:rsidRPr="00C13310" w:rsidDel="00FF0B94" w:rsidRDefault="00933165" w:rsidP="00933165">
            <w:pPr>
              <w:pStyle w:val="ArtNo"/>
              <w:rPr>
                <w:del w:id="4594" w:author="mchen" w:date="2013-05-21T15:21:00Z"/>
                <w:rFonts w:cs="Calibri"/>
                <w:lang w:eastAsia="zh-CN"/>
              </w:rPr>
            </w:pPr>
            <w:del w:id="4595" w:author="mchen" w:date="2013-05-21T15:21:00Z">
              <w:r w:rsidRPr="00C13310" w:rsidDel="00FF0B94">
                <w:rPr>
                  <w:rFonts w:cs="Calibri" w:hint="eastAsia"/>
                  <w:lang w:eastAsia="zh-CN"/>
                </w:rPr>
                <w:delText>第</w:delText>
              </w:r>
              <w:r w:rsidRPr="00C13310" w:rsidDel="00FF0B94">
                <w:rPr>
                  <w:rFonts w:cs="Calibri"/>
                  <w:lang w:eastAsia="zh-CN"/>
                </w:rPr>
                <w:delText xml:space="preserve"> 32B </w:delText>
              </w:r>
              <w:r w:rsidRPr="00C13310" w:rsidDel="00FF0B94">
                <w:rPr>
                  <w:rFonts w:cs="Calibri" w:hint="eastAsia"/>
                  <w:lang w:eastAsia="zh-CN"/>
                </w:rPr>
                <w:delText>条</w:delText>
              </w:r>
            </w:del>
          </w:p>
          <w:p w:rsidR="00933165" w:rsidRPr="00C13310" w:rsidRDefault="00933165" w:rsidP="00933165">
            <w:pPr>
              <w:pStyle w:val="Arttitle"/>
              <w:rPr>
                <w:rFonts w:cs="Calibri"/>
                <w:lang w:eastAsia="zh-CN"/>
              </w:rPr>
            </w:pPr>
            <w:del w:id="4596" w:author="mchen" w:date="2013-05-21T15:21:00Z">
              <w:r w:rsidRPr="00C13310" w:rsidDel="00FF0B94">
                <w:rPr>
                  <w:rFonts w:cs="Calibri" w:hint="eastAsia"/>
                  <w:lang w:eastAsia="zh-CN"/>
                </w:rPr>
                <w:delText>保留</w:delText>
              </w:r>
            </w:del>
          </w:p>
        </w:tc>
      </w:tr>
      <w:tr w:rsidR="00933165" w:rsidRPr="00C13310" w:rsidTr="00C540FE">
        <w:trPr>
          <w:cantSplit/>
          <w:trPrChange w:id="4597" w:author="mchen" w:date="2013-05-21T11:44:00Z">
            <w:trPr>
              <w:gridBefore w:val="3"/>
            </w:trPr>
          </w:trPrChange>
        </w:trPr>
        <w:tc>
          <w:tcPr>
            <w:tcW w:w="1940" w:type="dxa"/>
            <w:tcMar>
              <w:left w:w="108" w:type="dxa"/>
              <w:right w:w="108" w:type="dxa"/>
            </w:tcMar>
            <w:tcPrChange w:id="4598" w:author="mchen" w:date="2013-05-21T11:44:00Z">
              <w:tcPr>
                <w:tcW w:w="1940" w:type="dxa"/>
                <w:gridSpan w:val="2"/>
                <w:tcMar>
                  <w:left w:w="108" w:type="dxa"/>
                  <w:right w:w="108" w:type="dxa"/>
                </w:tcMar>
              </w:tcPr>
            </w:tcPrChange>
          </w:tcPr>
          <w:p w:rsidR="00933165" w:rsidRPr="00C13310" w:rsidRDefault="00933165" w:rsidP="00933165">
            <w:pPr>
              <w:pStyle w:val="NormalaftertitleS2"/>
              <w:rPr>
                <w:rFonts w:cs="Calibri"/>
                <w:lang w:eastAsia="zh-CN"/>
              </w:rPr>
            </w:pPr>
            <w:ins w:id="4599" w:author="mchen" w:date="2013-05-21T15:30:00Z">
              <w:r w:rsidRPr="00C13310">
                <w:rPr>
                  <w:rFonts w:cs="Calibri" w:hint="eastAsia"/>
                  <w:lang w:eastAsia="zh-CN"/>
                </w:rPr>
                <w:lastRenderedPageBreak/>
                <w:t>(SUP)</w:t>
              </w:r>
              <w:r w:rsidRPr="00C13310">
                <w:rPr>
                  <w:rFonts w:cs="Calibri" w:hint="eastAsia"/>
                  <w:lang w:eastAsia="zh-CN"/>
                </w:rPr>
                <w:br/>
              </w:r>
            </w:ins>
            <w:r w:rsidRPr="00C13310">
              <w:rPr>
                <w:rFonts w:cs="Calibri"/>
                <w:lang w:eastAsia="zh-CN"/>
              </w:rPr>
              <w:t>340D</w:t>
            </w:r>
            <w:r w:rsidRPr="00C13310">
              <w:rPr>
                <w:rFonts w:cs="Calibri"/>
                <w:lang w:eastAsia="zh-CN"/>
              </w:rPr>
              <w:br/>
            </w:r>
            <w:r w:rsidRPr="00C13310">
              <w:rPr>
                <w:rFonts w:cs="Calibri"/>
                <w:sz w:val="18"/>
                <w:szCs w:val="18"/>
                <w:lang w:eastAsia="zh-CN"/>
                <w:rPrChange w:id="4600" w:author="mchen" w:date="2013-05-21T15:24:00Z">
                  <w:rPr/>
                </w:rPrChange>
              </w:rPr>
              <w:t>PP-98</w:t>
            </w:r>
            <w:ins w:id="4601" w:author="mchen" w:date="2013-05-21T15:30:00Z">
              <w:r w:rsidRPr="00C13310">
                <w:rPr>
                  <w:rFonts w:cs="Calibri" w:hint="eastAsia"/>
                  <w:sz w:val="18"/>
                  <w:szCs w:val="18"/>
                  <w:lang w:eastAsia="zh-CN"/>
                </w:rPr>
                <w:br/>
              </w:r>
              <w:r w:rsidRPr="00C13310">
                <w:rPr>
                  <w:rFonts w:cs="Calibri" w:hint="eastAsia"/>
                  <w:szCs w:val="24"/>
                  <w:lang w:eastAsia="zh-CN"/>
                </w:rPr>
                <w:t>移至《组织法》第</w:t>
              </w:r>
              <w:r w:rsidRPr="00C13310">
                <w:rPr>
                  <w:rFonts w:cs="Calibri" w:hint="eastAsia"/>
                  <w:szCs w:val="24"/>
                  <w:lang w:eastAsia="zh-CN"/>
                </w:rPr>
                <w:t>2</w:t>
              </w:r>
            </w:ins>
            <w:ins w:id="4602" w:author="mchen" w:date="2013-05-21T15:31:00Z">
              <w:r w:rsidRPr="00C13310">
                <w:rPr>
                  <w:rFonts w:cs="Calibri" w:hint="eastAsia"/>
                  <w:szCs w:val="24"/>
                  <w:lang w:eastAsia="zh-CN"/>
                </w:rPr>
                <w:t>0</w:t>
              </w:r>
            </w:ins>
            <w:ins w:id="4603" w:author="mchen" w:date="2013-05-21T15:30:00Z">
              <w:r w:rsidRPr="00C13310">
                <w:rPr>
                  <w:rFonts w:cs="Calibri" w:hint="eastAsia"/>
                  <w:szCs w:val="24"/>
                  <w:lang w:eastAsia="zh-CN"/>
                </w:rPr>
                <w:t>7</w:t>
              </w:r>
            </w:ins>
            <w:ins w:id="4604" w:author="mchen" w:date="2013-05-21T15:31:00Z">
              <w:r w:rsidRPr="00C13310">
                <w:rPr>
                  <w:rFonts w:cs="Calibri" w:hint="eastAsia"/>
                  <w:szCs w:val="24"/>
                  <w:lang w:eastAsia="zh-CN"/>
                </w:rPr>
                <w:t>Q</w:t>
              </w:r>
            </w:ins>
            <w:ins w:id="4605" w:author="mchen" w:date="2013-05-21T15:30:00Z">
              <w:r w:rsidRPr="00C13310">
                <w:rPr>
                  <w:rFonts w:cs="Calibri" w:hint="eastAsia"/>
                  <w:szCs w:val="24"/>
                  <w:lang w:eastAsia="zh-CN"/>
                </w:rPr>
                <w:t>款</w:t>
              </w:r>
            </w:ins>
          </w:p>
        </w:tc>
        <w:tc>
          <w:tcPr>
            <w:tcW w:w="7887" w:type="dxa"/>
            <w:gridSpan w:val="3"/>
            <w:tcMar>
              <w:left w:w="108" w:type="dxa"/>
              <w:right w:w="108" w:type="dxa"/>
            </w:tcMar>
            <w:tcPrChange w:id="4606" w:author="mchen" w:date="2013-05-21T11:44:00Z">
              <w:tcPr>
                <w:tcW w:w="7887" w:type="dxa"/>
                <w:gridSpan w:val="4"/>
                <w:tcMar>
                  <w:left w:w="108" w:type="dxa"/>
                  <w:right w:w="108" w:type="dxa"/>
                </w:tcMar>
              </w:tcPr>
            </w:tcPrChange>
          </w:tcPr>
          <w:p w:rsidR="00933165" w:rsidRPr="00C13310" w:rsidRDefault="00933165" w:rsidP="00933165">
            <w:pPr>
              <w:pStyle w:val="Normalaftertitle"/>
              <w:rPr>
                <w:rFonts w:cs="Calibri"/>
                <w:lang w:val="fr-FR" w:eastAsia="zh-CN"/>
              </w:rPr>
            </w:pPr>
            <w:del w:id="4607" w:author="mchen" w:date="2013-05-21T15:21:00Z">
              <w:r w:rsidRPr="00C13310" w:rsidDel="00FF0B94">
                <w:rPr>
                  <w:rFonts w:cs="Calibri"/>
                  <w:lang w:val="fr-FR" w:eastAsia="zh-CN"/>
                </w:rPr>
                <w:delText>1</w:delText>
              </w:r>
              <w:r w:rsidRPr="00C13310" w:rsidDel="00FF0B94">
                <w:rPr>
                  <w:rFonts w:cs="Calibri"/>
                  <w:lang w:val="fr-FR" w:eastAsia="zh-CN"/>
                </w:rPr>
                <w:tab/>
              </w:r>
              <w:r w:rsidRPr="00C13310" w:rsidDel="00FF0B94">
                <w:rPr>
                  <w:rFonts w:cs="Calibri" w:hint="eastAsia"/>
                  <w:lang w:eastAsia="zh-CN"/>
                </w:rPr>
                <w:delText>按照惯例</w:delText>
              </w:r>
              <w:r w:rsidRPr="00C13310" w:rsidDel="00FF0B94">
                <w:rPr>
                  <w:rFonts w:cs="Calibri" w:hint="eastAsia"/>
                  <w:lang w:val="fr-FR" w:eastAsia="zh-CN"/>
                </w:rPr>
                <w:delText>，</w:delText>
              </w:r>
              <w:r w:rsidRPr="00C13310" w:rsidDel="00FF0B94">
                <w:rPr>
                  <w:rFonts w:cs="Calibri" w:hint="eastAsia"/>
                  <w:lang w:eastAsia="zh-CN"/>
                </w:rPr>
                <w:delText>任何代表团的意见如未得到其余代表团的赞同</w:delText>
              </w:r>
              <w:r w:rsidRPr="00C13310" w:rsidDel="00FF0B94">
                <w:rPr>
                  <w:rFonts w:cs="Calibri" w:hint="eastAsia"/>
                  <w:lang w:val="fr-FR" w:eastAsia="zh-CN"/>
                </w:rPr>
                <w:delText>，</w:delText>
              </w:r>
              <w:r w:rsidRPr="00C13310" w:rsidDel="00FF0B94">
                <w:rPr>
                  <w:rFonts w:cs="Calibri" w:hint="eastAsia"/>
                  <w:lang w:eastAsia="zh-CN"/>
                </w:rPr>
                <w:delText>则须尽可能与多数意见取得一致。</w:delText>
              </w:r>
            </w:del>
          </w:p>
        </w:tc>
      </w:tr>
      <w:tr w:rsidR="00933165" w:rsidRPr="00C13310" w:rsidTr="00C540FE">
        <w:trPr>
          <w:cantSplit/>
          <w:trPrChange w:id="4608" w:author="mchen" w:date="2013-05-21T11:44:00Z">
            <w:trPr>
              <w:gridBefore w:val="3"/>
            </w:trPr>
          </w:trPrChange>
        </w:trPr>
        <w:tc>
          <w:tcPr>
            <w:tcW w:w="1940" w:type="dxa"/>
            <w:tcMar>
              <w:left w:w="108" w:type="dxa"/>
              <w:right w:w="108" w:type="dxa"/>
            </w:tcMar>
            <w:tcPrChange w:id="4609"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lang w:eastAsia="zh-CN"/>
              </w:rPr>
            </w:pPr>
            <w:ins w:id="4610" w:author="mchen" w:date="2013-05-21T15:24:00Z">
              <w:r w:rsidRPr="00C13310">
                <w:rPr>
                  <w:rFonts w:cs="Calibri" w:hint="eastAsia"/>
                  <w:lang w:eastAsia="zh-CN"/>
                </w:rPr>
                <w:t>(SUP)</w:t>
              </w:r>
              <w:r w:rsidRPr="00C13310">
                <w:rPr>
                  <w:rFonts w:cs="Calibri" w:hint="eastAsia"/>
                  <w:lang w:eastAsia="zh-CN"/>
                </w:rPr>
                <w:br/>
              </w:r>
            </w:ins>
            <w:r w:rsidRPr="00C13310">
              <w:rPr>
                <w:rFonts w:cs="Calibri"/>
                <w:lang w:eastAsia="zh-CN"/>
              </w:rPr>
              <w:t>340E</w:t>
            </w:r>
            <w:r w:rsidRPr="00C13310">
              <w:rPr>
                <w:rFonts w:cs="Calibri"/>
                <w:lang w:eastAsia="zh-CN"/>
              </w:rPr>
              <w:br/>
            </w:r>
            <w:r w:rsidRPr="00C13310">
              <w:rPr>
                <w:rFonts w:cs="Calibri"/>
                <w:sz w:val="18"/>
                <w:szCs w:val="18"/>
                <w:lang w:eastAsia="zh-CN"/>
                <w:rPrChange w:id="4611" w:author="mchen" w:date="2013-05-21T15:24:00Z">
                  <w:rPr/>
                </w:rPrChange>
              </w:rPr>
              <w:t>PP-98</w:t>
            </w:r>
            <w:ins w:id="4612" w:author="mchen" w:date="2013-05-21T15:31:00Z">
              <w:r w:rsidRPr="00C13310">
                <w:rPr>
                  <w:rFonts w:cs="Calibri" w:hint="eastAsia"/>
                  <w:sz w:val="18"/>
                  <w:szCs w:val="18"/>
                  <w:lang w:eastAsia="zh-CN"/>
                </w:rPr>
                <w:br/>
              </w:r>
              <w:r w:rsidRPr="00C13310">
                <w:rPr>
                  <w:rFonts w:cs="Calibri" w:hint="eastAsia"/>
                  <w:szCs w:val="24"/>
                  <w:lang w:eastAsia="zh-CN"/>
                </w:rPr>
                <w:t>移至《组织法》第</w:t>
              </w:r>
              <w:r w:rsidRPr="00C13310">
                <w:rPr>
                  <w:rFonts w:cs="Calibri" w:hint="eastAsia"/>
                  <w:szCs w:val="24"/>
                  <w:lang w:eastAsia="zh-CN"/>
                </w:rPr>
                <w:t>207R</w:t>
              </w:r>
              <w:r w:rsidRPr="00C13310">
                <w:rPr>
                  <w:rFonts w:cs="Calibri" w:hint="eastAsia"/>
                  <w:szCs w:val="24"/>
                  <w:lang w:eastAsia="zh-CN"/>
                </w:rPr>
                <w:t>款</w:t>
              </w:r>
            </w:ins>
          </w:p>
        </w:tc>
        <w:tc>
          <w:tcPr>
            <w:tcW w:w="7887" w:type="dxa"/>
            <w:gridSpan w:val="3"/>
            <w:tcMar>
              <w:left w:w="108" w:type="dxa"/>
              <w:right w:w="108" w:type="dxa"/>
            </w:tcMar>
            <w:tcPrChange w:id="4613" w:author="mchen" w:date="2013-05-21T11:44:00Z">
              <w:tcPr>
                <w:tcW w:w="7887" w:type="dxa"/>
                <w:gridSpan w:val="4"/>
                <w:tcMar>
                  <w:left w:w="108" w:type="dxa"/>
                  <w:right w:w="108" w:type="dxa"/>
                </w:tcMar>
              </w:tcPr>
            </w:tcPrChange>
          </w:tcPr>
          <w:p w:rsidR="00933165" w:rsidRPr="00C13310" w:rsidRDefault="00933165" w:rsidP="00933165">
            <w:pPr>
              <w:rPr>
                <w:rFonts w:cs="Calibri"/>
                <w:lang w:val="fr-FR" w:eastAsia="zh-CN"/>
              </w:rPr>
            </w:pPr>
            <w:del w:id="4614" w:author="mchen" w:date="2013-05-21T15:21:00Z">
              <w:r w:rsidRPr="00C13310" w:rsidDel="00FF0B94">
                <w:rPr>
                  <w:rFonts w:cs="Calibri"/>
                  <w:lang w:val="fr-FR" w:eastAsia="zh-CN"/>
                </w:rPr>
                <w:delText>2</w:delText>
              </w:r>
              <w:r w:rsidRPr="00C13310" w:rsidDel="00FF0B94">
                <w:rPr>
                  <w:rFonts w:cs="Calibri"/>
                  <w:lang w:val="fr-FR" w:eastAsia="zh-CN"/>
                </w:rPr>
                <w:tab/>
              </w:r>
              <w:r w:rsidRPr="00C13310" w:rsidDel="00FF0B94">
                <w:rPr>
                  <w:rFonts w:cs="Calibri" w:hint="eastAsia"/>
                  <w:lang w:eastAsia="zh-CN"/>
                </w:rPr>
                <w:delText>在全权代表大会期间，任何保留该国权利，以便做出在签署最后文件时的声明中所述保留的成员国，均可在向秘书长交存该成员国对修订条款的批准、接受、核准或加入证书之前，对《组织法》或本《公约》的修正条款提出保留意见。</w:delText>
              </w:r>
            </w:del>
          </w:p>
        </w:tc>
      </w:tr>
      <w:tr w:rsidR="00933165" w:rsidRPr="00C13310" w:rsidTr="00C540FE">
        <w:trPr>
          <w:cantSplit/>
          <w:trPrChange w:id="4615" w:author="mchen" w:date="2013-05-21T11:44:00Z">
            <w:trPr>
              <w:gridBefore w:val="3"/>
            </w:trPr>
          </w:trPrChange>
        </w:trPr>
        <w:tc>
          <w:tcPr>
            <w:tcW w:w="1940" w:type="dxa"/>
            <w:tcMar>
              <w:left w:w="108" w:type="dxa"/>
              <w:right w:w="108" w:type="dxa"/>
            </w:tcMar>
            <w:tcPrChange w:id="4616"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lang w:eastAsia="zh-CN"/>
              </w:rPr>
            </w:pPr>
            <w:ins w:id="4617" w:author="mchen" w:date="2013-05-21T15:24:00Z">
              <w:r w:rsidRPr="00C13310">
                <w:rPr>
                  <w:rFonts w:cs="Calibri" w:hint="eastAsia"/>
                  <w:lang w:eastAsia="zh-CN"/>
                </w:rPr>
                <w:t>(SUP)</w:t>
              </w:r>
              <w:r w:rsidRPr="00C13310">
                <w:rPr>
                  <w:rFonts w:cs="Calibri" w:hint="eastAsia"/>
                  <w:lang w:eastAsia="zh-CN"/>
                </w:rPr>
                <w:br/>
              </w:r>
            </w:ins>
            <w:r w:rsidRPr="00C13310">
              <w:rPr>
                <w:rFonts w:cs="Calibri"/>
                <w:lang w:eastAsia="zh-CN"/>
              </w:rPr>
              <w:t>340F</w:t>
            </w:r>
            <w:r w:rsidRPr="00C13310">
              <w:rPr>
                <w:rFonts w:cs="Calibri"/>
                <w:lang w:eastAsia="zh-CN"/>
              </w:rPr>
              <w:br/>
            </w:r>
            <w:r w:rsidRPr="00C13310">
              <w:rPr>
                <w:rFonts w:cs="Calibri"/>
                <w:sz w:val="18"/>
                <w:szCs w:val="18"/>
                <w:lang w:eastAsia="zh-CN"/>
                <w:rPrChange w:id="4618" w:author="mchen" w:date="2013-05-21T15:24:00Z">
                  <w:rPr/>
                </w:rPrChange>
              </w:rPr>
              <w:t>PP-98</w:t>
            </w:r>
            <w:ins w:id="4619" w:author="mchen" w:date="2013-05-21T15:31:00Z">
              <w:r w:rsidRPr="00C13310">
                <w:rPr>
                  <w:rFonts w:cs="Calibri" w:hint="eastAsia"/>
                  <w:sz w:val="18"/>
                  <w:szCs w:val="18"/>
                  <w:lang w:eastAsia="zh-CN"/>
                </w:rPr>
                <w:br/>
              </w:r>
              <w:r w:rsidRPr="00C13310">
                <w:rPr>
                  <w:rFonts w:cs="Calibri" w:hint="eastAsia"/>
                  <w:szCs w:val="24"/>
                  <w:lang w:eastAsia="zh-CN"/>
                </w:rPr>
                <w:t>移至《组织法》第</w:t>
              </w:r>
              <w:r w:rsidRPr="00C13310">
                <w:rPr>
                  <w:rFonts w:cs="Calibri" w:hint="eastAsia"/>
                  <w:szCs w:val="24"/>
                  <w:lang w:eastAsia="zh-CN"/>
                </w:rPr>
                <w:t>207S</w:t>
              </w:r>
              <w:r w:rsidRPr="00C13310">
                <w:rPr>
                  <w:rFonts w:cs="Calibri" w:hint="eastAsia"/>
                  <w:szCs w:val="24"/>
                  <w:lang w:eastAsia="zh-CN"/>
                </w:rPr>
                <w:t>款</w:t>
              </w:r>
            </w:ins>
          </w:p>
        </w:tc>
        <w:tc>
          <w:tcPr>
            <w:tcW w:w="7887" w:type="dxa"/>
            <w:gridSpan w:val="3"/>
            <w:tcMar>
              <w:left w:w="108" w:type="dxa"/>
              <w:right w:w="108" w:type="dxa"/>
            </w:tcMar>
            <w:tcPrChange w:id="4620" w:author="mchen" w:date="2013-05-21T11:44:00Z">
              <w:tcPr>
                <w:tcW w:w="7887" w:type="dxa"/>
                <w:gridSpan w:val="4"/>
                <w:tcMar>
                  <w:left w:w="108" w:type="dxa"/>
                  <w:right w:w="108" w:type="dxa"/>
                </w:tcMar>
              </w:tcPr>
            </w:tcPrChange>
          </w:tcPr>
          <w:p w:rsidR="00933165" w:rsidRPr="00C13310" w:rsidRDefault="00933165">
            <w:pPr>
              <w:rPr>
                <w:rFonts w:cs="Calibri"/>
                <w:lang w:val="fr-FR" w:eastAsia="zh-CN"/>
              </w:rPr>
              <w:pPrChange w:id="4621" w:author="mchen" w:date="2013-05-27T10:05:00Z">
                <w:pPr>
                  <w:keepNext/>
                  <w:keepLines/>
                  <w:spacing w:after="20"/>
                </w:pPr>
              </w:pPrChange>
            </w:pPr>
            <w:del w:id="4622" w:author="mchen" w:date="2013-05-21T15:21:00Z">
              <w:r w:rsidRPr="00C13310" w:rsidDel="00FF0B94">
                <w:rPr>
                  <w:rFonts w:cs="Calibri"/>
                  <w:lang w:val="fr-FR" w:eastAsia="zh-CN"/>
                </w:rPr>
                <w:delText>3</w:delText>
              </w:r>
              <w:r w:rsidRPr="00C13310" w:rsidDel="00FF0B94">
                <w:rPr>
                  <w:rFonts w:cs="Calibri"/>
                  <w:lang w:val="fr-FR" w:eastAsia="zh-CN"/>
                </w:rPr>
                <w:tab/>
              </w:r>
              <w:r w:rsidRPr="00C13310" w:rsidDel="00FF0B94">
                <w:rPr>
                  <w:rFonts w:cs="Calibri" w:hint="eastAsia"/>
                  <w:lang w:eastAsia="zh-CN"/>
                </w:rPr>
                <w:delText>如果一代表团认为任一决定会妨碍其政府接受</w:delText>
              </w:r>
            </w:del>
            <w:del w:id="4623" w:author="mchen" w:date="2013-05-27T10:05:00Z">
              <w:r w:rsidDel="00BB5194">
                <w:rPr>
                  <w:rFonts w:cs="Calibri" w:hint="eastAsia"/>
                  <w:lang w:eastAsia="zh-CN"/>
                </w:rPr>
                <w:delText>《</w:delText>
              </w:r>
            </w:del>
            <w:del w:id="4624" w:author="mchen" w:date="2013-05-21T15:21:00Z">
              <w:r w:rsidRPr="00C13310" w:rsidDel="00FF0B94">
                <w:rPr>
                  <w:rFonts w:cs="Calibri" w:hint="eastAsia"/>
                  <w:lang w:eastAsia="zh-CN"/>
                </w:rPr>
                <w:delText>行政规则</w:delText>
              </w:r>
            </w:del>
            <w:del w:id="4625" w:author="mchen" w:date="2013-05-27T10:05:00Z">
              <w:r w:rsidDel="00BB5194">
                <w:rPr>
                  <w:rFonts w:cs="Calibri" w:hint="eastAsia"/>
                  <w:lang w:eastAsia="zh-CN"/>
                </w:rPr>
                <w:delText>》</w:delText>
              </w:r>
            </w:del>
            <w:del w:id="4626" w:author="mchen" w:date="2013-05-21T15:21:00Z">
              <w:r w:rsidRPr="00C13310" w:rsidDel="00FF0B94">
                <w:rPr>
                  <w:rFonts w:cs="Calibri" w:hint="eastAsia"/>
                  <w:lang w:eastAsia="zh-CN"/>
                </w:rPr>
                <w:delText>修订条款的约束，则该代表团可以在通过该修订条款的大会结束时，对该决定做出最终的或暂时的保留；如果一成员国没有出席有权能的大会并授权一代表团代理签署最后文件，则可由该代表团按照本《公约》第</w:delText>
              </w:r>
              <w:r w:rsidRPr="00C13310" w:rsidDel="00FF0B94">
                <w:rPr>
                  <w:rFonts w:cs="Calibri"/>
                  <w:lang w:eastAsia="zh-CN"/>
                </w:rPr>
                <w:delText>31</w:delText>
              </w:r>
              <w:r w:rsidRPr="00C13310" w:rsidDel="00FF0B94">
                <w:rPr>
                  <w:rFonts w:cs="Calibri" w:hint="eastAsia"/>
                  <w:lang w:eastAsia="zh-CN"/>
                </w:rPr>
                <w:delText>条的规定代为做出保留。</w:delText>
              </w:r>
            </w:del>
          </w:p>
        </w:tc>
      </w:tr>
      <w:tr w:rsidR="00933165" w:rsidRPr="00C13310" w:rsidTr="00C540FE">
        <w:trPr>
          <w:cantSplit/>
          <w:trPrChange w:id="4627" w:author="mchen" w:date="2013-05-21T11:44:00Z">
            <w:trPr>
              <w:gridBefore w:val="3"/>
            </w:trPr>
          </w:trPrChange>
        </w:trPr>
        <w:tc>
          <w:tcPr>
            <w:tcW w:w="1940" w:type="dxa"/>
            <w:tcMar>
              <w:left w:w="108" w:type="dxa"/>
              <w:right w:w="108" w:type="dxa"/>
            </w:tcMar>
            <w:tcPrChange w:id="4628"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lang w:eastAsia="zh-CN"/>
              </w:rPr>
            </w:pPr>
            <w:ins w:id="4629" w:author="mchen" w:date="2013-05-21T15:24:00Z">
              <w:r w:rsidRPr="00C13310">
                <w:rPr>
                  <w:rFonts w:cs="Calibri" w:hint="eastAsia"/>
                  <w:lang w:eastAsia="zh-CN"/>
                </w:rPr>
                <w:t>(SUP)</w:t>
              </w:r>
              <w:r w:rsidRPr="00C13310">
                <w:rPr>
                  <w:rFonts w:cs="Calibri" w:hint="eastAsia"/>
                  <w:lang w:eastAsia="zh-CN"/>
                </w:rPr>
                <w:br/>
              </w:r>
            </w:ins>
            <w:r w:rsidRPr="00C13310">
              <w:rPr>
                <w:rFonts w:cs="Calibri"/>
                <w:lang w:eastAsia="zh-CN"/>
              </w:rPr>
              <w:t>340G</w:t>
            </w:r>
            <w:r w:rsidRPr="00C13310">
              <w:rPr>
                <w:rFonts w:cs="Calibri"/>
                <w:lang w:eastAsia="zh-CN"/>
              </w:rPr>
              <w:br/>
            </w:r>
            <w:r w:rsidRPr="00C13310">
              <w:rPr>
                <w:rFonts w:cs="Calibri"/>
                <w:sz w:val="18"/>
                <w:szCs w:val="18"/>
                <w:lang w:eastAsia="zh-CN"/>
                <w:rPrChange w:id="4630" w:author="mchen" w:date="2013-05-21T15:24:00Z">
                  <w:rPr/>
                </w:rPrChange>
              </w:rPr>
              <w:t>PP-98</w:t>
            </w:r>
            <w:ins w:id="4631" w:author="mchen" w:date="2013-05-21T15:31:00Z">
              <w:r w:rsidRPr="00C13310">
                <w:rPr>
                  <w:rFonts w:cs="Calibri" w:hint="eastAsia"/>
                  <w:sz w:val="18"/>
                  <w:szCs w:val="18"/>
                  <w:lang w:eastAsia="zh-CN"/>
                </w:rPr>
                <w:br/>
              </w:r>
              <w:r w:rsidRPr="00C13310">
                <w:rPr>
                  <w:rFonts w:cs="Calibri" w:hint="eastAsia"/>
                  <w:szCs w:val="24"/>
                  <w:lang w:eastAsia="zh-CN"/>
                </w:rPr>
                <w:t>移至《组织法》第</w:t>
              </w:r>
              <w:r w:rsidRPr="00C13310">
                <w:rPr>
                  <w:rFonts w:cs="Calibri" w:hint="eastAsia"/>
                  <w:szCs w:val="24"/>
                  <w:lang w:eastAsia="zh-CN"/>
                </w:rPr>
                <w:t>207T</w:t>
              </w:r>
              <w:r w:rsidRPr="00C13310">
                <w:rPr>
                  <w:rFonts w:cs="Calibri" w:hint="eastAsia"/>
                  <w:szCs w:val="24"/>
                  <w:lang w:eastAsia="zh-CN"/>
                </w:rPr>
                <w:t>款</w:t>
              </w:r>
            </w:ins>
          </w:p>
        </w:tc>
        <w:tc>
          <w:tcPr>
            <w:tcW w:w="7887" w:type="dxa"/>
            <w:gridSpan w:val="3"/>
            <w:tcMar>
              <w:left w:w="108" w:type="dxa"/>
              <w:right w:w="108" w:type="dxa"/>
            </w:tcMar>
            <w:tcPrChange w:id="4632"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del w:id="4633" w:author="mchen" w:date="2013-05-21T15:21:00Z">
              <w:r w:rsidRPr="00C13310" w:rsidDel="00FF0B94">
                <w:rPr>
                  <w:rFonts w:cs="Calibri"/>
                  <w:lang w:val="fr-FR" w:eastAsia="zh-CN"/>
                </w:rPr>
                <w:delText>4</w:delText>
              </w:r>
              <w:r w:rsidRPr="00C13310" w:rsidDel="00FF0B94">
                <w:rPr>
                  <w:rFonts w:cs="Calibri"/>
                  <w:lang w:val="fr-FR" w:eastAsia="zh-CN"/>
                </w:rPr>
                <w:tab/>
              </w:r>
              <w:r w:rsidRPr="00C13310" w:rsidDel="00FF0B94">
                <w:rPr>
                  <w:rFonts w:cs="Calibri" w:hint="eastAsia"/>
                  <w:lang w:eastAsia="zh-CN"/>
                </w:rPr>
                <w:delText>大会以后做出的保留只可以在以下条件下生效，即，做出保留的成员国必须在通知愿意接受该大会通过的修正或修订法规的约束时正式确认其保留</w:delText>
              </w:r>
              <w:r w:rsidRPr="00C13310" w:rsidDel="00FF0B94">
                <w:rPr>
                  <w:rFonts w:cs="Calibri" w:hint="eastAsia"/>
                  <w:lang w:eastAsia="zh-CN"/>
                </w:rPr>
                <w:delText>,</w:delText>
              </w:r>
              <w:r w:rsidRPr="00C13310" w:rsidDel="00FF0B94">
                <w:rPr>
                  <w:rFonts w:cs="Calibri" w:hint="eastAsia"/>
                  <w:lang w:eastAsia="zh-CN"/>
                </w:rPr>
                <w:delText>并说明该项保留是在该大会结束时做出的。</w:delText>
              </w:r>
            </w:del>
          </w:p>
        </w:tc>
      </w:tr>
      <w:tr w:rsidR="00933165" w:rsidRPr="00C13310" w:rsidTr="00C540FE">
        <w:tblPrEx>
          <w:tblCellMar>
            <w:left w:w="108" w:type="dxa"/>
            <w:right w:w="108" w:type="dxa"/>
          </w:tblCellMar>
          <w:tblPrExChange w:id="4634" w:author="mchen" w:date="2013-05-21T11:44:00Z">
            <w:tblPrEx>
              <w:tblCellMar>
                <w:left w:w="108" w:type="dxa"/>
                <w:right w:w="108" w:type="dxa"/>
              </w:tblCellMar>
            </w:tblPrEx>
          </w:tblPrExChange>
        </w:tblPrEx>
        <w:trPr>
          <w:gridAfter w:val="1"/>
          <w:wAfter w:w="108" w:type="dxa"/>
          <w:cantSplit/>
          <w:trPrChange w:id="4635" w:author="mchen" w:date="2013-05-21T11:44:00Z">
            <w:trPr>
              <w:gridBefore w:val="2"/>
              <w:gridAfter w:val="1"/>
            </w:trPr>
          </w:trPrChange>
        </w:trPr>
        <w:tc>
          <w:tcPr>
            <w:tcW w:w="1940" w:type="dxa"/>
            <w:tcMar>
              <w:left w:w="108" w:type="dxa"/>
              <w:right w:w="108" w:type="dxa"/>
            </w:tcMar>
            <w:tcPrChange w:id="4636"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lang w:eastAsia="zh-CN"/>
              </w:rPr>
            </w:pPr>
            <w:r w:rsidRPr="00C13310">
              <w:rPr>
                <w:rFonts w:cs="Calibri"/>
                <w:lang w:eastAsia="zh-CN"/>
              </w:rPr>
              <w:t>341</w:t>
            </w:r>
            <w:r w:rsidRPr="00C13310">
              <w:rPr>
                <w:rFonts w:cs="Calibri" w:hint="eastAsia"/>
                <w:lang w:eastAsia="zh-CN"/>
              </w:rPr>
              <w:t>至</w:t>
            </w:r>
            <w:r w:rsidRPr="00C13310">
              <w:rPr>
                <w:rFonts w:cs="Calibri" w:hint="eastAsia"/>
                <w:lang w:eastAsia="zh-CN"/>
              </w:rPr>
              <w:t>467</w:t>
            </w:r>
            <w:r w:rsidRPr="00C13310">
              <w:rPr>
                <w:rFonts w:cs="Calibri"/>
                <w:lang w:eastAsia="zh-CN"/>
              </w:rPr>
              <w:br/>
            </w:r>
            <w:r w:rsidRPr="00C13310">
              <w:rPr>
                <w:rFonts w:cs="Calibri"/>
                <w:sz w:val="18"/>
                <w:szCs w:val="18"/>
                <w:lang w:eastAsia="zh-CN"/>
              </w:rPr>
              <w:t>PP-98</w:t>
            </w:r>
          </w:p>
        </w:tc>
        <w:tc>
          <w:tcPr>
            <w:tcW w:w="7887" w:type="dxa"/>
            <w:gridSpan w:val="2"/>
            <w:tcMar>
              <w:left w:w="108" w:type="dxa"/>
              <w:right w:w="108" w:type="dxa"/>
            </w:tcMar>
            <w:tcPrChange w:id="4637"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Pr>
                <w:rFonts w:cs="Calibri"/>
                <w:lang w:val="fr-FR" w:eastAsia="zh-CN"/>
              </w:rPr>
              <w:tab/>
            </w:r>
            <w:r w:rsidRPr="00C13310">
              <w:rPr>
                <w:rFonts w:cs="Calibri" w:hint="eastAsia"/>
                <w:lang w:val="fr-FR" w:eastAsia="zh-CN"/>
              </w:rPr>
              <w:t>（</w:t>
            </w:r>
            <w:r w:rsidRPr="00C13310">
              <w:rPr>
                <w:rFonts w:cs="Calibri"/>
                <w:lang w:val="fr-FR" w:eastAsia="zh-CN"/>
              </w:rPr>
              <w:t>删除</w:t>
            </w:r>
            <w:r w:rsidRPr="00C13310">
              <w:rPr>
                <w:rFonts w:cs="Calibri" w:hint="eastAsia"/>
                <w:lang w:val="fr-FR" w:eastAsia="zh-CN"/>
              </w:rPr>
              <w:t>）</w:t>
            </w:r>
          </w:p>
        </w:tc>
      </w:tr>
      <w:tr w:rsidR="00933165" w:rsidRPr="00C13310" w:rsidTr="00C540FE">
        <w:tblPrEx>
          <w:tblLook w:val="0100" w:firstRow="0" w:lastRow="0" w:firstColumn="0" w:lastColumn="1" w:noHBand="0" w:noVBand="0"/>
          <w:tblPrExChange w:id="4638" w:author="mchen" w:date="2013-05-21T11:44:00Z">
            <w:tblPrEx>
              <w:tblLook w:val="0100" w:firstRow="0" w:lastRow="0" w:firstColumn="0" w:lastColumn="1" w:noHBand="0" w:noVBand="0"/>
            </w:tblPrEx>
          </w:tblPrExChange>
        </w:tblPrEx>
        <w:trPr>
          <w:cantSplit/>
          <w:trPrChange w:id="4639" w:author="mchen" w:date="2013-05-21T11:44:00Z">
            <w:trPr>
              <w:gridBefore w:val="3"/>
            </w:trPr>
          </w:trPrChange>
        </w:trPr>
        <w:tc>
          <w:tcPr>
            <w:tcW w:w="1940" w:type="dxa"/>
            <w:tcMar>
              <w:left w:w="108" w:type="dxa"/>
              <w:right w:w="108" w:type="dxa"/>
            </w:tcMar>
            <w:tcPrChange w:id="4640" w:author="mchen" w:date="2013-05-21T11:44:00Z">
              <w:tcPr>
                <w:tcW w:w="1940" w:type="dxa"/>
                <w:gridSpan w:val="2"/>
                <w:tcMar>
                  <w:left w:w="108" w:type="dxa"/>
                  <w:right w:w="108" w:type="dxa"/>
                </w:tcMar>
              </w:tcPr>
            </w:tcPrChange>
          </w:tcPr>
          <w:p w:rsidR="00933165" w:rsidRPr="00C13310" w:rsidRDefault="00933165" w:rsidP="00933165">
            <w:pPr>
              <w:pStyle w:val="ChapNoS2"/>
              <w:rPr>
                <w:rFonts w:cs="Calibri"/>
              </w:rPr>
            </w:pPr>
          </w:p>
          <w:p w:rsidR="00933165" w:rsidRPr="00C13310" w:rsidRDefault="00933165" w:rsidP="00933165">
            <w:pPr>
              <w:pStyle w:val="ChaptitleS2"/>
              <w:rPr>
                <w:rFonts w:cs="Calibri"/>
              </w:rPr>
            </w:pPr>
          </w:p>
        </w:tc>
        <w:tc>
          <w:tcPr>
            <w:tcW w:w="7887" w:type="dxa"/>
            <w:gridSpan w:val="3"/>
            <w:tcMar>
              <w:left w:w="108" w:type="dxa"/>
              <w:right w:w="108" w:type="dxa"/>
            </w:tcMar>
            <w:tcPrChange w:id="4641" w:author="mchen" w:date="2013-05-21T11:44:00Z">
              <w:tcPr>
                <w:tcW w:w="7887" w:type="dxa"/>
                <w:gridSpan w:val="4"/>
                <w:tcMar>
                  <w:left w:w="108" w:type="dxa"/>
                  <w:right w:w="108" w:type="dxa"/>
                </w:tcMar>
              </w:tcPr>
            </w:tcPrChange>
          </w:tcPr>
          <w:p w:rsidR="00933165" w:rsidRPr="00154639" w:rsidRDefault="00933165" w:rsidP="00154639">
            <w:pPr>
              <w:pStyle w:val="ChapNo"/>
            </w:pPr>
            <w:r w:rsidRPr="00154639">
              <w:rPr>
                <w:rFonts w:hint="eastAsia"/>
              </w:rPr>
              <w:t>第</w:t>
            </w:r>
            <w:r w:rsidRPr="00154639">
              <w:rPr>
                <w:rFonts w:hint="eastAsia"/>
              </w:rPr>
              <w:t xml:space="preserve"> </w:t>
            </w:r>
            <w:r w:rsidRPr="00154639">
              <w:rPr>
                <w:rFonts w:hint="eastAsia"/>
              </w:rPr>
              <w:t>四</w:t>
            </w:r>
            <w:r w:rsidRPr="00154639">
              <w:rPr>
                <w:rFonts w:hint="eastAsia"/>
              </w:rPr>
              <w:t xml:space="preserve"> </w:t>
            </w:r>
            <w:r w:rsidRPr="00154639">
              <w:rPr>
                <w:rFonts w:hint="eastAsia"/>
              </w:rPr>
              <w:t>章</w:t>
            </w:r>
          </w:p>
          <w:p w:rsidR="00933165" w:rsidRPr="00154639" w:rsidRDefault="00933165" w:rsidP="00154639">
            <w:pPr>
              <w:pStyle w:val="Chaptitle"/>
            </w:pPr>
            <w:r w:rsidRPr="00154639">
              <w:rPr>
                <w:rFonts w:hint="eastAsia"/>
              </w:rPr>
              <w:t>其他条款</w:t>
            </w:r>
          </w:p>
        </w:tc>
      </w:tr>
      <w:tr w:rsidR="00933165" w:rsidRPr="00C13310" w:rsidTr="00C540FE">
        <w:tblPrEx>
          <w:tblLook w:val="0100" w:firstRow="0" w:lastRow="0" w:firstColumn="0" w:lastColumn="1" w:noHBand="0" w:noVBand="0"/>
          <w:tblPrExChange w:id="4642" w:author="mchen" w:date="2013-05-21T11:44:00Z">
            <w:tblPrEx>
              <w:tblLook w:val="0100" w:firstRow="0" w:lastRow="0" w:firstColumn="0" w:lastColumn="1" w:noHBand="0" w:noVBand="0"/>
            </w:tblPrEx>
          </w:tblPrExChange>
        </w:tblPrEx>
        <w:trPr>
          <w:cantSplit/>
          <w:trPrChange w:id="4643" w:author="mchen" w:date="2013-05-21T11:44:00Z">
            <w:trPr>
              <w:gridBefore w:val="3"/>
            </w:trPr>
          </w:trPrChange>
        </w:trPr>
        <w:tc>
          <w:tcPr>
            <w:tcW w:w="1940" w:type="dxa"/>
            <w:tcMar>
              <w:left w:w="108" w:type="dxa"/>
              <w:right w:w="108" w:type="dxa"/>
            </w:tcMar>
            <w:tcPrChange w:id="4644" w:author="mchen" w:date="2013-05-21T11:44:00Z">
              <w:tcPr>
                <w:tcW w:w="1940" w:type="dxa"/>
                <w:gridSpan w:val="2"/>
                <w:tcMar>
                  <w:left w:w="108" w:type="dxa"/>
                  <w:right w:w="108" w:type="dxa"/>
                </w:tcMar>
              </w:tcPr>
            </w:tcPrChange>
          </w:tcPr>
          <w:p w:rsidR="00933165" w:rsidRPr="00C13310" w:rsidRDefault="00933165" w:rsidP="00933165">
            <w:pPr>
              <w:pStyle w:val="ArtNoS2"/>
              <w:rPr>
                <w:rFonts w:cs="Calibri"/>
              </w:rPr>
            </w:pPr>
          </w:p>
          <w:p w:rsidR="00933165" w:rsidRPr="00C13310" w:rsidRDefault="00933165" w:rsidP="00933165">
            <w:pPr>
              <w:pStyle w:val="ArttitleS2"/>
              <w:rPr>
                <w:rFonts w:cs="Calibri"/>
              </w:rPr>
            </w:pPr>
          </w:p>
        </w:tc>
        <w:tc>
          <w:tcPr>
            <w:tcW w:w="7887" w:type="dxa"/>
            <w:gridSpan w:val="3"/>
            <w:tcMar>
              <w:left w:w="108" w:type="dxa"/>
              <w:right w:w="108" w:type="dxa"/>
            </w:tcMar>
            <w:tcPrChange w:id="4645" w:author="mchen" w:date="2013-05-21T11:44:00Z">
              <w:tcPr>
                <w:tcW w:w="7887" w:type="dxa"/>
                <w:gridSpan w:val="4"/>
                <w:tcMar>
                  <w:left w:w="108" w:type="dxa"/>
                  <w:right w:w="108" w:type="dxa"/>
                </w:tcMar>
              </w:tcPr>
            </w:tcPrChange>
          </w:tcPr>
          <w:p w:rsidR="00933165" w:rsidRPr="00C13310" w:rsidRDefault="00933165" w:rsidP="00933165">
            <w:pPr>
              <w:pStyle w:val="ArtNo"/>
              <w:rPr>
                <w:rFonts w:cs="Calibri"/>
                <w:lang w:eastAsia="zh-CN"/>
              </w:rPr>
            </w:pPr>
            <w:bookmarkStart w:id="4646" w:name="_Toc422623975"/>
            <w:r w:rsidRPr="00C13310">
              <w:rPr>
                <w:rFonts w:cs="Calibri" w:hint="eastAsia"/>
              </w:rPr>
              <w:t>第</w:t>
            </w:r>
            <w:r w:rsidRPr="00C13310">
              <w:rPr>
                <w:rFonts w:cs="Calibri"/>
              </w:rPr>
              <w:t xml:space="preserve"> 33</w:t>
            </w:r>
            <w:bookmarkEnd w:id="4646"/>
            <w:r w:rsidRPr="00C13310">
              <w:rPr>
                <w:rFonts w:cs="Calibri"/>
              </w:rPr>
              <w:t xml:space="preserve"> </w:t>
            </w:r>
            <w:r w:rsidRPr="00C13310">
              <w:rPr>
                <w:rFonts w:cs="Calibri" w:hint="eastAsia"/>
              </w:rPr>
              <w:t>条</w:t>
            </w:r>
          </w:p>
          <w:p w:rsidR="00933165" w:rsidRPr="00C13310" w:rsidRDefault="00933165" w:rsidP="00933165">
            <w:pPr>
              <w:pStyle w:val="Arttitle"/>
              <w:rPr>
                <w:rFonts w:cs="Calibri"/>
              </w:rPr>
            </w:pPr>
            <w:r w:rsidRPr="00C13310">
              <w:rPr>
                <w:rFonts w:cs="Calibri" w:hint="eastAsia"/>
              </w:rPr>
              <w:t>财务</w:t>
            </w:r>
          </w:p>
        </w:tc>
      </w:tr>
      <w:tr w:rsidR="00933165" w:rsidRPr="00C13310" w:rsidTr="00C540FE">
        <w:trPr>
          <w:cantSplit/>
          <w:trPrChange w:id="4647" w:author="mchen" w:date="2013-05-21T11:44:00Z">
            <w:trPr>
              <w:gridBefore w:val="3"/>
            </w:trPr>
          </w:trPrChange>
        </w:trPr>
        <w:tc>
          <w:tcPr>
            <w:tcW w:w="1940" w:type="dxa"/>
            <w:tcMar>
              <w:left w:w="108" w:type="dxa"/>
              <w:right w:w="108" w:type="dxa"/>
            </w:tcMar>
            <w:tcPrChange w:id="4648" w:author="mchen" w:date="2013-05-21T11:44:00Z">
              <w:tcPr>
                <w:tcW w:w="1940" w:type="dxa"/>
                <w:gridSpan w:val="2"/>
                <w:tcMar>
                  <w:left w:w="108" w:type="dxa"/>
                  <w:right w:w="108" w:type="dxa"/>
                </w:tcMar>
              </w:tcPr>
            </w:tcPrChange>
          </w:tcPr>
          <w:p w:rsidR="00933165" w:rsidRPr="00C13310" w:rsidRDefault="00933165" w:rsidP="00933165">
            <w:pPr>
              <w:pStyle w:val="NormalaftertitleS2"/>
              <w:rPr>
                <w:rFonts w:cs="Calibri"/>
                <w:lang w:val="fr-FR"/>
              </w:rPr>
            </w:pPr>
            <w:r w:rsidRPr="00C13310">
              <w:rPr>
                <w:rFonts w:cs="Calibri"/>
                <w:lang w:val="fr-FR"/>
              </w:rPr>
              <w:lastRenderedPageBreak/>
              <w:t>468</w:t>
            </w:r>
            <w:r w:rsidRPr="00C13310">
              <w:rPr>
                <w:rFonts w:cs="Calibri"/>
                <w:lang w:val="fr-FR"/>
              </w:rPr>
              <w:br/>
            </w:r>
            <w:r w:rsidRPr="00C13310">
              <w:rPr>
                <w:rFonts w:cs="Calibri"/>
                <w:sz w:val="18"/>
                <w:szCs w:val="18"/>
                <w:lang w:val="fr-FR"/>
              </w:rPr>
              <w:t xml:space="preserve">PP-98 </w:t>
            </w:r>
            <w:r w:rsidRPr="00C13310">
              <w:rPr>
                <w:rFonts w:cs="Calibri"/>
                <w:sz w:val="18"/>
                <w:szCs w:val="18"/>
                <w:lang w:val="fr-FR"/>
              </w:rPr>
              <w:br/>
              <w:t>PP-06</w:t>
            </w:r>
            <w:r w:rsidRPr="00C13310">
              <w:rPr>
                <w:rFonts w:cs="Calibri"/>
                <w:sz w:val="18"/>
                <w:szCs w:val="18"/>
                <w:lang w:val="fr-FR"/>
              </w:rPr>
              <w:br/>
              <w:t>PP-10</w:t>
            </w:r>
          </w:p>
        </w:tc>
        <w:tc>
          <w:tcPr>
            <w:tcW w:w="7887" w:type="dxa"/>
            <w:gridSpan w:val="3"/>
            <w:tcMar>
              <w:left w:w="108" w:type="dxa"/>
              <w:right w:w="108" w:type="dxa"/>
            </w:tcMar>
            <w:tcPrChange w:id="4649" w:author="mchen" w:date="2013-05-21T11:44:00Z">
              <w:tcPr>
                <w:tcW w:w="7887" w:type="dxa"/>
                <w:gridSpan w:val="4"/>
                <w:tcMar>
                  <w:left w:w="108" w:type="dxa"/>
                  <w:right w:w="108" w:type="dxa"/>
                </w:tcMar>
              </w:tcPr>
            </w:tcPrChange>
          </w:tcPr>
          <w:p w:rsidR="00933165" w:rsidRPr="00C13310" w:rsidRDefault="00933165" w:rsidP="00933165">
            <w:pPr>
              <w:pStyle w:val="Normalaftertitle"/>
              <w:rPr>
                <w:rFonts w:cs="Calibri"/>
                <w:lang w:eastAsia="zh-CN"/>
              </w:rPr>
            </w:pPr>
            <w:r w:rsidRPr="00C13310">
              <w:rPr>
                <w:rFonts w:cs="Calibri"/>
                <w:lang w:val="fr-FR" w:eastAsia="zh-CN"/>
              </w:rPr>
              <w:t>1</w:t>
            </w:r>
            <w:r w:rsidRPr="00C13310">
              <w:rPr>
                <w:rFonts w:cs="Calibri"/>
                <w:lang w:val="fr-FR" w:eastAsia="zh-CN"/>
              </w:rPr>
              <w:tab/>
              <w:t>1)</w:t>
            </w:r>
            <w:r w:rsidRPr="00C13310">
              <w:rPr>
                <w:rFonts w:cs="Calibri"/>
                <w:lang w:val="fr-FR" w:eastAsia="zh-CN"/>
              </w:rPr>
              <w:tab/>
            </w:r>
            <w:r w:rsidRPr="00C13310">
              <w:rPr>
                <w:rFonts w:cs="Calibri" w:hint="eastAsia"/>
                <w:lang w:eastAsia="zh-CN"/>
              </w:rPr>
              <w:t>根据《组织法》第</w:t>
            </w:r>
            <w:r w:rsidRPr="00C13310">
              <w:rPr>
                <w:rFonts w:cs="Calibri" w:hint="eastAsia"/>
                <w:lang w:val="fr-FR" w:eastAsia="zh-CN"/>
              </w:rPr>
              <w:t>28</w:t>
            </w:r>
            <w:r w:rsidRPr="00C13310">
              <w:rPr>
                <w:rFonts w:cs="Calibri" w:hint="eastAsia"/>
                <w:lang w:eastAsia="zh-CN"/>
              </w:rPr>
              <w:t>条的有关条款</w:t>
            </w:r>
            <w:r w:rsidRPr="00C13310">
              <w:rPr>
                <w:rFonts w:cs="Calibri" w:hint="eastAsia"/>
                <w:lang w:val="fr-FR" w:eastAsia="zh-CN"/>
              </w:rPr>
              <w:t>，</w:t>
            </w:r>
            <w:r w:rsidRPr="00C13310">
              <w:rPr>
                <w:rFonts w:cs="Calibri" w:hint="eastAsia"/>
                <w:lang w:eastAsia="zh-CN"/>
              </w:rPr>
              <w:t>每个成员国</w:t>
            </w:r>
            <w:r w:rsidRPr="00C13310">
              <w:rPr>
                <w:rFonts w:cs="Calibri" w:hint="eastAsia"/>
                <w:lang w:val="fr-FR" w:eastAsia="zh-CN"/>
              </w:rPr>
              <w:t>（</w:t>
            </w:r>
            <w:r w:rsidRPr="00C13310">
              <w:rPr>
                <w:rFonts w:cs="Calibri" w:hint="eastAsia"/>
                <w:lang w:eastAsia="zh-CN"/>
              </w:rPr>
              <w:t>但须符合下述第</w:t>
            </w:r>
            <w:r w:rsidRPr="00C13310">
              <w:rPr>
                <w:rFonts w:cs="Calibri" w:hint="eastAsia"/>
                <w:lang w:val="fr-FR" w:eastAsia="zh-CN"/>
              </w:rPr>
              <w:t>468A</w:t>
            </w:r>
            <w:r w:rsidRPr="00C13310">
              <w:rPr>
                <w:rFonts w:cs="Calibri" w:hint="eastAsia"/>
                <w:lang w:eastAsia="zh-CN"/>
              </w:rPr>
              <w:t>款的规定</w:t>
            </w:r>
            <w:r w:rsidRPr="00C13310">
              <w:rPr>
                <w:rFonts w:cs="Calibri" w:hint="eastAsia"/>
                <w:lang w:val="fr-FR" w:eastAsia="zh-CN"/>
              </w:rPr>
              <w:t>）</w:t>
            </w:r>
            <w:r w:rsidRPr="00C13310">
              <w:rPr>
                <w:rFonts w:cs="Calibri" w:hint="eastAsia"/>
                <w:lang w:eastAsia="zh-CN"/>
              </w:rPr>
              <w:t>和每个部门成员（但须符合下述第</w:t>
            </w:r>
            <w:r w:rsidRPr="00C13310">
              <w:rPr>
                <w:rFonts w:cs="Calibri" w:hint="eastAsia"/>
                <w:lang w:eastAsia="zh-CN"/>
              </w:rPr>
              <w:t>468B</w:t>
            </w:r>
            <w:r w:rsidRPr="00C13310">
              <w:rPr>
                <w:rFonts w:cs="Calibri" w:hint="eastAsia"/>
                <w:lang w:eastAsia="zh-CN"/>
              </w:rPr>
              <w:t>款的规定）须从下列会费等级表中选择其会费等级：</w:t>
            </w:r>
          </w:p>
          <w:p w:rsidR="00933165" w:rsidRPr="00C13310" w:rsidRDefault="00933165" w:rsidP="00933165">
            <w:pPr>
              <w:tabs>
                <w:tab w:val="left" w:pos="2552"/>
              </w:tabs>
              <w:rPr>
                <w:rFonts w:cs="Calibri"/>
                <w:lang w:eastAsia="zh-CN"/>
              </w:rPr>
            </w:pPr>
            <w:r>
              <w:rPr>
                <w:rFonts w:cs="Calibri"/>
                <w:lang w:eastAsia="zh-CN"/>
              </w:rPr>
              <w:tab/>
            </w:r>
            <w:r w:rsidRPr="00C13310">
              <w:rPr>
                <w:rFonts w:cs="Calibri" w:hint="eastAsia"/>
                <w:lang w:eastAsia="zh-CN"/>
              </w:rPr>
              <w:t>自</w:t>
            </w:r>
            <w:r w:rsidRPr="00C13310">
              <w:rPr>
                <w:rFonts w:cs="Calibri"/>
                <w:lang w:eastAsia="zh-CN"/>
              </w:rPr>
              <w:t>40</w:t>
            </w:r>
            <w:r w:rsidRPr="00C13310">
              <w:rPr>
                <w:rFonts w:cs="Calibri"/>
                <w:lang w:eastAsia="zh-CN"/>
              </w:rPr>
              <w:t>个</w:t>
            </w:r>
            <w:r w:rsidRPr="00C13310">
              <w:rPr>
                <w:rFonts w:cs="Calibri" w:hint="eastAsia"/>
                <w:lang w:eastAsia="zh-CN"/>
              </w:rPr>
              <w:t>会费</w:t>
            </w:r>
            <w:r w:rsidRPr="00C13310">
              <w:rPr>
                <w:rFonts w:cs="Calibri"/>
                <w:lang w:eastAsia="zh-CN"/>
              </w:rPr>
              <w:t>单位的等级</w:t>
            </w:r>
            <w:r w:rsidRPr="00C13310">
              <w:rPr>
                <w:rFonts w:cs="Calibri" w:hint="eastAsia"/>
                <w:lang w:eastAsia="zh-CN"/>
              </w:rPr>
              <w:t>至</w:t>
            </w:r>
            <w:r w:rsidRPr="00C13310">
              <w:rPr>
                <w:rFonts w:cs="Calibri"/>
                <w:lang w:eastAsia="zh-CN"/>
              </w:rPr>
              <w:t>2</w:t>
            </w:r>
            <w:r w:rsidRPr="00C13310">
              <w:rPr>
                <w:rFonts w:cs="Calibri"/>
                <w:lang w:eastAsia="zh-CN"/>
              </w:rPr>
              <w:t>个</w:t>
            </w:r>
            <w:r w:rsidRPr="00C13310">
              <w:rPr>
                <w:rFonts w:cs="Calibri" w:hint="eastAsia"/>
                <w:lang w:eastAsia="zh-CN"/>
              </w:rPr>
              <w:t>会费</w:t>
            </w:r>
            <w:r w:rsidRPr="00C13310">
              <w:rPr>
                <w:rFonts w:cs="Calibri"/>
                <w:lang w:eastAsia="zh-CN"/>
              </w:rPr>
              <w:t>单位的等级</w:t>
            </w:r>
            <w:r w:rsidRPr="00C13310">
              <w:rPr>
                <w:rFonts w:cs="Calibri" w:hint="eastAsia"/>
                <w:lang w:eastAsia="zh-CN"/>
              </w:rPr>
              <w:t>：</w:t>
            </w:r>
            <w:r w:rsidRPr="00C13310">
              <w:rPr>
                <w:rFonts w:cs="Calibri"/>
                <w:lang w:eastAsia="zh-CN"/>
              </w:rPr>
              <w:br/>
            </w:r>
            <w:r>
              <w:rPr>
                <w:rFonts w:cs="Calibri"/>
                <w:lang w:eastAsia="zh-CN"/>
              </w:rPr>
              <w:tab/>
            </w:r>
            <w:r>
              <w:rPr>
                <w:rFonts w:cs="Calibri" w:hint="eastAsia"/>
                <w:lang w:eastAsia="zh-CN"/>
              </w:rPr>
              <w:tab/>
            </w:r>
            <w:r w:rsidRPr="00C13310">
              <w:rPr>
                <w:rFonts w:cs="Calibri" w:hint="eastAsia"/>
                <w:lang w:eastAsia="zh-CN"/>
              </w:rPr>
              <w:t>以一个会费单位为一个增减等级</w:t>
            </w:r>
          </w:p>
          <w:p w:rsidR="00933165" w:rsidRPr="00C13310" w:rsidRDefault="00933165" w:rsidP="00933165">
            <w:pPr>
              <w:rPr>
                <w:rFonts w:cs="Calibri"/>
                <w:lang w:eastAsia="zh-CN"/>
              </w:rPr>
            </w:pPr>
            <w:r>
              <w:rPr>
                <w:rFonts w:cs="Calibri"/>
                <w:lang w:eastAsia="zh-CN"/>
              </w:rPr>
              <w:tab/>
            </w:r>
            <w:r w:rsidRPr="00C13310">
              <w:rPr>
                <w:rFonts w:cs="Calibri" w:hint="eastAsia"/>
                <w:lang w:eastAsia="zh-CN"/>
              </w:rPr>
              <w:t>2</w:t>
            </w:r>
            <w:r w:rsidRPr="00C13310">
              <w:rPr>
                <w:rFonts w:cs="Calibri" w:hint="eastAsia"/>
                <w:lang w:eastAsia="zh-CN"/>
              </w:rPr>
              <w:t>个会费单位以下的会费单位等级如下：</w:t>
            </w:r>
            <w:r w:rsidRPr="00C13310">
              <w:rPr>
                <w:rFonts w:cs="Calibri"/>
                <w:lang w:eastAsia="zh-CN"/>
              </w:rPr>
              <w:br/>
            </w:r>
            <w:r>
              <w:rPr>
                <w:rFonts w:cs="Calibri" w:hint="eastAsia"/>
                <w:lang w:eastAsia="zh-CN"/>
              </w:rPr>
              <w:tab/>
            </w:r>
            <w:r>
              <w:rPr>
                <w:rFonts w:cs="Calibri"/>
                <w:lang w:eastAsia="zh-CN"/>
              </w:rPr>
              <w:tab/>
            </w:r>
            <w:r w:rsidRPr="00C13310">
              <w:rPr>
                <w:rFonts w:cs="Calibri"/>
                <w:lang w:eastAsia="zh-CN"/>
              </w:rPr>
              <w:t>1 1/2</w:t>
            </w:r>
            <w:r w:rsidRPr="00C13310">
              <w:rPr>
                <w:rFonts w:cs="Calibri" w:hint="eastAsia"/>
                <w:lang w:eastAsia="zh-CN"/>
              </w:rPr>
              <w:t>个会费单位的等级</w:t>
            </w:r>
            <w:r w:rsidRPr="00C13310">
              <w:rPr>
                <w:rFonts w:cs="Calibri" w:hint="eastAsia"/>
                <w:lang w:eastAsia="zh-CN"/>
              </w:rPr>
              <w:br/>
            </w:r>
            <w:r>
              <w:rPr>
                <w:rFonts w:cs="Calibri" w:hint="eastAsia"/>
                <w:lang w:eastAsia="zh-CN"/>
              </w:rPr>
              <w:tab/>
            </w:r>
            <w:r>
              <w:rPr>
                <w:rFonts w:cs="Calibri"/>
                <w:lang w:eastAsia="zh-CN"/>
              </w:rPr>
              <w:tab/>
            </w:r>
            <w:r w:rsidRPr="00C13310">
              <w:rPr>
                <w:rFonts w:cs="Calibri"/>
                <w:lang w:eastAsia="zh-CN"/>
              </w:rPr>
              <w:t>1</w:t>
            </w:r>
            <w:r w:rsidRPr="00C13310">
              <w:rPr>
                <w:rFonts w:cs="Calibri" w:hint="eastAsia"/>
                <w:lang w:eastAsia="zh-CN"/>
              </w:rPr>
              <w:t>个会费单位的等级</w:t>
            </w:r>
            <w:r w:rsidRPr="00C13310">
              <w:rPr>
                <w:rFonts w:cs="Calibri" w:hint="eastAsia"/>
                <w:lang w:eastAsia="zh-CN"/>
              </w:rPr>
              <w:br/>
            </w:r>
            <w:r>
              <w:rPr>
                <w:rFonts w:cs="Calibri" w:hint="eastAsia"/>
                <w:lang w:eastAsia="zh-CN"/>
              </w:rPr>
              <w:tab/>
            </w:r>
            <w:r>
              <w:rPr>
                <w:rFonts w:cs="Calibri"/>
                <w:lang w:eastAsia="zh-CN"/>
              </w:rPr>
              <w:tab/>
            </w:r>
            <w:r w:rsidRPr="00C13310">
              <w:rPr>
                <w:rFonts w:cs="Calibri"/>
                <w:lang w:eastAsia="zh-CN"/>
              </w:rPr>
              <w:t>1/2</w:t>
            </w:r>
            <w:r w:rsidRPr="00C13310">
              <w:rPr>
                <w:rFonts w:cs="Calibri" w:hint="eastAsia"/>
                <w:lang w:eastAsia="zh-CN"/>
              </w:rPr>
              <w:t>个会费单位的等级</w:t>
            </w:r>
            <w:r w:rsidRPr="00C13310">
              <w:rPr>
                <w:rFonts w:cs="Calibri"/>
                <w:lang w:eastAsia="zh-CN"/>
              </w:rPr>
              <w:br/>
            </w:r>
            <w:r>
              <w:rPr>
                <w:rFonts w:cs="Calibri" w:hint="eastAsia"/>
                <w:lang w:eastAsia="zh-CN"/>
              </w:rPr>
              <w:tab/>
            </w:r>
            <w:r>
              <w:rPr>
                <w:rFonts w:cs="Calibri"/>
                <w:lang w:eastAsia="zh-CN"/>
              </w:rPr>
              <w:tab/>
            </w:r>
            <w:r w:rsidRPr="00C13310">
              <w:rPr>
                <w:rFonts w:cs="Calibri"/>
                <w:lang w:eastAsia="zh-CN"/>
              </w:rPr>
              <w:t>1/4</w:t>
            </w:r>
            <w:r w:rsidRPr="00C13310">
              <w:rPr>
                <w:rFonts w:cs="Calibri" w:hint="eastAsia"/>
                <w:lang w:eastAsia="zh-CN"/>
              </w:rPr>
              <w:t>个会费单位的等级</w:t>
            </w:r>
            <w:r w:rsidRPr="00C13310">
              <w:rPr>
                <w:rFonts w:cs="Calibri" w:hint="eastAsia"/>
                <w:lang w:eastAsia="zh-CN"/>
              </w:rPr>
              <w:br/>
            </w:r>
            <w:r>
              <w:rPr>
                <w:rFonts w:cs="Calibri" w:hint="eastAsia"/>
                <w:lang w:eastAsia="zh-CN"/>
              </w:rPr>
              <w:tab/>
            </w:r>
            <w:r>
              <w:rPr>
                <w:rFonts w:cs="Calibri"/>
                <w:lang w:eastAsia="zh-CN"/>
              </w:rPr>
              <w:tab/>
            </w:r>
            <w:r w:rsidRPr="00C13310">
              <w:rPr>
                <w:rFonts w:cs="Calibri"/>
                <w:lang w:eastAsia="zh-CN"/>
              </w:rPr>
              <w:t>1/8</w:t>
            </w:r>
            <w:r w:rsidRPr="00C13310">
              <w:rPr>
                <w:rFonts w:cs="Calibri" w:hint="eastAsia"/>
                <w:lang w:eastAsia="zh-CN"/>
              </w:rPr>
              <w:t>个会费单位的等级</w:t>
            </w:r>
            <w:r w:rsidRPr="00C13310">
              <w:rPr>
                <w:rFonts w:cs="Calibri" w:hint="eastAsia"/>
                <w:lang w:eastAsia="zh-CN"/>
              </w:rPr>
              <w:br/>
            </w:r>
            <w:r>
              <w:rPr>
                <w:rFonts w:cs="Calibri" w:hint="eastAsia"/>
                <w:lang w:eastAsia="zh-CN"/>
              </w:rPr>
              <w:tab/>
            </w:r>
            <w:r>
              <w:rPr>
                <w:rFonts w:cs="Calibri"/>
                <w:lang w:eastAsia="zh-CN"/>
              </w:rPr>
              <w:tab/>
            </w:r>
            <w:r w:rsidRPr="00C13310">
              <w:rPr>
                <w:rFonts w:cs="Calibri"/>
                <w:lang w:eastAsia="zh-CN"/>
              </w:rPr>
              <w:t>1/16</w:t>
            </w:r>
            <w:r w:rsidRPr="00C13310">
              <w:rPr>
                <w:rFonts w:cs="Calibri" w:hint="eastAsia"/>
                <w:lang w:eastAsia="zh-CN"/>
              </w:rPr>
              <w:t>个会费单位的等级</w:t>
            </w:r>
          </w:p>
        </w:tc>
      </w:tr>
      <w:tr w:rsidR="00933165" w:rsidRPr="00C13310" w:rsidTr="00C540FE">
        <w:trPr>
          <w:cantSplit/>
          <w:trPrChange w:id="4650" w:author="mchen" w:date="2013-05-21T11:44:00Z">
            <w:trPr>
              <w:gridBefore w:val="3"/>
            </w:trPr>
          </w:trPrChange>
        </w:trPr>
        <w:tc>
          <w:tcPr>
            <w:tcW w:w="1940" w:type="dxa"/>
            <w:tcMar>
              <w:left w:w="108" w:type="dxa"/>
              <w:right w:w="108" w:type="dxa"/>
            </w:tcMar>
            <w:tcPrChange w:id="4651"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468A</w:t>
            </w:r>
            <w:r w:rsidRPr="00C13310">
              <w:rPr>
                <w:rFonts w:cs="Calibri"/>
              </w:rPr>
              <w:br/>
            </w:r>
            <w:r w:rsidRPr="00C13310">
              <w:rPr>
                <w:rFonts w:cs="Calibri"/>
                <w:sz w:val="18"/>
                <w:szCs w:val="18"/>
              </w:rPr>
              <w:t>PP-98</w:t>
            </w:r>
          </w:p>
        </w:tc>
        <w:tc>
          <w:tcPr>
            <w:tcW w:w="7887" w:type="dxa"/>
            <w:gridSpan w:val="3"/>
            <w:tcMar>
              <w:left w:w="108" w:type="dxa"/>
              <w:right w:w="108" w:type="dxa"/>
            </w:tcMar>
            <w:tcPrChange w:id="4652" w:author="mchen" w:date="2013-05-21T11:44:00Z">
              <w:tcPr>
                <w:tcW w:w="7887" w:type="dxa"/>
                <w:gridSpan w:val="4"/>
                <w:tcMar>
                  <w:left w:w="108" w:type="dxa"/>
                  <w:right w:w="108" w:type="dxa"/>
                </w:tcMar>
              </w:tcPr>
            </w:tcPrChange>
          </w:tcPr>
          <w:p w:rsidR="00933165" w:rsidRPr="00C13310" w:rsidRDefault="00933165" w:rsidP="00933165">
            <w:pPr>
              <w:tabs>
                <w:tab w:val="left" w:pos="1367"/>
              </w:tabs>
              <w:rPr>
                <w:rFonts w:cs="Calibri"/>
                <w:lang w:val="fr-FR" w:eastAsia="zh-CN"/>
              </w:rPr>
            </w:pPr>
            <w:r w:rsidRPr="00C13310">
              <w:rPr>
                <w:rFonts w:cs="Calibri"/>
                <w:lang w:val="fr-FR" w:eastAsia="zh-CN"/>
              </w:rPr>
              <w:tab/>
              <w:t>1</w:t>
            </w:r>
            <w:r w:rsidRPr="00372AC4">
              <w:rPr>
                <w:rFonts w:ascii="STKaiti" w:eastAsia="STKaiti" w:hAnsi="STKaiti" w:cs="Calibri" w:hint="eastAsia"/>
                <w:bCs/>
                <w:sz w:val="18"/>
                <w:szCs w:val="18"/>
                <w:lang w:eastAsia="zh-CN"/>
              </w:rPr>
              <w:t>之二</w:t>
            </w:r>
            <w:r w:rsidRPr="00C13310">
              <w:rPr>
                <w:rFonts w:cs="Calibri"/>
                <w:bCs/>
                <w:szCs w:val="24"/>
                <w:lang w:val="en-US" w:eastAsia="zh-CN"/>
              </w:rPr>
              <w:t>)</w:t>
            </w:r>
            <w:r w:rsidRPr="00C13310">
              <w:rPr>
                <w:rFonts w:cs="Calibri" w:hint="eastAsia"/>
                <w:lang w:eastAsia="zh-CN"/>
              </w:rPr>
              <w:tab/>
            </w:r>
            <w:r w:rsidRPr="00C13310">
              <w:rPr>
                <w:rFonts w:cs="Calibri" w:hint="eastAsia"/>
                <w:lang w:eastAsia="zh-CN"/>
              </w:rPr>
              <w:t>只有被联合国列为最不发达国家的成员国和理事会确定的成员国可以选择</w:t>
            </w:r>
            <w:r w:rsidRPr="00C13310">
              <w:rPr>
                <w:rFonts w:cs="Calibri"/>
                <w:lang w:eastAsia="zh-CN"/>
              </w:rPr>
              <w:t>1/8</w:t>
            </w:r>
            <w:r w:rsidRPr="00C13310">
              <w:rPr>
                <w:rFonts w:cs="Calibri" w:hint="eastAsia"/>
                <w:lang w:eastAsia="zh-CN"/>
              </w:rPr>
              <w:t>和</w:t>
            </w:r>
            <w:r w:rsidRPr="00C13310">
              <w:rPr>
                <w:rFonts w:cs="Calibri"/>
                <w:lang w:eastAsia="zh-CN"/>
              </w:rPr>
              <w:t>1/16</w:t>
            </w:r>
            <w:r w:rsidRPr="00C13310">
              <w:rPr>
                <w:rFonts w:cs="Calibri" w:hint="eastAsia"/>
                <w:lang w:eastAsia="zh-CN"/>
              </w:rPr>
              <w:t>个单位的会费等级。</w:t>
            </w:r>
          </w:p>
        </w:tc>
      </w:tr>
      <w:tr w:rsidR="00933165" w:rsidRPr="00C13310" w:rsidTr="00C540FE">
        <w:trPr>
          <w:cantSplit/>
          <w:trPrChange w:id="4653" w:author="mchen" w:date="2013-05-21T11:44:00Z">
            <w:trPr>
              <w:gridBefore w:val="3"/>
            </w:trPr>
          </w:trPrChange>
        </w:trPr>
        <w:tc>
          <w:tcPr>
            <w:tcW w:w="1940" w:type="dxa"/>
            <w:tcMar>
              <w:left w:w="108" w:type="dxa"/>
              <w:right w:w="108" w:type="dxa"/>
            </w:tcMar>
            <w:tcPrChange w:id="4654"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468B</w:t>
            </w:r>
            <w:r w:rsidRPr="00C13310">
              <w:rPr>
                <w:rFonts w:cs="Calibri"/>
              </w:rPr>
              <w:br/>
            </w:r>
            <w:r w:rsidRPr="00C13310">
              <w:rPr>
                <w:rFonts w:cs="Calibri"/>
                <w:sz w:val="18"/>
                <w:szCs w:val="18"/>
              </w:rPr>
              <w:t>PP-98</w:t>
            </w:r>
          </w:p>
        </w:tc>
        <w:tc>
          <w:tcPr>
            <w:tcW w:w="7887" w:type="dxa"/>
            <w:gridSpan w:val="3"/>
            <w:tcMar>
              <w:left w:w="108" w:type="dxa"/>
              <w:right w:w="108" w:type="dxa"/>
            </w:tcMar>
            <w:tcPrChange w:id="4655" w:author="mchen" w:date="2013-05-21T11:44:00Z">
              <w:tcPr>
                <w:tcW w:w="7887" w:type="dxa"/>
                <w:gridSpan w:val="4"/>
                <w:tcMar>
                  <w:left w:w="108" w:type="dxa"/>
                  <w:right w:w="108" w:type="dxa"/>
                </w:tcMar>
              </w:tcPr>
            </w:tcPrChange>
          </w:tcPr>
          <w:p w:rsidR="00933165" w:rsidRPr="00C13310" w:rsidRDefault="00933165" w:rsidP="00933165">
            <w:pPr>
              <w:tabs>
                <w:tab w:val="left" w:pos="1409"/>
              </w:tabs>
              <w:rPr>
                <w:rFonts w:cs="Calibri"/>
                <w:lang w:val="fr-FR" w:eastAsia="zh-CN"/>
              </w:rPr>
            </w:pPr>
            <w:r w:rsidRPr="00C13310">
              <w:rPr>
                <w:rFonts w:cs="Calibri"/>
                <w:lang w:val="fr-FR" w:eastAsia="zh-CN"/>
              </w:rPr>
              <w:tab/>
              <w:t>1</w:t>
            </w:r>
            <w:r w:rsidRPr="00372AC4">
              <w:rPr>
                <w:rFonts w:ascii="STKaiti" w:eastAsia="STKaiti" w:hAnsi="STKaiti" w:cs="Calibri" w:hint="eastAsia"/>
                <w:bCs/>
                <w:sz w:val="18"/>
                <w:szCs w:val="18"/>
                <w:lang w:eastAsia="zh-CN"/>
              </w:rPr>
              <w:t>之三</w:t>
            </w:r>
            <w:r w:rsidRPr="00C13310">
              <w:rPr>
                <w:rFonts w:cs="Calibri"/>
                <w:bCs/>
                <w:szCs w:val="24"/>
                <w:lang w:val="en-US" w:eastAsia="zh-CN"/>
              </w:rPr>
              <w:t>)</w:t>
            </w:r>
            <w:r w:rsidRPr="00C13310">
              <w:rPr>
                <w:rFonts w:cs="Calibri"/>
                <w:bCs/>
                <w:sz w:val="18"/>
                <w:szCs w:val="18"/>
                <w:lang w:eastAsia="zh-CN"/>
              </w:rPr>
              <w:tab/>
            </w:r>
            <w:r w:rsidRPr="00C13310">
              <w:rPr>
                <w:rFonts w:cs="Calibri" w:hint="eastAsia"/>
                <w:lang w:eastAsia="zh-CN"/>
              </w:rPr>
              <w:t>除电信发展部门的部门成员可以选择</w:t>
            </w:r>
            <w:r w:rsidRPr="00C13310">
              <w:rPr>
                <w:rFonts w:cs="Calibri"/>
                <w:lang w:eastAsia="zh-CN"/>
              </w:rPr>
              <w:t>1/4</w:t>
            </w:r>
            <w:r w:rsidRPr="00C13310">
              <w:rPr>
                <w:rFonts w:cs="Calibri" w:hint="eastAsia"/>
                <w:lang w:eastAsia="zh-CN"/>
              </w:rPr>
              <w:t>、</w:t>
            </w:r>
            <w:r w:rsidRPr="00C13310">
              <w:rPr>
                <w:rFonts w:cs="Calibri"/>
                <w:lang w:eastAsia="zh-CN"/>
              </w:rPr>
              <w:t>1/8</w:t>
            </w:r>
            <w:r w:rsidRPr="00C13310">
              <w:rPr>
                <w:rFonts w:cs="Calibri" w:hint="eastAsia"/>
                <w:lang w:eastAsia="zh-CN"/>
              </w:rPr>
              <w:t>和</w:t>
            </w:r>
            <w:r w:rsidRPr="00C13310">
              <w:rPr>
                <w:rFonts w:cs="Calibri"/>
                <w:lang w:eastAsia="zh-CN"/>
              </w:rPr>
              <w:t>1/16</w:t>
            </w:r>
            <w:r w:rsidRPr="00C13310">
              <w:rPr>
                <w:rFonts w:cs="Calibri" w:hint="eastAsia"/>
                <w:lang w:eastAsia="zh-CN"/>
              </w:rPr>
              <w:t>个单位的等级外，其他部门成员均不可选择低于</w:t>
            </w:r>
            <w:r w:rsidRPr="00C13310">
              <w:rPr>
                <w:rFonts w:cs="Calibri"/>
                <w:lang w:eastAsia="zh-CN"/>
              </w:rPr>
              <w:t>1/2</w:t>
            </w:r>
            <w:r w:rsidRPr="00C13310">
              <w:rPr>
                <w:rFonts w:cs="Calibri" w:hint="eastAsia"/>
                <w:lang w:eastAsia="zh-CN"/>
              </w:rPr>
              <w:t>个单位的会费等级。然而，</w:t>
            </w:r>
            <w:r w:rsidRPr="00C13310">
              <w:rPr>
                <w:rFonts w:cs="Calibri"/>
                <w:lang w:eastAsia="zh-CN"/>
              </w:rPr>
              <w:t>1/16</w:t>
            </w:r>
            <w:r w:rsidRPr="00C13310">
              <w:rPr>
                <w:rFonts w:cs="Calibri" w:hint="eastAsia"/>
                <w:lang w:eastAsia="zh-CN"/>
              </w:rPr>
              <w:t>个单位</w:t>
            </w:r>
            <w:r>
              <w:rPr>
                <w:rFonts w:cs="Calibri" w:hint="eastAsia"/>
                <w:lang w:eastAsia="zh-CN"/>
              </w:rPr>
              <w:t>的</w:t>
            </w:r>
            <w:r w:rsidRPr="00C13310">
              <w:rPr>
                <w:rFonts w:cs="Calibri" w:hint="eastAsia"/>
                <w:lang w:eastAsia="zh-CN"/>
              </w:rPr>
              <w:t>等级专门留给联合国开发计划署（</w:t>
            </w:r>
            <w:r w:rsidRPr="00C13310">
              <w:rPr>
                <w:rFonts w:cs="Calibri" w:hint="eastAsia"/>
                <w:lang w:eastAsia="zh-CN"/>
              </w:rPr>
              <w:t>UNDP</w:t>
            </w:r>
            <w:r w:rsidRPr="00C13310">
              <w:rPr>
                <w:rFonts w:cs="Calibri" w:hint="eastAsia"/>
                <w:lang w:eastAsia="zh-CN"/>
              </w:rPr>
              <w:t>）制定的名单上确定并由国际电联理事会审定的发展中国家的部门成员选择。</w:t>
            </w:r>
          </w:p>
        </w:tc>
      </w:tr>
      <w:tr w:rsidR="00933165" w:rsidRPr="00C13310" w:rsidTr="00C540FE">
        <w:trPr>
          <w:cantSplit/>
          <w:trPrChange w:id="4656" w:author="mchen" w:date="2013-05-21T11:44:00Z">
            <w:trPr>
              <w:gridBefore w:val="3"/>
            </w:trPr>
          </w:trPrChange>
        </w:trPr>
        <w:tc>
          <w:tcPr>
            <w:tcW w:w="1940" w:type="dxa"/>
            <w:tcMar>
              <w:left w:w="108" w:type="dxa"/>
              <w:right w:w="108" w:type="dxa"/>
            </w:tcMar>
            <w:tcPrChange w:id="4657"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469</w:t>
            </w:r>
            <w:r w:rsidRPr="00C13310">
              <w:rPr>
                <w:rFonts w:cs="Calibri"/>
              </w:rPr>
              <w:br/>
            </w:r>
            <w:r w:rsidRPr="00C13310">
              <w:rPr>
                <w:rFonts w:cs="Calibri"/>
                <w:sz w:val="18"/>
                <w:szCs w:val="18"/>
              </w:rPr>
              <w:t>PP-98</w:t>
            </w:r>
          </w:p>
        </w:tc>
        <w:tc>
          <w:tcPr>
            <w:tcW w:w="7887" w:type="dxa"/>
            <w:gridSpan w:val="3"/>
            <w:tcMar>
              <w:left w:w="108" w:type="dxa"/>
              <w:right w:w="108" w:type="dxa"/>
            </w:tcMar>
            <w:tcPrChange w:id="4658" w:author="mchen" w:date="2013-05-21T11:44:00Z">
              <w:tcPr>
                <w:tcW w:w="7887" w:type="dxa"/>
                <w:gridSpan w:val="4"/>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ab/>
              <w:t>2)</w:t>
            </w:r>
            <w:r w:rsidRPr="00C13310">
              <w:rPr>
                <w:rFonts w:cs="Calibri"/>
                <w:lang w:val="fr-FR" w:eastAsia="zh-CN"/>
              </w:rPr>
              <w:tab/>
            </w:r>
            <w:r w:rsidRPr="00C13310">
              <w:rPr>
                <w:rFonts w:cs="Calibri" w:hint="eastAsia"/>
                <w:lang w:eastAsia="zh-CN"/>
              </w:rPr>
              <w:t>除上述第</w:t>
            </w:r>
            <w:r w:rsidRPr="00C13310">
              <w:rPr>
                <w:rFonts w:cs="Calibri" w:hint="eastAsia"/>
                <w:lang w:eastAsia="zh-CN"/>
              </w:rPr>
              <w:t>468</w:t>
            </w:r>
            <w:r w:rsidRPr="00C13310">
              <w:rPr>
                <w:rFonts w:cs="Calibri" w:hint="eastAsia"/>
                <w:lang w:eastAsia="zh-CN"/>
              </w:rPr>
              <w:t>款所列的会费等级以外，任何成员国或部门成员均可选择</w:t>
            </w:r>
            <w:r>
              <w:rPr>
                <w:rFonts w:cs="Calibri" w:hint="eastAsia"/>
                <w:lang w:eastAsia="zh-CN"/>
              </w:rPr>
              <w:t>数额</w:t>
            </w:r>
            <w:r w:rsidRPr="00C13310">
              <w:rPr>
                <w:rFonts w:cs="Calibri" w:hint="eastAsia"/>
                <w:lang w:eastAsia="zh-CN"/>
              </w:rPr>
              <w:t>高于</w:t>
            </w:r>
            <w:r w:rsidRPr="00C13310">
              <w:rPr>
                <w:rFonts w:cs="Calibri" w:hint="eastAsia"/>
                <w:lang w:eastAsia="zh-CN"/>
              </w:rPr>
              <w:t>40</w:t>
            </w:r>
            <w:r w:rsidRPr="00C13310">
              <w:rPr>
                <w:rFonts w:cs="Calibri" w:hint="eastAsia"/>
                <w:lang w:eastAsia="zh-CN"/>
              </w:rPr>
              <w:t>的会费单位。</w:t>
            </w:r>
          </w:p>
        </w:tc>
      </w:tr>
      <w:tr w:rsidR="00933165" w:rsidRPr="00C13310" w:rsidTr="00C540FE">
        <w:trPr>
          <w:cantSplit/>
        </w:trPr>
        <w:tc>
          <w:tcPr>
            <w:tcW w:w="1940" w:type="dxa"/>
            <w:tcMar>
              <w:left w:w="108" w:type="dxa"/>
              <w:right w:w="108" w:type="dxa"/>
            </w:tcMar>
          </w:tcPr>
          <w:p w:rsidR="00933165" w:rsidRPr="00C13310" w:rsidRDefault="00933165" w:rsidP="00933165">
            <w:pPr>
              <w:pStyle w:val="NormalS2"/>
              <w:rPr>
                <w:rFonts w:cs="Calibri"/>
                <w:lang w:eastAsia="zh-CN"/>
              </w:rPr>
            </w:pPr>
            <w:ins w:id="4659" w:author="mchen" w:date="2013-05-21T15:35:00Z">
              <w:r w:rsidRPr="00C13310">
                <w:rPr>
                  <w:rFonts w:cs="Calibri"/>
                  <w:bCs/>
                  <w:lang w:eastAsia="zh-CN"/>
                </w:rPr>
                <w:t>(ADD)</w:t>
              </w:r>
              <w:r w:rsidRPr="00C13310">
                <w:rPr>
                  <w:rFonts w:cs="Calibri" w:hint="eastAsia"/>
                  <w:bCs/>
                  <w:lang w:eastAsia="zh-CN"/>
                </w:rPr>
                <w:br/>
              </w:r>
              <w:r w:rsidRPr="00C13310">
                <w:rPr>
                  <w:rFonts w:cs="Calibri"/>
                  <w:bCs/>
                  <w:lang w:eastAsia="zh-CN"/>
                </w:rPr>
                <w:t>469A</w:t>
              </w:r>
              <w:r w:rsidRPr="00C13310">
                <w:rPr>
                  <w:rFonts w:cs="Calibri"/>
                  <w:bCs/>
                  <w:lang w:eastAsia="zh-CN"/>
                </w:rPr>
                <w:br/>
              </w:r>
              <w:r w:rsidRPr="00C13310">
                <w:rPr>
                  <w:rFonts w:cs="Calibri" w:hint="eastAsia"/>
                  <w:bCs/>
                  <w:lang w:eastAsia="zh-CN"/>
                </w:rPr>
                <w:t>前《组织法》</w:t>
              </w:r>
              <w:r w:rsidRPr="00C13310">
                <w:rPr>
                  <w:rFonts w:cs="Calibri"/>
                  <w:bCs/>
                  <w:lang w:eastAsia="zh-CN"/>
                </w:rPr>
                <w:br/>
              </w:r>
              <w:r w:rsidRPr="00C13310">
                <w:rPr>
                  <w:rFonts w:cs="Calibri" w:hint="eastAsia"/>
                  <w:bCs/>
                  <w:lang w:eastAsia="zh-CN"/>
                </w:rPr>
                <w:t>第</w:t>
              </w:r>
              <w:r w:rsidRPr="00C13310">
                <w:rPr>
                  <w:rFonts w:cs="Calibri" w:hint="eastAsia"/>
                  <w:bCs/>
                  <w:lang w:eastAsia="zh-CN"/>
                </w:rPr>
                <w:t>161B</w:t>
              </w:r>
              <w:r w:rsidRPr="00C13310">
                <w:rPr>
                  <w:rFonts w:cs="Calibri" w:hint="eastAsia"/>
                  <w:bCs/>
                  <w:lang w:eastAsia="zh-CN"/>
                </w:rPr>
                <w:t>款</w:t>
              </w:r>
            </w:ins>
          </w:p>
        </w:tc>
        <w:tc>
          <w:tcPr>
            <w:tcW w:w="7887" w:type="dxa"/>
            <w:gridSpan w:val="3"/>
            <w:tcMar>
              <w:left w:w="108" w:type="dxa"/>
              <w:right w:w="108" w:type="dxa"/>
            </w:tcMar>
          </w:tcPr>
          <w:p w:rsidR="00933165" w:rsidRPr="00C13310" w:rsidRDefault="00933165" w:rsidP="00933165">
            <w:pPr>
              <w:rPr>
                <w:rFonts w:cs="Calibri"/>
                <w:lang w:val="fr-FR" w:eastAsia="zh-CN"/>
              </w:rPr>
            </w:pPr>
            <w:ins w:id="4660" w:author="mchen" w:date="2013-05-21T15:34:00Z">
              <w:r w:rsidRPr="00C13310">
                <w:rPr>
                  <w:rFonts w:cs="Calibri"/>
                  <w:lang w:val="fr-FR" w:eastAsia="zh-CN"/>
                </w:rPr>
                <w:t>3</w:t>
              </w:r>
              <w:r w:rsidRPr="00372AC4">
                <w:rPr>
                  <w:rFonts w:ascii="STKaiti" w:eastAsia="STKaiti" w:hAnsi="STKaiti" w:cs="Calibri" w:hint="eastAsia"/>
                  <w:sz w:val="18"/>
                  <w:szCs w:val="18"/>
                  <w:lang w:eastAsia="zh-CN"/>
                </w:rPr>
                <w:t>之二</w:t>
              </w:r>
              <w:r w:rsidRPr="00C13310">
                <w:rPr>
                  <w:rFonts w:cs="Calibri" w:hint="eastAsia"/>
                  <w:szCs w:val="24"/>
                  <w:lang w:eastAsia="zh-CN"/>
                </w:rPr>
                <w:t>)</w:t>
              </w:r>
              <w:r w:rsidRPr="00C13310">
                <w:rPr>
                  <w:rFonts w:cs="Calibri"/>
                  <w:b/>
                  <w:lang w:val="fr-FR" w:eastAsia="zh-CN"/>
                </w:rPr>
                <w:tab/>
              </w:r>
              <w:r w:rsidRPr="00C13310">
                <w:rPr>
                  <w:rFonts w:cs="Calibri"/>
                  <w:lang w:val="fr-FR" w:eastAsia="zh-CN"/>
                </w:rPr>
                <w:t>1)</w:t>
              </w:r>
              <w:r w:rsidRPr="00C13310">
                <w:rPr>
                  <w:rFonts w:cs="Calibri"/>
                  <w:b/>
                  <w:lang w:val="fr-FR" w:eastAsia="zh-CN"/>
                </w:rPr>
                <w:tab/>
              </w:r>
              <w:r w:rsidRPr="00C13310">
                <w:rPr>
                  <w:rFonts w:cs="Calibri" w:hint="eastAsia"/>
                  <w:lang w:eastAsia="zh-CN"/>
                </w:rPr>
                <w:t>理事会须在全权代表大会召开前的那届例会上，根据相应阶段的财务规划草案和会费单位总数，确定会费单位的临时金额。</w:t>
              </w:r>
            </w:ins>
          </w:p>
        </w:tc>
      </w:tr>
      <w:tr w:rsidR="00933165" w:rsidRPr="00C13310" w:rsidTr="00C540FE">
        <w:trPr>
          <w:cantSplit/>
        </w:trPr>
        <w:tc>
          <w:tcPr>
            <w:tcW w:w="1940" w:type="dxa"/>
            <w:tcMar>
              <w:left w:w="108" w:type="dxa"/>
              <w:right w:w="108" w:type="dxa"/>
            </w:tcMar>
          </w:tcPr>
          <w:p w:rsidR="00933165" w:rsidRPr="00C13310" w:rsidRDefault="00933165">
            <w:pPr>
              <w:pStyle w:val="NormalS2"/>
              <w:rPr>
                <w:rFonts w:cs="Calibri"/>
                <w:lang w:eastAsia="zh-CN"/>
              </w:rPr>
              <w:pPrChange w:id="4661" w:author="mchen" w:date="2013-05-21T15:35:00Z">
                <w:pPr>
                  <w:pStyle w:val="NormalS2"/>
                  <w:keepNext/>
                  <w:keepLines/>
                  <w:spacing w:after="20"/>
                </w:pPr>
              </w:pPrChange>
            </w:pPr>
            <w:ins w:id="4662" w:author="mchen" w:date="2013-05-21T15:35:00Z">
              <w:r w:rsidRPr="00C13310">
                <w:rPr>
                  <w:rFonts w:cs="Calibri"/>
                  <w:bCs/>
                  <w:lang w:eastAsia="zh-CN"/>
                </w:rPr>
                <w:t>(ADD)</w:t>
              </w:r>
              <w:r w:rsidRPr="00C13310">
                <w:rPr>
                  <w:rFonts w:cs="Calibri" w:hint="eastAsia"/>
                  <w:bCs/>
                  <w:lang w:eastAsia="zh-CN"/>
                </w:rPr>
                <w:br/>
              </w:r>
              <w:r w:rsidRPr="00C13310">
                <w:rPr>
                  <w:rFonts w:cs="Calibri"/>
                  <w:bCs/>
                  <w:lang w:eastAsia="zh-CN"/>
                </w:rPr>
                <w:t>469B</w:t>
              </w:r>
              <w:r w:rsidRPr="00C13310">
                <w:rPr>
                  <w:rFonts w:cs="Calibri"/>
                  <w:bCs/>
                  <w:lang w:eastAsia="zh-CN"/>
                </w:rPr>
                <w:br/>
              </w:r>
              <w:r w:rsidRPr="00C13310">
                <w:rPr>
                  <w:rFonts w:cs="Calibri" w:hint="eastAsia"/>
                  <w:bCs/>
                  <w:lang w:eastAsia="zh-CN"/>
                </w:rPr>
                <w:t>前《组织法》</w:t>
              </w:r>
              <w:r w:rsidRPr="00C13310">
                <w:rPr>
                  <w:rFonts w:cs="Calibri"/>
                  <w:bCs/>
                  <w:lang w:eastAsia="zh-CN"/>
                </w:rPr>
                <w:br/>
              </w:r>
              <w:r w:rsidRPr="00C13310">
                <w:rPr>
                  <w:rFonts w:cs="Calibri" w:hint="eastAsia"/>
                  <w:bCs/>
                  <w:lang w:eastAsia="zh-CN"/>
                </w:rPr>
                <w:t>第</w:t>
              </w:r>
              <w:r w:rsidRPr="00C13310">
                <w:rPr>
                  <w:rFonts w:cs="Calibri" w:hint="eastAsia"/>
                  <w:bCs/>
                  <w:lang w:eastAsia="zh-CN"/>
                </w:rPr>
                <w:t>161C</w:t>
              </w:r>
              <w:r w:rsidRPr="00C13310">
                <w:rPr>
                  <w:rFonts w:cs="Calibri" w:hint="eastAsia"/>
                  <w:bCs/>
                  <w:lang w:eastAsia="zh-CN"/>
                </w:rPr>
                <w:t>款</w:t>
              </w:r>
            </w:ins>
          </w:p>
        </w:tc>
        <w:tc>
          <w:tcPr>
            <w:tcW w:w="7887" w:type="dxa"/>
            <w:gridSpan w:val="3"/>
            <w:tcMar>
              <w:left w:w="108" w:type="dxa"/>
              <w:right w:w="108" w:type="dxa"/>
            </w:tcMar>
          </w:tcPr>
          <w:p w:rsidR="00933165" w:rsidRPr="00C13310" w:rsidRDefault="00933165" w:rsidP="00933165">
            <w:pPr>
              <w:rPr>
                <w:rFonts w:cs="Calibri"/>
                <w:lang w:val="fr-FR" w:eastAsia="zh-CN"/>
              </w:rPr>
            </w:pPr>
            <w:ins w:id="4663" w:author="mchen" w:date="2013-05-21T15:34:00Z">
              <w:r w:rsidRPr="00C13310">
                <w:rPr>
                  <w:rFonts w:cs="Calibri"/>
                  <w:b/>
                  <w:lang w:val="fr-FR" w:eastAsia="zh-CN"/>
                </w:rPr>
                <w:tab/>
              </w:r>
              <w:r w:rsidRPr="00C13310">
                <w:rPr>
                  <w:rFonts w:cs="Calibri"/>
                  <w:lang w:val="fr-FR" w:eastAsia="zh-CN"/>
                </w:rPr>
                <w:t>2)</w:t>
              </w:r>
              <w:r w:rsidRPr="00C13310">
                <w:rPr>
                  <w:rFonts w:cs="Calibri"/>
                  <w:b/>
                  <w:lang w:val="fr-FR" w:eastAsia="zh-CN"/>
                </w:rPr>
                <w:tab/>
              </w:r>
              <w:r w:rsidRPr="00C13310">
                <w:rPr>
                  <w:rFonts w:cs="Calibri" w:hint="eastAsia"/>
                  <w:lang w:eastAsia="zh-CN"/>
                </w:rPr>
                <w:t>秘书长须将根据上述第</w:t>
              </w:r>
              <w:r w:rsidRPr="00C13310">
                <w:rPr>
                  <w:rFonts w:cs="Calibri"/>
                  <w:lang w:eastAsia="zh-CN"/>
                </w:rPr>
                <w:t>161B</w:t>
              </w:r>
              <w:r w:rsidRPr="00C13310">
                <w:rPr>
                  <w:rFonts w:cs="Calibri" w:hint="eastAsia"/>
                  <w:lang w:eastAsia="zh-CN"/>
                </w:rPr>
                <w:t>款确定的会费单位的临时金额通知成员国和部门成员，并请成员国最晚在全权代表大会召开的四周以前将其临时选择的会费等级通知国际电联。</w:t>
              </w:r>
            </w:ins>
          </w:p>
        </w:tc>
      </w:tr>
      <w:tr w:rsidR="00933165" w:rsidRPr="00C13310" w:rsidTr="00C540FE">
        <w:trPr>
          <w:cantSplit/>
        </w:trPr>
        <w:tc>
          <w:tcPr>
            <w:tcW w:w="1940" w:type="dxa"/>
            <w:tcMar>
              <w:left w:w="108" w:type="dxa"/>
              <w:right w:w="108" w:type="dxa"/>
            </w:tcMar>
          </w:tcPr>
          <w:p w:rsidR="00933165" w:rsidRPr="00C13310" w:rsidRDefault="00933165">
            <w:pPr>
              <w:pStyle w:val="NormalS2"/>
              <w:rPr>
                <w:rFonts w:cs="Calibri"/>
                <w:lang w:eastAsia="zh-CN"/>
              </w:rPr>
              <w:pPrChange w:id="4664" w:author="mchen" w:date="2013-05-21T15:35:00Z">
                <w:pPr>
                  <w:pStyle w:val="NormalS2"/>
                  <w:keepNext/>
                  <w:keepLines/>
                  <w:spacing w:after="20"/>
                </w:pPr>
              </w:pPrChange>
            </w:pPr>
            <w:ins w:id="4665" w:author="mchen" w:date="2013-05-21T15:35:00Z">
              <w:r w:rsidRPr="00C13310">
                <w:rPr>
                  <w:rFonts w:cs="Calibri"/>
                  <w:bCs/>
                  <w:lang w:eastAsia="zh-CN"/>
                </w:rPr>
                <w:t>(ADD)</w:t>
              </w:r>
              <w:r w:rsidRPr="00C13310">
                <w:rPr>
                  <w:rFonts w:cs="Calibri" w:hint="eastAsia"/>
                  <w:bCs/>
                  <w:lang w:eastAsia="zh-CN"/>
                </w:rPr>
                <w:br/>
              </w:r>
              <w:r w:rsidRPr="00C13310">
                <w:rPr>
                  <w:rFonts w:cs="Calibri"/>
                  <w:bCs/>
                  <w:lang w:eastAsia="zh-CN"/>
                </w:rPr>
                <w:t>469C</w:t>
              </w:r>
              <w:r w:rsidRPr="00C13310">
                <w:rPr>
                  <w:rFonts w:cs="Calibri"/>
                  <w:bCs/>
                  <w:lang w:eastAsia="zh-CN"/>
                </w:rPr>
                <w:br/>
              </w:r>
              <w:r w:rsidRPr="00C13310">
                <w:rPr>
                  <w:rFonts w:cs="Calibri" w:hint="eastAsia"/>
                  <w:bCs/>
                  <w:lang w:eastAsia="zh-CN"/>
                </w:rPr>
                <w:t>前《组织法》</w:t>
              </w:r>
              <w:r w:rsidRPr="00C13310">
                <w:rPr>
                  <w:rFonts w:cs="Calibri"/>
                  <w:bCs/>
                  <w:lang w:eastAsia="zh-CN"/>
                </w:rPr>
                <w:br/>
              </w:r>
              <w:r w:rsidRPr="00C13310">
                <w:rPr>
                  <w:rFonts w:cs="Calibri" w:hint="eastAsia"/>
                  <w:bCs/>
                  <w:lang w:eastAsia="zh-CN"/>
                </w:rPr>
                <w:t>第</w:t>
              </w:r>
              <w:r w:rsidRPr="00C13310">
                <w:rPr>
                  <w:rFonts w:cs="Calibri" w:hint="eastAsia"/>
                  <w:bCs/>
                  <w:lang w:eastAsia="zh-CN"/>
                </w:rPr>
                <w:t>161D</w:t>
              </w:r>
              <w:r w:rsidRPr="00C13310">
                <w:rPr>
                  <w:rFonts w:cs="Calibri" w:hint="eastAsia"/>
                  <w:bCs/>
                  <w:lang w:eastAsia="zh-CN"/>
                </w:rPr>
                <w:t>款</w:t>
              </w:r>
            </w:ins>
          </w:p>
        </w:tc>
        <w:tc>
          <w:tcPr>
            <w:tcW w:w="7887" w:type="dxa"/>
            <w:gridSpan w:val="3"/>
            <w:tcMar>
              <w:left w:w="108" w:type="dxa"/>
              <w:right w:w="108" w:type="dxa"/>
            </w:tcMar>
          </w:tcPr>
          <w:p w:rsidR="00933165" w:rsidRPr="00C13310" w:rsidRDefault="00933165" w:rsidP="00933165">
            <w:pPr>
              <w:rPr>
                <w:rFonts w:cs="Calibri"/>
                <w:lang w:val="fr-FR" w:eastAsia="zh-CN"/>
              </w:rPr>
            </w:pPr>
            <w:ins w:id="4666" w:author="mchen" w:date="2013-05-21T15:34:00Z">
              <w:r w:rsidRPr="00C13310">
                <w:rPr>
                  <w:rFonts w:cs="Calibri"/>
                  <w:b/>
                  <w:lang w:val="fr-FR" w:eastAsia="zh-CN"/>
                </w:rPr>
                <w:tab/>
              </w:r>
              <w:r w:rsidRPr="00C13310">
                <w:rPr>
                  <w:rFonts w:cs="Calibri"/>
                  <w:lang w:val="fr-FR" w:eastAsia="zh-CN"/>
                </w:rPr>
                <w:t>3)</w:t>
              </w:r>
              <w:r w:rsidRPr="00C13310">
                <w:rPr>
                  <w:rFonts w:cs="Calibri"/>
                  <w:b/>
                  <w:lang w:val="fr-FR" w:eastAsia="zh-CN"/>
                </w:rPr>
                <w:tab/>
              </w:r>
              <w:r w:rsidRPr="00C13310">
                <w:rPr>
                  <w:rFonts w:cs="Calibri" w:hint="eastAsia"/>
                  <w:lang w:eastAsia="zh-CN"/>
                </w:rPr>
                <w:t>全权代表大会须在</w:t>
              </w:r>
            </w:ins>
            <w:ins w:id="4667" w:author="mchen" w:date="2013-05-30T10:49:00Z">
              <w:r>
                <w:rPr>
                  <w:rFonts w:cs="Calibri" w:hint="eastAsia"/>
                  <w:lang w:eastAsia="zh-CN"/>
                </w:rPr>
                <w:t>开</w:t>
              </w:r>
            </w:ins>
            <w:ins w:id="4668" w:author="mchen" w:date="2013-05-21T15:34:00Z">
              <w:r w:rsidRPr="00C13310">
                <w:rPr>
                  <w:rFonts w:cs="Calibri" w:hint="eastAsia"/>
                  <w:lang w:eastAsia="zh-CN"/>
                </w:rPr>
                <w:t>会的第一周内确定秘书长根据上述第</w:t>
              </w:r>
              <w:r w:rsidRPr="00C13310">
                <w:rPr>
                  <w:rFonts w:cs="Calibri"/>
                  <w:lang w:eastAsia="zh-CN"/>
                </w:rPr>
                <w:t>161B</w:t>
              </w:r>
              <w:r w:rsidRPr="00C13310">
                <w:rPr>
                  <w:rFonts w:cs="Calibri" w:hint="eastAsia"/>
                  <w:lang w:eastAsia="zh-CN"/>
                </w:rPr>
                <w:t>和</w:t>
              </w:r>
              <w:r w:rsidRPr="00C13310">
                <w:rPr>
                  <w:rFonts w:cs="Calibri"/>
                  <w:lang w:eastAsia="zh-CN"/>
                </w:rPr>
                <w:t>161C</w:t>
              </w:r>
              <w:r w:rsidRPr="00C13310">
                <w:rPr>
                  <w:rFonts w:cs="Calibri" w:hint="eastAsia"/>
                  <w:lang w:eastAsia="zh-CN"/>
                </w:rPr>
                <w:t>款采取步骤后所产生的会费单位金额的临时上限，同时考虑到各成员国通知秘书长的它们对会费等级所做的任何更改以及保持不变的会费等级。</w:t>
              </w:r>
            </w:ins>
          </w:p>
        </w:tc>
      </w:tr>
      <w:tr w:rsidR="00933165" w:rsidRPr="00C13310" w:rsidTr="00C540FE">
        <w:trPr>
          <w:cantSplit/>
        </w:trPr>
        <w:tc>
          <w:tcPr>
            <w:tcW w:w="1940" w:type="dxa"/>
            <w:tcMar>
              <w:left w:w="108" w:type="dxa"/>
              <w:right w:w="108" w:type="dxa"/>
            </w:tcMar>
          </w:tcPr>
          <w:p w:rsidR="00933165" w:rsidRPr="00C13310" w:rsidRDefault="00933165">
            <w:pPr>
              <w:pStyle w:val="NormalS2"/>
              <w:rPr>
                <w:rFonts w:cs="Calibri"/>
                <w:lang w:eastAsia="zh-CN"/>
              </w:rPr>
              <w:pPrChange w:id="4669" w:author="mchen" w:date="2013-05-21T15:36:00Z">
                <w:pPr>
                  <w:pStyle w:val="NormalS2"/>
                  <w:keepNext/>
                  <w:keepLines/>
                  <w:spacing w:after="20"/>
                </w:pPr>
              </w:pPrChange>
            </w:pPr>
            <w:ins w:id="4670" w:author="mchen" w:date="2013-05-21T15:35:00Z">
              <w:r w:rsidRPr="00C13310">
                <w:rPr>
                  <w:rFonts w:cs="Calibri"/>
                  <w:bCs/>
                  <w:lang w:eastAsia="zh-CN"/>
                </w:rPr>
                <w:t>(ADD)</w:t>
              </w:r>
            </w:ins>
            <w:ins w:id="4671" w:author="mchen" w:date="2013-05-21T15:36:00Z">
              <w:r w:rsidRPr="00C13310">
                <w:rPr>
                  <w:rFonts w:cs="Calibri" w:hint="eastAsia"/>
                  <w:bCs/>
                  <w:lang w:eastAsia="zh-CN"/>
                </w:rPr>
                <w:br/>
              </w:r>
            </w:ins>
            <w:ins w:id="4672" w:author="mchen" w:date="2013-05-21T15:35:00Z">
              <w:r w:rsidRPr="00C13310">
                <w:rPr>
                  <w:rFonts w:cs="Calibri"/>
                  <w:bCs/>
                  <w:lang w:eastAsia="zh-CN"/>
                </w:rPr>
                <w:t>469D</w:t>
              </w:r>
              <w:r w:rsidRPr="00C13310">
                <w:rPr>
                  <w:rFonts w:cs="Calibri"/>
                  <w:bCs/>
                  <w:lang w:eastAsia="zh-CN"/>
                </w:rPr>
                <w:br/>
              </w:r>
            </w:ins>
            <w:ins w:id="4673" w:author="mchen" w:date="2013-05-21T15:36:00Z">
              <w:r w:rsidRPr="00C13310">
                <w:rPr>
                  <w:rFonts w:cs="Calibri" w:hint="eastAsia"/>
                  <w:bCs/>
                  <w:lang w:eastAsia="zh-CN"/>
                </w:rPr>
                <w:t>前《组织法》</w:t>
              </w:r>
              <w:r w:rsidRPr="00C13310">
                <w:rPr>
                  <w:rFonts w:cs="Calibri"/>
                  <w:bCs/>
                  <w:lang w:eastAsia="zh-CN"/>
                </w:rPr>
                <w:br/>
              </w:r>
              <w:r w:rsidRPr="00C13310">
                <w:rPr>
                  <w:rFonts w:cs="Calibri" w:hint="eastAsia"/>
                  <w:bCs/>
                  <w:lang w:eastAsia="zh-CN"/>
                </w:rPr>
                <w:t>第</w:t>
              </w:r>
              <w:r w:rsidRPr="00C13310">
                <w:rPr>
                  <w:rFonts w:cs="Calibri" w:hint="eastAsia"/>
                  <w:bCs/>
                  <w:lang w:eastAsia="zh-CN"/>
                </w:rPr>
                <w:t>161E</w:t>
              </w:r>
              <w:r w:rsidRPr="00C13310">
                <w:rPr>
                  <w:rFonts w:cs="Calibri" w:hint="eastAsia"/>
                  <w:bCs/>
                  <w:lang w:eastAsia="zh-CN"/>
                </w:rPr>
                <w:t>款</w:t>
              </w:r>
            </w:ins>
          </w:p>
        </w:tc>
        <w:tc>
          <w:tcPr>
            <w:tcW w:w="7887" w:type="dxa"/>
            <w:gridSpan w:val="3"/>
            <w:tcMar>
              <w:left w:w="108" w:type="dxa"/>
              <w:right w:w="108" w:type="dxa"/>
            </w:tcMar>
          </w:tcPr>
          <w:p w:rsidR="00933165" w:rsidRPr="00C13310" w:rsidRDefault="00933165" w:rsidP="00933165">
            <w:pPr>
              <w:rPr>
                <w:rFonts w:cs="Calibri"/>
                <w:lang w:val="fr-FR" w:eastAsia="zh-CN"/>
              </w:rPr>
            </w:pPr>
            <w:ins w:id="4674" w:author="mchen" w:date="2013-05-21T15:34:00Z">
              <w:r w:rsidRPr="00C13310">
                <w:rPr>
                  <w:rFonts w:cs="Calibri"/>
                  <w:lang w:val="fr-CH" w:eastAsia="zh-CN"/>
                </w:rPr>
                <w:tab/>
                <w:t>4)</w:t>
              </w:r>
              <w:r w:rsidRPr="00C13310">
                <w:rPr>
                  <w:rFonts w:cs="Calibri"/>
                  <w:b/>
                  <w:bCs/>
                  <w:lang w:val="fr-CH" w:eastAsia="zh-CN"/>
                </w:rPr>
                <w:tab/>
              </w:r>
              <w:r w:rsidRPr="00C13310">
                <w:rPr>
                  <w:rFonts w:cs="Calibri" w:hint="eastAsia"/>
                  <w:lang w:eastAsia="zh-CN"/>
                </w:rPr>
                <w:t>在考虑经修订的财务规划草案的同时，全权代表大会须尽快确定会费单位金额的最终上限，并确定全权代表大会最后一周的星期一为成员国应秘书长的邀请宣布其最终选定会费等级的最后日期。</w:t>
              </w:r>
            </w:ins>
          </w:p>
        </w:tc>
      </w:tr>
      <w:tr w:rsidR="00933165" w:rsidRPr="00C13310" w:rsidTr="00C540FE">
        <w:trPr>
          <w:cantSplit/>
        </w:trPr>
        <w:tc>
          <w:tcPr>
            <w:tcW w:w="1940" w:type="dxa"/>
            <w:tcMar>
              <w:left w:w="108" w:type="dxa"/>
              <w:right w:w="108" w:type="dxa"/>
            </w:tcMar>
          </w:tcPr>
          <w:p w:rsidR="00933165" w:rsidRPr="00C13310" w:rsidRDefault="00933165">
            <w:pPr>
              <w:pStyle w:val="NormalS2"/>
              <w:rPr>
                <w:rFonts w:cs="Calibri"/>
                <w:lang w:eastAsia="zh-CN"/>
              </w:rPr>
              <w:pPrChange w:id="4675" w:author="mchen" w:date="2013-05-21T15:36:00Z">
                <w:pPr>
                  <w:pStyle w:val="NormalS2"/>
                  <w:keepNext/>
                  <w:keepLines/>
                  <w:spacing w:after="20"/>
                </w:pPr>
              </w:pPrChange>
            </w:pPr>
            <w:ins w:id="4676" w:author="mchen" w:date="2013-05-21T15:35:00Z">
              <w:r w:rsidRPr="00C13310">
                <w:rPr>
                  <w:rFonts w:cs="Calibri"/>
                  <w:bCs/>
                  <w:lang w:eastAsia="zh-CN"/>
                </w:rPr>
                <w:t>(ADD)</w:t>
              </w:r>
            </w:ins>
            <w:ins w:id="4677" w:author="mchen" w:date="2013-05-21T15:36:00Z">
              <w:r w:rsidRPr="00C13310">
                <w:rPr>
                  <w:rFonts w:cs="Calibri" w:hint="eastAsia"/>
                  <w:bCs/>
                  <w:lang w:eastAsia="zh-CN"/>
                </w:rPr>
                <w:br/>
              </w:r>
            </w:ins>
            <w:ins w:id="4678" w:author="mchen" w:date="2013-05-21T15:35:00Z">
              <w:r w:rsidRPr="00C13310">
                <w:rPr>
                  <w:rFonts w:cs="Calibri"/>
                  <w:bCs/>
                  <w:lang w:eastAsia="zh-CN"/>
                </w:rPr>
                <w:t>469E</w:t>
              </w:r>
            </w:ins>
            <w:ins w:id="4679" w:author="mchen" w:date="2013-05-21T15:36:00Z">
              <w:r w:rsidRPr="00C13310">
                <w:rPr>
                  <w:rFonts w:cs="Calibri" w:hint="eastAsia"/>
                  <w:bCs/>
                  <w:lang w:eastAsia="zh-CN"/>
                </w:rPr>
                <w:br/>
              </w:r>
              <w:r w:rsidRPr="00C13310">
                <w:rPr>
                  <w:rFonts w:cs="Calibri" w:hint="eastAsia"/>
                  <w:bCs/>
                  <w:lang w:eastAsia="zh-CN"/>
                </w:rPr>
                <w:t>前《组织法》</w:t>
              </w:r>
              <w:r w:rsidRPr="00C13310">
                <w:rPr>
                  <w:rFonts w:cs="Calibri"/>
                  <w:bCs/>
                  <w:lang w:eastAsia="zh-CN"/>
                </w:rPr>
                <w:br/>
              </w:r>
              <w:r w:rsidRPr="00C13310">
                <w:rPr>
                  <w:rFonts w:cs="Calibri" w:hint="eastAsia"/>
                  <w:bCs/>
                  <w:lang w:eastAsia="zh-CN"/>
                </w:rPr>
                <w:t>第</w:t>
              </w:r>
              <w:r w:rsidRPr="00C13310">
                <w:rPr>
                  <w:rFonts w:cs="Calibri" w:hint="eastAsia"/>
                  <w:bCs/>
                  <w:lang w:eastAsia="zh-CN"/>
                </w:rPr>
                <w:t>161F</w:t>
              </w:r>
              <w:r w:rsidRPr="00C13310">
                <w:rPr>
                  <w:rFonts w:cs="Calibri" w:hint="eastAsia"/>
                  <w:bCs/>
                  <w:lang w:eastAsia="zh-CN"/>
                </w:rPr>
                <w:t>款</w:t>
              </w:r>
            </w:ins>
          </w:p>
        </w:tc>
        <w:tc>
          <w:tcPr>
            <w:tcW w:w="7887" w:type="dxa"/>
            <w:gridSpan w:val="3"/>
            <w:tcMar>
              <w:left w:w="108" w:type="dxa"/>
              <w:right w:w="108" w:type="dxa"/>
            </w:tcMar>
          </w:tcPr>
          <w:p w:rsidR="00933165" w:rsidRPr="00C13310" w:rsidRDefault="00933165" w:rsidP="00933165">
            <w:pPr>
              <w:rPr>
                <w:rFonts w:cs="Calibri"/>
                <w:lang w:val="fr-FR" w:eastAsia="zh-CN"/>
              </w:rPr>
            </w:pPr>
            <w:ins w:id="4680" w:author="mchen" w:date="2013-05-21T15:34:00Z">
              <w:r w:rsidRPr="00C13310">
                <w:rPr>
                  <w:rFonts w:cs="Calibri"/>
                  <w:b/>
                  <w:lang w:val="fr-FR" w:eastAsia="zh-CN"/>
                </w:rPr>
                <w:tab/>
              </w:r>
              <w:r w:rsidRPr="00C13310">
                <w:rPr>
                  <w:rFonts w:cs="Calibri"/>
                  <w:lang w:val="fr-FR" w:eastAsia="zh-CN"/>
                </w:rPr>
                <w:t>5)</w:t>
              </w:r>
              <w:r w:rsidRPr="00C13310">
                <w:rPr>
                  <w:rFonts w:cs="Calibri"/>
                  <w:b/>
                  <w:lang w:val="fr-FR" w:eastAsia="zh-CN"/>
                </w:rPr>
                <w:tab/>
              </w:r>
              <w:r w:rsidRPr="00C13310">
                <w:rPr>
                  <w:rFonts w:cs="Calibri" w:hint="eastAsia"/>
                  <w:lang w:eastAsia="zh-CN"/>
                </w:rPr>
                <w:t>在全权代表大会确定的日期之前未将其决定通知秘书长的成员国须保持原来选择的会费等级。</w:t>
              </w:r>
            </w:ins>
          </w:p>
        </w:tc>
      </w:tr>
      <w:tr w:rsidR="00933165" w:rsidRPr="00C13310" w:rsidTr="00C540FE">
        <w:trPr>
          <w:cantSplit/>
        </w:trPr>
        <w:tc>
          <w:tcPr>
            <w:tcW w:w="1940" w:type="dxa"/>
            <w:tcMar>
              <w:left w:w="108" w:type="dxa"/>
              <w:right w:w="108" w:type="dxa"/>
            </w:tcMar>
          </w:tcPr>
          <w:p w:rsidR="00933165" w:rsidRPr="00C13310" w:rsidRDefault="00933165">
            <w:pPr>
              <w:pStyle w:val="NormalS2"/>
              <w:rPr>
                <w:rFonts w:cs="Calibri"/>
                <w:lang w:eastAsia="zh-CN"/>
              </w:rPr>
              <w:pPrChange w:id="4681" w:author="mchen" w:date="2013-05-21T15:36:00Z">
                <w:pPr>
                  <w:pStyle w:val="NormalS2"/>
                  <w:keepNext/>
                  <w:keepLines/>
                  <w:spacing w:after="20"/>
                </w:pPr>
              </w:pPrChange>
            </w:pPr>
            <w:ins w:id="4682" w:author="mchen" w:date="2013-05-21T15:35:00Z">
              <w:r w:rsidRPr="00C13310">
                <w:rPr>
                  <w:rFonts w:cs="Calibri"/>
                  <w:bCs/>
                  <w:lang w:eastAsia="zh-CN"/>
                </w:rPr>
                <w:lastRenderedPageBreak/>
                <w:t>(ADD)</w:t>
              </w:r>
            </w:ins>
            <w:ins w:id="4683" w:author="mchen" w:date="2013-05-21T15:36:00Z">
              <w:r w:rsidRPr="00C13310">
                <w:rPr>
                  <w:rFonts w:cs="Calibri" w:hint="eastAsia"/>
                  <w:bCs/>
                  <w:lang w:eastAsia="zh-CN"/>
                </w:rPr>
                <w:br/>
              </w:r>
            </w:ins>
            <w:ins w:id="4684" w:author="mchen" w:date="2013-05-21T15:35:00Z">
              <w:r w:rsidRPr="00C13310">
                <w:rPr>
                  <w:rFonts w:cs="Calibri"/>
                  <w:bCs/>
                  <w:lang w:eastAsia="zh-CN"/>
                </w:rPr>
                <w:t>469F</w:t>
              </w:r>
              <w:r w:rsidRPr="00C13310">
                <w:rPr>
                  <w:rFonts w:cs="Calibri"/>
                  <w:bCs/>
                  <w:lang w:eastAsia="zh-CN"/>
                </w:rPr>
                <w:br/>
              </w:r>
            </w:ins>
            <w:ins w:id="4685" w:author="mchen" w:date="2013-05-21T15:36:00Z">
              <w:r w:rsidRPr="00C13310">
                <w:rPr>
                  <w:rFonts w:cs="Calibri" w:hint="eastAsia"/>
                  <w:bCs/>
                  <w:lang w:eastAsia="zh-CN"/>
                </w:rPr>
                <w:t>前《组织法》</w:t>
              </w:r>
              <w:r w:rsidRPr="00C13310">
                <w:rPr>
                  <w:rFonts w:cs="Calibri"/>
                  <w:bCs/>
                  <w:lang w:eastAsia="zh-CN"/>
                </w:rPr>
                <w:br/>
              </w:r>
              <w:r w:rsidRPr="00C13310">
                <w:rPr>
                  <w:rFonts w:cs="Calibri" w:hint="eastAsia"/>
                  <w:bCs/>
                  <w:lang w:eastAsia="zh-CN"/>
                </w:rPr>
                <w:t>第</w:t>
              </w:r>
              <w:r w:rsidRPr="00C13310">
                <w:rPr>
                  <w:rFonts w:cs="Calibri" w:hint="eastAsia"/>
                  <w:bCs/>
                  <w:lang w:eastAsia="zh-CN"/>
                </w:rPr>
                <w:t>161G</w:t>
              </w:r>
              <w:r w:rsidRPr="00C13310">
                <w:rPr>
                  <w:rFonts w:cs="Calibri" w:hint="eastAsia"/>
                  <w:bCs/>
                  <w:lang w:eastAsia="zh-CN"/>
                </w:rPr>
                <w:t>款</w:t>
              </w:r>
            </w:ins>
          </w:p>
        </w:tc>
        <w:tc>
          <w:tcPr>
            <w:tcW w:w="7887" w:type="dxa"/>
            <w:gridSpan w:val="3"/>
            <w:tcMar>
              <w:left w:w="108" w:type="dxa"/>
              <w:right w:w="108" w:type="dxa"/>
            </w:tcMar>
          </w:tcPr>
          <w:p w:rsidR="00933165" w:rsidRPr="00C13310" w:rsidRDefault="00933165">
            <w:pPr>
              <w:rPr>
                <w:rFonts w:cs="Calibri"/>
                <w:lang w:val="fr-FR" w:eastAsia="zh-CN"/>
              </w:rPr>
              <w:pPrChange w:id="4686" w:author="mchen" w:date="2013-05-30T10:49:00Z">
                <w:pPr>
                  <w:keepNext/>
                  <w:keepLines/>
                  <w:spacing w:after="20"/>
                </w:pPr>
              </w:pPrChange>
            </w:pPr>
            <w:ins w:id="4687" w:author="mchen" w:date="2013-05-21T15:34:00Z">
              <w:r w:rsidRPr="00C13310">
                <w:rPr>
                  <w:rFonts w:cs="Calibri"/>
                  <w:b/>
                  <w:lang w:val="fr-FR" w:eastAsia="zh-CN"/>
                </w:rPr>
                <w:tab/>
              </w:r>
              <w:r w:rsidRPr="00C13310">
                <w:rPr>
                  <w:rFonts w:cs="Calibri"/>
                  <w:lang w:val="fr-FR" w:eastAsia="zh-CN"/>
                </w:rPr>
                <w:t>6)</w:t>
              </w:r>
              <w:r w:rsidRPr="00C13310">
                <w:rPr>
                  <w:rFonts w:cs="Calibri"/>
                  <w:b/>
                  <w:lang w:val="fr-FR" w:eastAsia="zh-CN"/>
                </w:rPr>
                <w:tab/>
              </w:r>
              <w:r w:rsidRPr="00C13310">
                <w:rPr>
                  <w:rFonts w:cs="Calibri" w:hint="eastAsia"/>
                  <w:lang w:eastAsia="zh-CN"/>
                </w:rPr>
                <w:t>之后，全权代表大会须根据会费单位总数批准最终的财务规划，会费单位总数</w:t>
              </w:r>
            </w:ins>
            <w:ins w:id="4688" w:author="mchen" w:date="2013-05-30T10:49:00Z">
              <w:r>
                <w:rPr>
                  <w:rFonts w:cs="Calibri" w:hint="eastAsia"/>
                  <w:lang w:eastAsia="zh-CN"/>
                </w:rPr>
                <w:t>相当于</w:t>
              </w:r>
            </w:ins>
            <w:ins w:id="4689" w:author="mchen" w:date="2013-05-21T15:34:00Z">
              <w:r>
                <w:rPr>
                  <w:rFonts w:cs="Calibri" w:hint="eastAsia"/>
                  <w:lang w:eastAsia="zh-CN"/>
                </w:rPr>
                <w:t>财务规划批准之日成员国所选的最终会费等级</w:t>
              </w:r>
            </w:ins>
            <w:ins w:id="4690" w:author="mchen" w:date="2013-05-30T10:49:00Z">
              <w:r>
                <w:rPr>
                  <w:rFonts w:cs="Calibri" w:hint="eastAsia"/>
                  <w:lang w:eastAsia="zh-CN"/>
                </w:rPr>
                <w:t>与</w:t>
              </w:r>
            </w:ins>
            <w:ins w:id="4691" w:author="mchen" w:date="2013-05-21T15:34:00Z">
              <w:r w:rsidRPr="00C13310">
                <w:rPr>
                  <w:rFonts w:cs="Calibri" w:hint="eastAsia"/>
                  <w:lang w:eastAsia="zh-CN"/>
                </w:rPr>
                <w:t>部门成员的会费等级</w:t>
              </w:r>
            </w:ins>
            <w:ins w:id="4692" w:author="mchen" w:date="2013-05-30T10:49:00Z">
              <w:r>
                <w:rPr>
                  <w:rFonts w:cs="Calibri" w:hint="eastAsia"/>
                  <w:lang w:eastAsia="zh-CN"/>
                </w:rPr>
                <w:t>之和</w:t>
              </w:r>
            </w:ins>
            <w:ins w:id="4693" w:author="mchen" w:date="2013-05-21T15:34:00Z">
              <w:r w:rsidRPr="00C13310">
                <w:rPr>
                  <w:rFonts w:cs="Calibri" w:hint="eastAsia"/>
                  <w:lang w:eastAsia="zh-CN"/>
                </w:rPr>
                <w:t>。</w:t>
              </w:r>
            </w:ins>
          </w:p>
        </w:tc>
      </w:tr>
      <w:tr w:rsidR="00933165" w:rsidRPr="00C13310" w:rsidTr="00C540FE">
        <w:trPr>
          <w:cantSplit/>
        </w:trPr>
        <w:tc>
          <w:tcPr>
            <w:tcW w:w="1940" w:type="dxa"/>
            <w:tcMar>
              <w:left w:w="108" w:type="dxa"/>
              <w:right w:w="108" w:type="dxa"/>
            </w:tcMar>
          </w:tcPr>
          <w:p w:rsidR="00933165" w:rsidRPr="00C13310" w:rsidRDefault="00933165">
            <w:pPr>
              <w:pStyle w:val="NormalS2"/>
              <w:rPr>
                <w:rFonts w:cs="Calibri"/>
                <w:lang w:eastAsia="zh-CN"/>
              </w:rPr>
              <w:pPrChange w:id="4694" w:author="mchen" w:date="2013-05-21T15:36:00Z">
                <w:pPr>
                  <w:pStyle w:val="NormalS2"/>
                  <w:keepNext/>
                  <w:keepLines/>
                  <w:spacing w:after="20"/>
                </w:pPr>
              </w:pPrChange>
            </w:pPr>
            <w:ins w:id="4695" w:author="mchen" w:date="2013-05-21T15:35:00Z">
              <w:r w:rsidRPr="00C13310">
                <w:rPr>
                  <w:rFonts w:cs="Calibri"/>
                  <w:bCs/>
                  <w:lang w:eastAsia="zh-CN"/>
                </w:rPr>
                <w:t>(ADD)</w:t>
              </w:r>
            </w:ins>
            <w:ins w:id="4696" w:author="mchen" w:date="2013-05-21T15:36:00Z">
              <w:r w:rsidRPr="00C13310">
                <w:rPr>
                  <w:rFonts w:cs="Calibri" w:hint="eastAsia"/>
                  <w:bCs/>
                  <w:lang w:eastAsia="zh-CN"/>
                </w:rPr>
                <w:br/>
              </w:r>
            </w:ins>
            <w:ins w:id="4697" w:author="mchen" w:date="2013-05-21T15:35:00Z">
              <w:r w:rsidRPr="00C13310">
                <w:rPr>
                  <w:rFonts w:cs="Calibri"/>
                  <w:bCs/>
                  <w:lang w:eastAsia="zh-CN"/>
                </w:rPr>
                <w:t>469G</w:t>
              </w:r>
            </w:ins>
            <w:ins w:id="4698" w:author="mchen" w:date="2013-05-21T15:36:00Z">
              <w:r w:rsidRPr="00C13310">
                <w:rPr>
                  <w:rFonts w:cs="Calibri" w:hint="eastAsia"/>
                  <w:bCs/>
                  <w:lang w:eastAsia="zh-CN"/>
                </w:rPr>
                <w:br/>
              </w:r>
              <w:r w:rsidRPr="00C13310">
                <w:rPr>
                  <w:rFonts w:cs="Calibri" w:hint="eastAsia"/>
                  <w:bCs/>
                  <w:lang w:eastAsia="zh-CN"/>
                </w:rPr>
                <w:t>前《组织法》</w:t>
              </w:r>
              <w:r w:rsidRPr="00C13310">
                <w:rPr>
                  <w:rFonts w:cs="Calibri"/>
                  <w:bCs/>
                  <w:lang w:eastAsia="zh-CN"/>
                </w:rPr>
                <w:br/>
              </w:r>
              <w:r w:rsidRPr="00C13310">
                <w:rPr>
                  <w:rFonts w:cs="Calibri" w:hint="eastAsia"/>
                  <w:bCs/>
                  <w:lang w:eastAsia="zh-CN"/>
                </w:rPr>
                <w:t>第</w:t>
              </w:r>
              <w:r w:rsidRPr="00C13310">
                <w:rPr>
                  <w:rFonts w:cs="Calibri" w:hint="eastAsia"/>
                  <w:bCs/>
                  <w:lang w:eastAsia="zh-CN"/>
                </w:rPr>
                <w:t>161H</w:t>
              </w:r>
              <w:r w:rsidRPr="00C13310">
                <w:rPr>
                  <w:rFonts w:cs="Calibri" w:hint="eastAsia"/>
                  <w:bCs/>
                  <w:lang w:eastAsia="zh-CN"/>
                </w:rPr>
                <w:t>款</w:t>
              </w:r>
            </w:ins>
          </w:p>
        </w:tc>
        <w:tc>
          <w:tcPr>
            <w:tcW w:w="7887" w:type="dxa"/>
            <w:gridSpan w:val="3"/>
            <w:tcMar>
              <w:left w:w="108" w:type="dxa"/>
              <w:right w:w="108" w:type="dxa"/>
            </w:tcMar>
          </w:tcPr>
          <w:p w:rsidR="00933165" w:rsidRPr="00C13310" w:rsidRDefault="00933165">
            <w:pPr>
              <w:rPr>
                <w:rFonts w:cs="Calibri"/>
                <w:lang w:val="fr-FR" w:eastAsia="zh-CN"/>
              </w:rPr>
              <w:pPrChange w:id="4699" w:author="mchen" w:date="2013-05-30T10:50:00Z">
                <w:pPr>
                  <w:keepNext/>
                  <w:keepLines/>
                  <w:spacing w:after="20"/>
                </w:pPr>
              </w:pPrChange>
            </w:pPr>
            <w:ins w:id="4700" w:author="mchen" w:date="2013-05-21T15:34:00Z">
              <w:r w:rsidRPr="00C13310">
                <w:rPr>
                  <w:rFonts w:cs="Calibri"/>
                  <w:lang w:val="fr-FR" w:eastAsia="zh-CN"/>
                </w:rPr>
                <w:t>3</w:t>
              </w:r>
              <w:r w:rsidRPr="00372AC4">
                <w:rPr>
                  <w:rFonts w:ascii="STKaiti" w:eastAsia="STKaiti" w:hAnsi="STKaiti" w:cs="Calibri" w:hint="eastAsia"/>
                  <w:sz w:val="18"/>
                  <w:szCs w:val="18"/>
                  <w:lang w:eastAsia="zh-CN"/>
                </w:rPr>
                <w:t>之三</w:t>
              </w:r>
              <w:r w:rsidRPr="00C13310">
                <w:rPr>
                  <w:rFonts w:cs="Calibri"/>
                  <w:szCs w:val="24"/>
                  <w:lang w:val="en-US" w:eastAsia="zh-CN"/>
                </w:rPr>
                <w:t>)</w:t>
              </w:r>
              <w:r w:rsidRPr="00C13310">
                <w:rPr>
                  <w:rFonts w:cs="Calibri"/>
                  <w:b/>
                  <w:lang w:val="fr-FR" w:eastAsia="zh-CN"/>
                </w:rPr>
                <w:tab/>
              </w:r>
              <w:r w:rsidRPr="00C13310">
                <w:rPr>
                  <w:rFonts w:cs="Calibri"/>
                  <w:lang w:val="fr-FR" w:eastAsia="zh-CN"/>
                </w:rPr>
                <w:t>1)</w:t>
              </w:r>
              <w:r w:rsidRPr="00C13310">
                <w:rPr>
                  <w:rFonts w:cs="Calibri"/>
                  <w:b/>
                  <w:lang w:val="fr-FR" w:eastAsia="zh-CN"/>
                </w:rPr>
                <w:tab/>
              </w:r>
              <w:r w:rsidRPr="00C13310">
                <w:rPr>
                  <w:rFonts w:cs="Calibri" w:hint="eastAsia"/>
                  <w:lang w:eastAsia="zh-CN"/>
                </w:rPr>
                <w:t>秘书长须通知部门成员会费单位金额的最终上限，并请它们在全权代表大会结束</w:t>
              </w:r>
            </w:ins>
            <w:ins w:id="4701" w:author="mchen" w:date="2013-05-30T10:50:00Z">
              <w:r w:rsidRPr="00C13310">
                <w:rPr>
                  <w:rFonts w:cs="Calibri" w:hint="eastAsia"/>
                  <w:lang w:eastAsia="zh-CN"/>
                </w:rPr>
                <w:t>日</w:t>
              </w:r>
            </w:ins>
            <w:ins w:id="4702" w:author="mchen" w:date="2013-05-21T15:34:00Z">
              <w:r w:rsidRPr="00C13310">
                <w:rPr>
                  <w:rFonts w:cs="Calibri" w:hint="eastAsia"/>
                  <w:lang w:eastAsia="zh-CN"/>
                </w:rPr>
                <w:t>之后的三个月内将其所选会费等级通知国际电联。</w:t>
              </w:r>
            </w:ins>
          </w:p>
        </w:tc>
      </w:tr>
      <w:tr w:rsidR="00933165" w:rsidRPr="00C13310" w:rsidTr="00C540FE">
        <w:trPr>
          <w:cantSplit/>
        </w:trPr>
        <w:tc>
          <w:tcPr>
            <w:tcW w:w="1940" w:type="dxa"/>
            <w:tcMar>
              <w:left w:w="108" w:type="dxa"/>
              <w:right w:w="108" w:type="dxa"/>
            </w:tcMar>
          </w:tcPr>
          <w:p w:rsidR="00933165" w:rsidRPr="00C13310" w:rsidRDefault="00933165">
            <w:pPr>
              <w:pStyle w:val="NormalS2"/>
              <w:rPr>
                <w:rFonts w:cs="Calibri"/>
                <w:lang w:eastAsia="zh-CN"/>
              </w:rPr>
              <w:pPrChange w:id="4703" w:author="mchen" w:date="2013-05-21T15:37:00Z">
                <w:pPr>
                  <w:pStyle w:val="NormalS2"/>
                  <w:keepNext/>
                  <w:keepLines/>
                  <w:spacing w:after="20"/>
                </w:pPr>
              </w:pPrChange>
            </w:pPr>
            <w:ins w:id="4704" w:author="mchen" w:date="2013-05-21T15:35:00Z">
              <w:r w:rsidRPr="00C13310">
                <w:rPr>
                  <w:rFonts w:cs="Calibri"/>
                  <w:bCs/>
                  <w:lang w:eastAsia="zh-CN"/>
                </w:rPr>
                <w:t>(ADD)</w:t>
              </w:r>
            </w:ins>
            <w:ins w:id="4705" w:author="mchen" w:date="2013-05-21T15:36:00Z">
              <w:r w:rsidRPr="00C13310">
                <w:rPr>
                  <w:rFonts w:cs="Calibri" w:hint="eastAsia"/>
                  <w:bCs/>
                  <w:lang w:eastAsia="zh-CN"/>
                </w:rPr>
                <w:br/>
              </w:r>
            </w:ins>
            <w:ins w:id="4706" w:author="mchen" w:date="2013-05-21T15:35:00Z">
              <w:r w:rsidRPr="00C13310">
                <w:rPr>
                  <w:rFonts w:cs="Calibri"/>
                  <w:bCs/>
                  <w:lang w:eastAsia="zh-CN"/>
                </w:rPr>
                <w:t>469H</w:t>
              </w:r>
            </w:ins>
            <w:ins w:id="4707" w:author="mchen" w:date="2013-05-21T15:36:00Z">
              <w:r w:rsidRPr="00C13310">
                <w:rPr>
                  <w:rFonts w:cs="Calibri" w:hint="eastAsia"/>
                  <w:bCs/>
                  <w:lang w:eastAsia="zh-CN"/>
                </w:rPr>
                <w:br/>
              </w:r>
            </w:ins>
            <w:ins w:id="4708" w:author="mchen" w:date="2013-05-21T15:37:00Z">
              <w:r w:rsidRPr="00C13310">
                <w:rPr>
                  <w:rFonts w:cs="Calibri" w:hint="eastAsia"/>
                  <w:bCs/>
                  <w:lang w:eastAsia="zh-CN"/>
                </w:rPr>
                <w:t>前《组织法》</w:t>
              </w:r>
              <w:r w:rsidRPr="00C13310">
                <w:rPr>
                  <w:rFonts w:cs="Calibri"/>
                  <w:bCs/>
                  <w:lang w:eastAsia="zh-CN"/>
                </w:rPr>
                <w:br/>
              </w:r>
              <w:r w:rsidRPr="00C13310">
                <w:rPr>
                  <w:rFonts w:cs="Calibri" w:hint="eastAsia"/>
                  <w:bCs/>
                  <w:lang w:eastAsia="zh-CN"/>
                </w:rPr>
                <w:t>第</w:t>
              </w:r>
              <w:r w:rsidRPr="00C13310">
                <w:rPr>
                  <w:rFonts w:cs="Calibri" w:hint="eastAsia"/>
                  <w:bCs/>
                  <w:lang w:eastAsia="zh-CN"/>
                </w:rPr>
                <w:t>161I</w:t>
              </w:r>
              <w:r w:rsidRPr="00C13310">
                <w:rPr>
                  <w:rFonts w:cs="Calibri" w:hint="eastAsia"/>
                  <w:bCs/>
                  <w:lang w:eastAsia="zh-CN"/>
                </w:rPr>
                <w:t>款</w:t>
              </w:r>
            </w:ins>
          </w:p>
        </w:tc>
        <w:tc>
          <w:tcPr>
            <w:tcW w:w="7887" w:type="dxa"/>
            <w:gridSpan w:val="3"/>
            <w:tcMar>
              <w:left w:w="108" w:type="dxa"/>
              <w:right w:w="108" w:type="dxa"/>
            </w:tcMar>
          </w:tcPr>
          <w:p w:rsidR="00933165" w:rsidRPr="00C13310" w:rsidRDefault="00933165" w:rsidP="00933165">
            <w:pPr>
              <w:rPr>
                <w:rFonts w:cs="Calibri"/>
                <w:lang w:val="fr-FR" w:eastAsia="zh-CN"/>
              </w:rPr>
            </w:pPr>
            <w:ins w:id="4709" w:author="mchen" w:date="2013-05-21T15:34:00Z">
              <w:r w:rsidRPr="00C13310">
                <w:rPr>
                  <w:rFonts w:cs="Calibri"/>
                  <w:b/>
                  <w:lang w:val="fr-FR" w:eastAsia="zh-CN"/>
                </w:rPr>
                <w:tab/>
              </w:r>
              <w:r w:rsidRPr="00C13310">
                <w:rPr>
                  <w:rFonts w:cs="Calibri"/>
                  <w:lang w:val="fr-FR" w:eastAsia="zh-CN"/>
                </w:rPr>
                <w:t>2)</w:t>
              </w:r>
              <w:r w:rsidRPr="00C13310">
                <w:rPr>
                  <w:rFonts w:cs="Calibri"/>
                  <w:b/>
                  <w:lang w:val="fr-FR" w:eastAsia="zh-CN"/>
                </w:rPr>
                <w:tab/>
              </w:r>
              <w:r w:rsidRPr="00C13310">
                <w:rPr>
                  <w:rFonts w:cs="Calibri" w:hint="eastAsia"/>
                  <w:lang w:eastAsia="zh-CN"/>
                </w:rPr>
                <w:t>在上述三个月时间内未将其决定通知秘书长的部门成员须保持原来选择的会费等级。</w:t>
              </w:r>
            </w:ins>
          </w:p>
        </w:tc>
      </w:tr>
      <w:tr w:rsidR="00933165" w:rsidRPr="00C13310" w:rsidTr="00C540FE">
        <w:trPr>
          <w:cantSplit/>
        </w:trPr>
        <w:tc>
          <w:tcPr>
            <w:tcW w:w="1940" w:type="dxa"/>
            <w:tcMar>
              <w:left w:w="108" w:type="dxa"/>
              <w:right w:w="108" w:type="dxa"/>
            </w:tcMar>
          </w:tcPr>
          <w:p w:rsidR="00933165" w:rsidRPr="00C13310" w:rsidRDefault="00933165">
            <w:pPr>
              <w:pStyle w:val="NormalS2"/>
              <w:rPr>
                <w:rFonts w:cs="Calibri"/>
                <w:lang w:eastAsia="zh-CN"/>
              </w:rPr>
              <w:pPrChange w:id="4710" w:author="mchen" w:date="2013-05-21T15:37:00Z">
                <w:pPr>
                  <w:pStyle w:val="NormalS2"/>
                  <w:keepNext/>
                  <w:keepLines/>
                  <w:spacing w:after="20"/>
                </w:pPr>
              </w:pPrChange>
            </w:pPr>
            <w:ins w:id="4711" w:author="mchen" w:date="2013-05-21T15:35:00Z">
              <w:r w:rsidRPr="00C13310">
                <w:rPr>
                  <w:rFonts w:cs="Calibri"/>
                  <w:bCs/>
                  <w:lang w:eastAsia="zh-CN"/>
                </w:rPr>
                <w:t>(ADD)</w:t>
              </w:r>
            </w:ins>
            <w:ins w:id="4712" w:author="mchen" w:date="2013-05-21T15:37:00Z">
              <w:r w:rsidRPr="00C13310">
                <w:rPr>
                  <w:rFonts w:cs="Calibri" w:hint="eastAsia"/>
                  <w:bCs/>
                  <w:lang w:eastAsia="zh-CN"/>
                </w:rPr>
                <w:br/>
              </w:r>
            </w:ins>
            <w:ins w:id="4713" w:author="mchen" w:date="2013-05-21T15:35:00Z">
              <w:r w:rsidRPr="00C13310">
                <w:rPr>
                  <w:rFonts w:cs="Calibri"/>
                  <w:bCs/>
                  <w:lang w:eastAsia="zh-CN"/>
                </w:rPr>
                <w:t>469I</w:t>
              </w:r>
              <w:r w:rsidRPr="00C13310">
                <w:rPr>
                  <w:rFonts w:cs="Calibri"/>
                  <w:bCs/>
                  <w:lang w:eastAsia="zh-CN"/>
                </w:rPr>
                <w:br/>
              </w:r>
            </w:ins>
            <w:ins w:id="4714" w:author="mchen" w:date="2013-05-21T15:37:00Z">
              <w:r w:rsidRPr="00C13310">
                <w:rPr>
                  <w:rFonts w:cs="Calibri" w:hint="eastAsia"/>
                  <w:bCs/>
                  <w:lang w:eastAsia="zh-CN"/>
                </w:rPr>
                <w:t>前《组织法》</w:t>
              </w:r>
              <w:r w:rsidRPr="00C13310">
                <w:rPr>
                  <w:rFonts w:cs="Calibri"/>
                  <w:bCs/>
                  <w:lang w:eastAsia="zh-CN"/>
                </w:rPr>
                <w:br/>
              </w:r>
              <w:r w:rsidRPr="00C13310">
                <w:rPr>
                  <w:rFonts w:cs="Calibri" w:hint="eastAsia"/>
                  <w:bCs/>
                  <w:lang w:eastAsia="zh-CN"/>
                </w:rPr>
                <w:t>第</w:t>
              </w:r>
              <w:r w:rsidRPr="00C13310">
                <w:rPr>
                  <w:rFonts w:cs="Calibri" w:hint="eastAsia"/>
                  <w:bCs/>
                  <w:lang w:eastAsia="zh-CN"/>
                </w:rPr>
                <w:t>162</w:t>
              </w:r>
              <w:r w:rsidRPr="00C13310">
                <w:rPr>
                  <w:rFonts w:cs="Calibri" w:hint="eastAsia"/>
                  <w:bCs/>
                  <w:lang w:eastAsia="zh-CN"/>
                </w:rPr>
                <w:t>款</w:t>
              </w:r>
            </w:ins>
          </w:p>
        </w:tc>
        <w:tc>
          <w:tcPr>
            <w:tcW w:w="7887" w:type="dxa"/>
            <w:gridSpan w:val="3"/>
            <w:tcMar>
              <w:left w:w="108" w:type="dxa"/>
              <w:right w:w="108" w:type="dxa"/>
            </w:tcMar>
          </w:tcPr>
          <w:p w:rsidR="00933165" w:rsidRPr="00C13310" w:rsidRDefault="00933165" w:rsidP="00933165">
            <w:pPr>
              <w:rPr>
                <w:rFonts w:cs="Calibri"/>
                <w:lang w:val="fr-FR" w:eastAsia="zh-CN"/>
              </w:rPr>
            </w:pPr>
            <w:ins w:id="4715" w:author="mchen" w:date="2013-05-21T15:34:00Z">
              <w:r w:rsidRPr="00C13310">
                <w:rPr>
                  <w:rFonts w:cs="Calibri"/>
                  <w:b/>
                  <w:lang w:val="fr-FR" w:eastAsia="zh-CN"/>
                </w:rPr>
                <w:tab/>
              </w:r>
              <w:r w:rsidRPr="00C13310">
                <w:rPr>
                  <w:rFonts w:cs="Calibri"/>
                  <w:lang w:val="fr-FR" w:eastAsia="zh-CN"/>
                </w:rPr>
                <w:t>3)</w:t>
              </w:r>
              <w:r w:rsidRPr="00C13310">
                <w:rPr>
                  <w:rFonts w:cs="Calibri"/>
                  <w:b/>
                  <w:lang w:val="fr-FR" w:eastAsia="zh-CN"/>
                </w:rPr>
                <w:tab/>
              </w:r>
              <w:r w:rsidRPr="00C13310">
                <w:rPr>
                  <w:rFonts w:cs="Calibri" w:hint="eastAsia"/>
                  <w:bCs/>
                  <w:lang w:val="fr-FR" w:eastAsia="zh-CN"/>
                </w:rPr>
                <w:t>一届</w:t>
              </w:r>
              <w:r w:rsidRPr="00C13310">
                <w:rPr>
                  <w:rFonts w:cs="Calibri" w:hint="eastAsia"/>
                  <w:lang w:eastAsia="zh-CN"/>
                </w:rPr>
                <w:t>全权代表大会通过的对会费等级表的修正须适用于下届全权代表大会期间会费等级的选择。</w:t>
              </w:r>
            </w:ins>
          </w:p>
        </w:tc>
      </w:tr>
      <w:tr w:rsidR="00933165" w:rsidRPr="00C13310" w:rsidTr="00C540FE">
        <w:trPr>
          <w:cantSplit/>
        </w:trPr>
        <w:tc>
          <w:tcPr>
            <w:tcW w:w="1940" w:type="dxa"/>
            <w:tcMar>
              <w:left w:w="108" w:type="dxa"/>
              <w:right w:w="108" w:type="dxa"/>
            </w:tcMar>
          </w:tcPr>
          <w:p w:rsidR="00933165" w:rsidRPr="00C13310" w:rsidRDefault="00933165" w:rsidP="00933165">
            <w:pPr>
              <w:pStyle w:val="NormalS2"/>
              <w:rPr>
                <w:rFonts w:cs="Calibri"/>
                <w:lang w:eastAsia="zh-CN"/>
              </w:rPr>
            </w:pPr>
            <w:ins w:id="4716" w:author="mchen" w:date="2013-05-21T15:35:00Z">
              <w:r w:rsidRPr="00C13310">
                <w:rPr>
                  <w:rFonts w:cs="Calibri"/>
                  <w:bCs/>
                  <w:lang w:eastAsia="zh-CN"/>
                </w:rPr>
                <w:t>(ADD)</w:t>
              </w:r>
            </w:ins>
            <w:ins w:id="4717" w:author="mchen" w:date="2013-05-21T15:37:00Z">
              <w:r w:rsidRPr="00C13310">
                <w:rPr>
                  <w:rFonts w:cs="Calibri" w:hint="eastAsia"/>
                  <w:bCs/>
                  <w:lang w:eastAsia="zh-CN"/>
                </w:rPr>
                <w:br/>
              </w:r>
            </w:ins>
            <w:ins w:id="4718" w:author="mchen" w:date="2013-05-21T15:35:00Z">
              <w:r w:rsidRPr="00C13310">
                <w:rPr>
                  <w:rFonts w:cs="Calibri"/>
                  <w:bCs/>
                  <w:lang w:eastAsia="zh-CN"/>
                </w:rPr>
                <w:t>469J</w:t>
              </w:r>
              <w:r w:rsidRPr="00C13310">
                <w:rPr>
                  <w:rFonts w:cs="Calibri"/>
                  <w:bCs/>
                  <w:lang w:eastAsia="zh-CN"/>
                </w:rPr>
                <w:br/>
              </w:r>
            </w:ins>
            <w:ins w:id="4719" w:author="mchen" w:date="2013-05-21T15:37:00Z">
              <w:r w:rsidRPr="00C13310">
                <w:rPr>
                  <w:rFonts w:cs="Calibri" w:hint="eastAsia"/>
                  <w:bCs/>
                  <w:lang w:eastAsia="zh-CN"/>
                </w:rPr>
                <w:t>前《组织法》</w:t>
              </w:r>
              <w:r w:rsidRPr="00C13310">
                <w:rPr>
                  <w:rFonts w:cs="Calibri"/>
                  <w:bCs/>
                  <w:lang w:eastAsia="zh-CN"/>
                </w:rPr>
                <w:br/>
              </w:r>
              <w:r w:rsidRPr="00C13310">
                <w:rPr>
                  <w:rFonts w:cs="Calibri" w:hint="eastAsia"/>
                  <w:bCs/>
                  <w:lang w:eastAsia="zh-CN"/>
                </w:rPr>
                <w:t>第</w:t>
              </w:r>
              <w:r w:rsidRPr="00C13310">
                <w:rPr>
                  <w:rFonts w:cs="Calibri" w:hint="eastAsia"/>
                  <w:bCs/>
                  <w:lang w:eastAsia="zh-CN"/>
                </w:rPr>
                <w:t>163</w:t>
              </w:r>
              <w:r w:rsidRPr="00C13310">
                <w:rPr>
                  <w:rFonts w:cs="Calibri" w:hint="eastAsia"/>
                  <w:bCs/>
                  <w:lang w:eastAsia="zh-CN"/>
                </w:rPr>
                <w:t>款</w:t>
              </w:r>
            </w:ins>
          </w:p>
        </w:tc>
        <w:tc>
          <w:tcPr>
            <w:tcW w:w="7887" w:type="dxa"/>
            <w:gridSpan w:val="3"/>
            <w:tcMar>
              <w:left w:w="108" w:type="dxa"/>
              <w:right w:w="108" w:type="dxa"/>
            </w:tcMar>
          </w:tcPr>
          <w:p w:rsidR="00933165" w:rsidRPr="00C13310" w:rsidRDefault="00933165" w:rsidP="00933165">
            <w:pPr>
              <w:rPr>
                <w:rFonts w:cs="Calibri"/>
                <w:lang w:val="fr-FR" w:eastAsia="zh-CN"/>
              </w:rPr>
            </w:pPr>
            <w:ins w:id="4720" w:author="mchen" w:date="2013-05-21T15:34:00Z">
              <w:r w:rsidRPr="00C13310">
                <w:rPr>
                  <w:rFonts w:cs="Calibri"/>
                  <w:b/>
                  <w:lang w:val="fr-FR" w:eastAsia="zh-CN"/>
                </w:rPr>
                <w:tab/>
              </w:r>
              <w:r w:rsidRPr="00C13310">
                <w:rPr>
                  <w:rFonts w:cs="Calibri"/>
                  <w:lang w:val="fr-FR" w:eastAsia="zh-CN"/>
                </w:rPr>
                <w:t>4)</w:t>
              </w:r>
              <w:r w:rsidRPr="00C13310">
                <w:rPr>
                  <w:rFonts w:cs="Calibri"/>
                  <w:b/>
                  <w:lang w:val="fr-FR" w:eastAsia="zh-CN"/>
                </w:rPr>
                <w:tab/>
              </w:r>
              <w:r w:rsidRPr="00C13310">
                <w:rPr>
                  <w:rFonts w:cs="Calibri" w:hint="eastAsia"/>
                  <w:b/>
                  <w:lang w:val="fr-FR" w:eastAsia="zh-CN"/>
                </w:rPr>
                <w:t>一</w:t>
              </w:r>
              <w:r w:rsidRPr="00C13310">
                <w:rPr>
                  <w:rFonts w:cs="Calibri" w:hint="eastAsia"/>
                  <w:lang w:eastAsia="zh-CN"/>
                </w:rPr>
                <w:t>成员国或一部门成员所选择的会费等级自一届全权代表大会以后的第一个双年度预算时开始适用。</w:t>
              </w:r>
            </w:ins>
          </w:p>
        </w:tc>
      </w:tr>
      <w:tr w:rsidR="00933165" w:rsidRPr="00C13310" w:rsidTr="00C540FE">
        <w:trPr>
          <w:cantSplit/>
        </w:trPr>
        <w:tc>
          <w:tcPr>
            <w:tcW w:w="1940" w:type="dxa"/>
            <w:tcMar>
              <w:left w:w="108" w:type="dxa"/>
              <w:right w:w="108" w:type="dxa"/>
            </w:tcMar>
          </w:tcPr>
          <w:p w:rsidR="00933165" w:rsidRPr="00C13310" w:rsidRDefault="00933165">
            <w:pPr>
              <w:pStyle w:val="NormalS2"/>
              <w:rPr>
                <w:rFonts w:cs="Calibri"/>
                <w:lang w:eastAsia="zh-CN"/>
              </w:rPr>
              <w:pPrChange w:id="4721" w:author="mchen" w:date="2013-05-21T15:37:00Z">
                <w:pPr>
                  <w:pStyle w:val="NormalS2"/>
                  <w:keepNext/>
                  <w:keepLines/>
                  <w:spacing w:after="20"/>
                </w:pPr>
              </w:pPrChange>
            </w:pPr>
            <w:ins w:id="4722" w:author="mchen" w:date="2013-05-21T15:35:00Z">
              <w:r w:rsidRPr="00C13310">
                <w:rPr>
                  <w:rFonts w:cs="Calibri"/>
                  <w:bCs/>
                  <w:lang w:eastAsia="zh-CN"/>
                </w:rPr>
                <w:t>(ADD)</w:t>
              </w:r>
            </w:ins>
            <w:ins w:id="4723" w:author="mchen" w:date="2013-05-21T15:37:00Z">
              <w:r w:rsidRPr="00C13310">
                <w:rPr>
                  <w:rFonts w:cs="Calibri" w:hint="eastAsia"/>
                  <w:bCs/>
                  <w:lang w:eastAsia="zh-CN"/>
                </w:rPr>
                <w:br/>
              </w:r>
            </w:ins>
            <w:ins w:id="4724" w:author="mchen" w:date="2013-05-21T15:35:00Z">
              <w:r w:rsidRPr="00C13310">
                <w:rPr>
                  <w:rFonts w:cs="Calibri"/>
                  <w:bCs/>
                  <w:lang w:eastAsia="zh-CN"/>
                </w:rPr>
                <w:t>469K</w:t>
              </w:r>
              <w:r w:rsidRPr="00C13310">
                <w:rPr>
                  <w:rFonts w:cs="Calibri"/>
                  <w:bCs/>
                  <w:lang w:eastAsia="zh-CN"/>
                </w:rPr>
                <w:br/>
              </w:r>
            </w:ins>
            <w:ins w:id="4725" w:author="mchen" w:date="2013-05-21T15:37:00Z">
              <w:r w:rsidRPr="00C13310">
                <w:rPr>
                  <w:rFonts w:cs="Calibri" w:hint="eastAsia"/>
                  <w:bCs/>
                  <w:lang w:eastAsia="zh-CN"/>
                </w:rPr>
                <w:t>前《组织法》</w:t>
              </w:r>
              <w:r w:rsidRPr="00C13310">
                <w:rPr>
                  <w:rFonts w:cs="Calibri"/>
                  <w:bCs/>
                  <w:lang w:eastAsia="zh-CN"/>
                </w:rPr>
                <w:br/>
              </w:r>
              <w:r w:rsidRPr="00C13310">
                <w:rPr>
                  <w:rFonts w:cs="Calibri" w:hint="eastAsia"/>
                  <w:bCs/>
                  <w:lang w:eastAsia="zh-CN"/>
                </w:rPr>
                <w:t>第</w:t>
              </w:r>
              <w:r w:rsidRPr="00C13310">
                <w:rPr>
                  <w:rFonts w:cs="Calibri" w:hint="eastAsia"/>
                  <w:bCs/>
                  <w:lang w:eastAsia="zh-CN"/>
                </w:rPr>
                <w:t>165</w:t>
              </w:r>
              <w:r w:rsidRPr="00C13310">
                <w:rPr>
                  <w:rFonts w:cs="Calibri" w:hint="eastAsia"/>
                  <w:bCs/>
                  <w:lang w:eastAsia="zh-CN"/>
                </w:rPr>
                <w:t>款</w:t>
              </w:r>
            </w:ins>
          </w:p>
        </w:tc>
        <w:tc>
          <w:tcPr>
            <w:tcW w:w="7887" w:type="dxa"/>
            <w:gridSpan w:val="3"/>
            <w:tcMar>
              <w:left w:w="108" w:type="dxa"/>
              <w:right w:w="108" w:type="dxa"/>
            </w:tcMar>
          </w:tcPr>
          <w:p w:rsidR="00933165" w:rsidRPr="00C13310" w:rsidRDefault="00933165" w:rsidP="00933165">
            <w:pPr>
              <w:rPr>
                <w:rFonts w:cs="Calibri"/>
                <w:lang w:val="fr-FR" w:eastAsia="zh-CN"/>
              </w:rPr>
            </w:pPr>
            <w:ins w:id="4726" w:author="mchen" w:date="2013-05-21T15:34:00Z">
              <w:r w:rsidRPr="00C13310">
                <w:rPr>
                  <w:rFonts w:cs="Calibri"/>
                  <w:lang w:val="fr-FR" w:eastAsia="zh-CN"/>
                </w:rPr>
                <w:t>5</w:t>
              </w:r>
              <w:r w:rsidRPr="00C13310">
                <w:rPr>
                  <w:rFonts w:cs="Calibri"/>
                  <w:b/>
                  <w:lang w:val="fr-FR" w:eastAsia="zh-CN"/>
                </w:rPr>
                <w:tab/>
              </w:r>
              <w:r w:rsidRPr="00C13310">
                <w:rPr>
                  <w:rFonts w:cs="Calibri" w:hint="eastAsia"/>
                  <w:lang w:eastAsia="zh-CN"/>
                </w:rPr>
                <w:t>成员国在选择其会费等级时，对于选择三个或三个以上会费单位的成员国而言，</w:t>
              </w:r>
              <w:r w:rsidRPr="00C13310">
                <w:rPr>
                  <w:rFonts w:cs="Calibri" w:hint="eastAsia"/>
                  <w:lang w:val="en-US" w:eastAsia="zh-CN"/>
                </w:rPr>
                <w:t>削减幅度不得超过此前周期所选单位数的</w:t>
              </w:r>
              <w:r w:rsidRPr="00C13310">
                <w:rPr>
                  <w:rFonts w:cs="Calibri" w:hint="eastAsia"/>
                  <w:lang w:val="en-US" w:eastAsia="zh-CN"/>
                </w:rPr>
                <w:t>15%</w:t>
              </w:r>
              <w:r w:rsidRPr="00C13310">
                <w:rPr>
                  <w:rFonts w:cs="Calibri" w:hint="eastAsia"/>
                  <w:lang w:eastAsia="zh-CN"/>
                </w:rPr>
                <w:t>，计算时向下取整至会费单位等级表中最近的会费单位数；对于选择三个以下会费单位的成员国而言，削减不得超过一个等级。理事会须向成员国说明，削减须在全权代表大会休会期间逐步实行。但是，如遇发生自然灾害、需实施国际援助计划等特殊情况，当一成员国提出申请并证明它不能维持原选等级的会费时，全权代表大会可以授权减少更多的会费单位数。</w:t>
              </w:r>
            </w:ins>
          </w:p>
        </w:tc>
      </w:tr>
      <w:tr w:rsidR="00933165" w:rsidRPr="00C13310" w:rsidTr="00C540FE">
        <w:trPr>
          <w:cantSplit/>
        </w:trPr>
        <w:tc>
          <w:tcPr>
            <w:tcW w:w="1940" w:type="dxa"/>
            <w:tcMar>
              <w:left w:w="108" w:type="dxa"/>
              <w:right w:w="108" w:type="dxa"/>
            </w:tcMar>
          </w:tcPr>
          <w:p w:rsidR="00933165" w:rsidRPr="00C13310" w:rsidRDefault="00933165" w:rsidP="00933165">
            <w:pPr>
              <w:pStyle w:val="NormalS2"/>
              <w:rPr>
                <w:rFonts w:cs="Calibri"/>
                <w:lang w:eastAsia="zh-CN"/>
              </w:rPr>
            </w:pPr>
            <w:ins w:id="4727" w:author="mchen" w:date="2013-05-21T15:35:00Z">
              <w:r w:rsidRPr="00C13310">
                <w:rPr>
                  <w:rFonts w:cs="Calibri"/>
                  <w:bCs/>
                  <w:lang w:eastAsia="zh-CN"/>
                </w:rPr>
                <w:t>(ADD)</w:t>
              </w:r>
            </w:ins>
            <w:ins w:id="4728" w:author="mchen" w:date="2013-05-21T15:37:00Z">
              <w:r w:rsidRPr="00C13310">
                <w:rPr>
                  <w:rFonts w:cs="Calibri" w:hint="eastAsia"/>
                  <w:bCs/>
                  <w:lang w:eastAsia="zh-CN"/>
                </w:rPr>
                <w:br/>
              </w:r>
            </w:ins>
            <w:ins w:id="4729" w:author="mchen" w:date="2013-05-21T15:35:00Z">
              <w:r w:rsidRPr="00C13310">
                <w:rPr>
                  <w:rFonts w:cs="Calibri"/>
                  <w:bCs/>
                  <w:lang w:eastAsia="zh-CN"/>
                </w:rPr>
                <w:t>469L</w:t>
              </w:r>
              <w:r w:rsidRPr="00C13310">
                <w:rPr>
                  <w:rFonts w:cs="Calibri"/>
                  <w:bCs/>
                  <w:lang w:eastAsia="zh-CN"/>
                </w:rPr>
                <w:br/>
              </w:r>
            </w:ins>
            <w:ins w:id="4730" w:author="mchen" w:date="2013-05-21T15:38:00Z">
              <w:r w:rsidRPr="00C13310">
                <w:rPr>
                  <w:rFonts w:cs="Calibri" w:hint="eastAsia"/>
                  <w:bCs/>
                  <w:lang w:eastAsia="zh-CN"/>
                </w:rPr>
                <w:t>前《组织法》</w:t>
              </w:r>
              <w:r w:rsidRPr="00C13310">
                <w:rPr>
                  <w:rFonts w:cs="Calibri"/>
                  <w:bCs/>
                  <w:lang w:eastAsia="zh-CN"/>
                </w:rPr>
                <w:br/>
              </w:r>
              <w:r w:rsidRPr="00C13310">
                <w:rPr>
                  <w:rFonts w:cs="Calibri" w:hint="eastAsia"/>
                  <w:bCs/>
                  <w:lang w:eastAsia="zh-CN"/>
                </w:rPr>
                <w:t>第</w:t>
              </w:r>
              <w:r w:rsidRPr="00C13310">
                <w:rPr>
                  <w:rFonts w:cs="Calibri" w:hint="eastAsia"/>
                  <w:bCs/>
                  <w:lang w:eastAsia="zh-CN"/>
                </w:rPr>
                <w:t>165A</w:t>
              </w:r>
              <w:r w:rsidRPr="00C13310">
                <w:rPr>
                  <w:rFonts w:cs="Calibri" w:hint="eastAsia"/>
                  <w:bCs/>
                  <w:lang w:eastAsia="zh-CN"/>
                </w:rPr>
                <w:t>款</w:t>
              </w:r>
            </w:ins>
          </w:p>
        </w:tc>
        <w:tc>
          <w:tcPr>
            <w:tcW w:w="7887" w:type="dxa"/>
            <w:gridSpan w:val="3"/>
            <w:tcMar>
              <w:left w:w="108" w:type="dxa"/>
              <w:right w:w="108" w:type="dxa"/>
            </w:tcMar>
          </w:tcPr>
          <w:p w:rsidR="00933165" w:rsidRPr="00C13310" w:rsidRDefault="00933165" w:rsidP="00933165">
            <w:pPr>
              <w:rPr>
                <w:rFonts w:cs="Calibri"/>
                <w:lang w:val="fr-FR" w:eastAsia="zh-CN"/>
              </w:rPr>
            </w:pPr>
            <w:ins w:id="4731" w:author="mchen" w:date="2013-05-21T15:34:00Z">
              <w:r w:rsidRPr="00C13310">
                <w:rPr>
                  <w:rFonts w:cs="Calibri"/>
                  <w:lang w:val="fr-FR" w:eastAsia="zh-CN"/>
                </w:rPr>
                <w:t>5</w:t>
              </w:r>
              <w:r w:rsidRPr="00372AC4">
                <w:rPr>
                  <w:rFonts w:ascii="STKaiti" w:eastAsia="STKaiti" w:hAnsi="STKaiti" w:cs="Calibri" w:hint="eastAsia"/>
                  <w:sz w:val="18"/>
                  <w:szCs w:val="18"/>
                  <w:lang w:eastAsia="zh-CN"/>
                </w:rPr>
                <w:t>之二</w:t>
              </w:r>
              <w:r w:rsidRPr="00C13310">
                <w:rPr>
                  <w:rFonts w:cs="Calibri"/>
                  <w:szCs w:val="24"/>
                  <w:lang w:val="en-US" w:eastAsia="zh-CN"/>
                </w:rPr>
                <w:t>)</w:t>
              </w:r>
              <w:r w:rsidRPr="00C13310">
                <w:rPr>
                  <w:rFonts w:cs="Calibri"/>
                  <w:b/>
                  <w:lang w:val="fr-FR" w:eastAsia="zh-CN"/>
                </w:rPr>
                <w:tab/>
              </w:r>
              <w:r w:rsidRPr="00C13310">
                <w:rPr>
                  <w:rFonts w:cs="Calibri" w:hint="eastAsia"/>
                  <w:lang w:eastAsia="zh-CN"/>
                </w:rPr>
                <w:t>如遇发生自然灾害、需实施国际援助计划这样的特殊情况，在一成员国提出申请并证明它不能维持原来选择等级的会费时，理事会可以授权减少会费单位数。</w:t>
              </w:r>
            </w:ins>
          </w:p>
        </w:tc>
      </w:tr>
      <w:tr w:rsidR="00933165" w:rsidRPr="00C13310" w:rsidTr="00C540FE">
        <w:trPr>
          <w:cantSplit/>
        </w:trPr>
        <w:tc>
          <w:tcPr>
            <w:tcW w:w="1940" w:type="dxa"/>
            <w:tcMar>
              <w:left w:w="108" w:type="dxa"/>
              <w:right w:w="108" w:type="dxa"/>
            </w:tcMar>
          </w:tcPr>
          <w:p w:rsidR="00933165" w:rsidRPr="00C13310" w:rsidRDefault="00933165" w:rsidP="00933165">
            <w:pPr>
              <w:pStyle w:val="NormalS2"/>
              <w:rPr>
                <w:rFonts w:cs="Calibri"/>
                <w:lang w:eastAsia="zh-CN"/>
              </w:rPr>
            </w:pPr>
            <w:ins w:id="4732" w:author="mchen" w:date="2013-05-21T15:35:00Z">
              <w:r w:rsidRPr="00C13310">
                <w:rPr>
                  <w:rFonts w:cs="Calibri"/>
                  <w:bCs/>
                  <w:lang w:eastAsia="zh-CN"/>
                </w:rPr>
                <w:t>(ADD)</w:t>
              </w:r>
            </w:ins>
            <w:ins w:id="4733" w:author="mchen" w:date="2013-05-21T15:38:00Z">
              <w:r w:rsidRPr="00C13310">
                <w:rPr>
                  <w:rFonts w:cs="Calibri" w:hint="eastAsia"/>
                  <w:bCs/>
                  <w:lang w:eastAsia="zh-CN"/>
                </w:rPr>
                <w:br/>
              </w:r>
            </w:ins>
            <w:ins w:id="4734" w:author="mchen" w:date="2013-05-21T15:35:00Z">
              <w:r w:rsidRPr="00C13310">
                <w:rPr>
                  <w:rFonts w:cs="Calibri"/>
                  <w:bCs/>
                  <w:lang w:eastAsia="zh-CN"/>
                </w:rPr>
                <w:t>469M</w:t>
              </w:r>
              <w:r w:rsidRPr="00C13310">
                <w:rPr>
                  <w:rFonts w:cs="Calibri"/>
                  <w:bCs/>
                  <w:lang w:eastAsia="zh-CN"/>
                </w:rPr>
                <w:br/>
              </w:r>
            </w:ins>
            <w:ins w:id="4735" w:author="mchen" w:date="2013-05-21T15:38:00Z">
              <w:r w:rsidRPr="00C13310">
                <w:rPr>
                  <w:rFonts w:cs="Calibri" w:hint="eastAsia"/>
                  <w:bCs/>
                  <w:lang w:eastAsia="zh-CN"/>
                </w:rPr>
                <w:t>前《组织法》</w:t>
              </w:r>
              <w:r w:rsidRPr="00C13310">
                <w:rPr>
                  <w:rFonts w:cs="Calibri"/>
                  <w:bCs/>
                  <w:lang w:eastAsia="zh-CN"/>
                </w:rPr>
                <w:br/>
              </w:r>
              <w:r w:rsidRPr="00C13310">
                <w:rPr>
                  <w:rFonts w:cs="Calibri" w:hint="eastAsia"/>
                  <w:bCs/>
                  <w:lang w:eastAsia="zh-CN"/>
                </w:rPr>
                <w:t>第</w:t>
              </w:r>
              <w:r w:rsidRPr="00C13310">
                <w:rPr>
                  <w:rFonts w:cs="Calibri" w:hint="eastAsia"/>
                  <w:bCs/>
                  <w:lang w:eastAsia="zh-CN"/>
                </w:rPr>
                <w:t>165B</w:t>
              </w:r>
              <w:r w:rsidRPr="00C13310">
                <w:rPr>
                  <w:rFonts w:cs="Calibri" w:hint="eastAsia"/>
                  <w:bCs/>
                  <w:lang w:eastAsia="zh-CN"/>
                </w:rPr>
                <w:t>款</w:t>
              </w:r>
            </w:ins>
          </w:p>
        </w:tc>
        <w:tc>
          <w:tcPr>
            <w:tcW w:w="7887" w:type="dxa"/>
            <w:gridSpan w:val="3"/>
            <w:tcMar>
              <w:left w:w="108" w:type="dxa"/>
              <w:right w:w="108" w:type="dxa"/>
            </w:tcMar>
          </w:tcPr>
          <w:p w:rsidR="00933165" w:rsidRPr="00C13310" w:rsidRDefault="00933165" w:rsidP="00933165">
            <w:pPr>
              <w:rPr>
                <w:rFonts w:cs="Calibri"/>
                <w:lang w:val="fr-FR" w:eastAsia="zh-CN"/>
              </w:rPr>
            </w:pPr>
            <w:ins w:id="4736" w:author="mchen" w:date="2013-05-21T15:34:00Z">
              <w:r w:rsidRPr="00C13310">
                <w:rPr>
                  <w:rFonts w:cs="Calibri"/>
                  <w:lang w:val="fr-FR" w:eastAsia="zh-CN"/>
                </w:rPr>
                <w:t>5</w:t>
              </w:r>
              <w:r w:rsidRPr="00372AC4">
                <w:rPr>
                  <w:rFonts w:ascii="STKaiti" w:eastAsia="STKaiti" w:hAnsi="STKaiti" w:cs="Calibri" w:hint="eastAsia"/>
                  <w:sz w:val="18"/>
                  <w:szCs w:val="18"/>
                  <w:lang w:eastAsia="zh-CN"/>
                </w:rPr>
                <w:t>之三</w:t>
              </w:r>
              <w:r w:rsidRPr="00372AC4">
                <w:rPr>
                  <w:rFonts w:cs="Calibri"/>
                  <w:szCs w:val="24"/>
                  <w:lang w:val="en-US" w:eastAsia="zh-CN"/>
                </w:rPr>
                <w:t>)</w:t>
              </w:r>
              <w:r w:rsidRPr="00C13310">
                <w:rPr>
                  <w:rFonts w:cs="Calibri"/>
                  <w:b/>
                  <w:lang w:val="fr-FR" w:eastAsia="zh-CN"/>
                </w:rPr>
                <w:tab/>
              </w:r>
              <w:r>
                <w:rPr>
                  <w:rFonts w:cs="Calibri" w:hint="eastAsia"/>
                  <w:lang w:eastAsia="zh-CN"/>
                </w:rPr>
                <w:t>成员国和部门成员在任何时候均可</w:t>
              </w:r>
              <w:r w:rsidRPr="00C13310">
                <w:rPr>
                  <w:rFonts w:cs="Calibri" w:hint="eastAsia"/>
                  <w:lang w:eastAsia="zh-CN"/>
                </w:rPr>
                <w:t>选择高于其已采用的会费等级。</w:t>
              </w:r>
            </w:ins>
          </w:p>
        </w:tc>
      </w:tr>
      <w:tr w:rsidR="00933165" w:rsidRPr="00C13310" w:rsidTr="00C540FE">
        <w:trPr>
          <w:cantSplit/>
          <w:trPrChange w:id="4737" w:author="mchen" w:date="2013-05-21T11:44:00Z">
            <w:trPr>
              <w:gridBefore w:val="3"/>
            </w:trPr>
          </w:trPrChange>
        </w:trPr>
        <w:tc>
          <w:tcPr>
            <w:tcW w:w="1940" w:type="dxa"/>
            <w:tcMar>
              <w:left w:w="108" w:type="dxa"/>
              <w:right w:w="108" w:type="dxa"/>
            </w:tcMar>
            <w:tcPrChange w:id="4738"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470</w:t>
            </w:r>
            <w:r w:rsidRPr="00C13310">
              <w:rPr>
                <w:rFonts w:cs="Calibri"/>
              </w:rPr>
              <w:br/>
            </w:r>
            <w:r w:rsidRPr="00C13310">
              <w:rPr>
                <w:rFonts w:cs="Calibri"/>
                <w:sz w:val="18"/>
                <w:szCs w:val="18"/>
              </w:rPr>
              <w:t>PP-98</w:t>
            </w:r>
          </w:p>
        </w:tc>
        <w:tc>
          <w:tcPr>
            <w:tcW w:w="7887" w:type="dxa"/>
            <w:gridSpan w:val="3"/>
            <w:tcMar>
              <w:left w:w="108" w:type="dxa"/>
              <w:right w:w="108" w:type="dxa"/>
            </w:tcMar>
            <w:tcPrChange w:id="4739" w:author="mchen" w:date="2013-05-21T11:44:00Z">
              <w:tcPr>
                <w:tcW w:w="7887" w:type="dxa"/>
                <w:gridSpan w:val="4"/>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ab/>
              <w:t>3)</w:t>
            </w:r>
            <w:r w:rsidRPr="00C13310">
              <w:rPr>
                <w:rFonts w:cs="Calibri"/>
                <w:lang w:val="fr-FR" w:eastAsia="zh-CN"/>
              </w:rPr>
              <w:tab/>
            </w:r>
            <w:r w:rsidRPr="00C13310">
              <w:rPr>
                <w:rFonts w:cs="Calibri" w:hint="eastAsia"/>
                <w:lang w:eastAsia="zh-CN"/>
              </w:rPr>
              <w:t>秘书长须及时将每个成员国选择的会费等级的决定通知每个未派代表参加全权代表大会的成员国。</w:t>
            </w:r>
          </w:p>
        </w:tc>
      </w:tr>
      <w:tr w:rsidR="00933165" w:rsidRPr="00C13310" w:rsidTr="00C540FE">
        <w:trPr>
          <w:cantSplit/>
          <w:trPrChange w:id="4740" w:author="mchen" w:date="2013-05-21T11:44:00Z">
            <w:trPr>
              <w:gridBefore w:val="3"/>
            </w:trPr>
          </w:trPrChange>
        </w:trPr>
        <w:tc>
          <w:tcPr>
            <w:tcW w:w="1940" w:type="dxa"/>
            <w:tcMar>
              <w:left w:w="108" w:type="dxa"/>
              <w:right w:w="108" w:type="dxa"/>
            </w:tcMar>
            <w:tcPrChange w:id="4741"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lang w:val="en-US"/>
              </w:rPr>
            </w:pPr>
            <w:r w:rsidRPr="00C13310">
              <w:rPr>
                <w:rFonts w:cs="Calibri"/>
              </w:rPr>
              <w:t>471</w:t>
            </w:r>
            <w:r w:rsidRPr="00C13310">
              <w:rPr>
                <w:rFonts w:cs="Calibri"/>
              </w:rPr>
              <w:br/>
            </w:r>
            <w:r w:rsidRPr="00C13310">
              <w:rPr>
                <w:rFonts w:cs="Calibri"/>
                <w:sz w:val="18"/>
                <w:szCs w:val="18"/>
              </w:rPr>
              <w:t>PP-98</w:t>
            </w:r>
          </w:p>
        </w:tc>
        <w:tc>
          <w:tcPr>
            <w:tcW w:w="7887" w:type="dxa"/>
            <w:gridSpan w:val="3"/>
            <w:tcMar>
              <w:left w:w="108" w:type="dxa"/>
              <w:right w:w="108" w:type="dxa"/>
            </w:tcMar>
            <w:tcPrChange w:id="4742" w:author="mchen" w:date="2013-05-21T11:44:00Z">
              <w:tcPr>
                <w:tcW w:w="7887" w:type="dxa"/>
                <w:gridSpan w:val="4"/>
                <w:tcMar>
                  <w:left w:w="108" w:type="dxa"/>
                  <w:right w:w="108" w:type="dxa"/>
                </w:tcMar>
              </w:tcPr>
            </w:tcPrChange>
          </w:tcPr>
          <w:p w:rsidR="00933165" w:rsidRPr="00C13310" w:rsidRDefault="00933165" w:rsidP="00933165">
            <w:pPr>
              <w:rPr>
                <w:rFonts w:cs="Calibri"/>
                <w:b/>
                <w:lang w:val="en-US"/>
              </w:rPr>
            </w:pPr>
            <w:r w:rsidRPr="00C13310">
              <w:rPr>
                <w:rFonts w:cs="Calibri"/>
                <w:lang w:val="en-US"/>
              </w:rPr>
              <w:tab/>
            </w:r>
            <w:r w:rsidRPr="00C13310">
              <w:rPr>
                <w:rFonts w:cs="Calibri" w:hint="eastAsia"/>
                <w:lang w:val="fr-FR" w:eastAsia="zh-CN"/>
              </w:rPr>
              <w:t>（</w:t>
            </w:r>
            <w:r w:rsidRPr="00C13310">
              <w:rPr>
                <w:rFonts w:cs="Calibri" w:hint="eastAsia"/>
              </w:rPr>
              <w:t>删除）</w:t>
            </w:r>
          </w:p>
        </w:tc>
      </w:tr>
      <w:tr w:rsidR="00933165" w:rsidRPr="00C13310" w:rsidTr="00C540FE">
        <w:trPr>
          <w:cantSplit/>
          <w:trPrChange w:id="4743" w:author="mchen" w:date="2013-05-21T11:44:00Z">
            <w:trPr>
              <w:gridBefore w:val="3"/>
            </w:trPr>
          </w:trPrChange>
        </w:trPr>
        <w:tc>
          <w:tcPr>
            <w:tcW w:w="1940" w:type="dxa"/>
            <w:tcMar>
              <w:left w:w="108" w:type="dxa"/>
              <w:right w:w="108" w:type="dxa"/>
            </w:tcMar>
            <w:tcPrChange w:id="4744"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472</w:t>
            </w:r>
            <w:r w:rsidRPr="00C13310">
              <w:rPr>
                <w:rFonts w:cs="Calibri"/>
              </w:rPr>
              <w:br/>
            </w:r>
            <w:r w:rsidRPr="00C13310">
              <w:rPr>
                <w:rFonts w:cs="Calibri"/>
                <w:sz w:val="18"/>
                <w:szCs w:val="18"/>
              </w:rPr>
              <w:t>PP-98</w:t>
            </w:r>
          </w:p>
        </w:tc>
        <w:tc>
          <w:tcPr>
            <w:tcW w:w="7887" w:type="dxa"/>
            <w:gridSpan w:val="3"/>
            <w:tcMar>
              <w:left w:w="108" w:type="dxa"/>
              <w:right w:w="108" w:type="dxa"/>
            </w:tcMar>
            <w:tcPrChange w:id="4745" w:author="mchen" w:date="2013-05-21T11:44:00Z">
              <w:tcPr>
                <w:tcW w:w="7887" w:type="dxa"/>
                <w:gridSpan w:val="4"/>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2</w:t>
            </w:r>
            <w:r w:rsidRPr="00C13310">
              <w:rPr>
                <w:rFonts w:cs="Calibri"/>
                <w:lang w:val="fr-FR" w:eastAsia="zh-CN"/>
              </w:rPr>
              <w:tab/>
              <w:t>1)</w:t>
            </w:r>
            <w:r w:rsidRPr="00C13310">
              <w:rPr>
                <w:rFonts w:cs="Calibri"/>
                <w:lang w:val="fr-FR" w:eastAsia="zh-CN"/>
              </w:rPr>
              <w:tab/>
            </w:r>
            <w:r w:rsidRPr="00C13310">
              <w:rPr>
                <w:rFonts w:cs="Calibri" w:hint="eastAsia"/>
                <w:lang w:eastAsia="zh-CN"/>
              </w:rPr>
              <w:t>每个新成员国和部门成员在其加入或</w:t>
            </w:r>
            <w:r>
              <w:rPr>
                <w:rFonts w:cs="Calibri" w:hint="eastAsia"/>
                <w:lang w:eastAsia="zh-CN"/>
              </w:rPr>
              <w:t>被</w:t>
            </w:r>
            <w:r w:rsidRPr="00C13310">
              <w:rPr>
                <w:rFonts w:cs="Calibri" w:hint="eastAsia"/>
                <w:lang w:eastAsia="zh-CN"/>
              </w:rPr>
              <w:t>接纳年份所缴会费</w:t>
            </w:r>
            <w:r>
              <w:rPr>
                <w:rFonts w:cs="Calibri" w:hint="eastAsia"/>
                <w:lang w:eastAsia="zh-CN"/>
              </w:rPr>
              <w:t>须</w:t>
            </w:r>
            <w:r w:rsidRPr="00C13310">
              <w:rPr>
                <w:rFonts w:cs="Calibri" w:hint="eastAsia"/>
                <w:lang w:eastAsia="zh-CN"/>
              </w:rPr>
              <w:t>自加入或</w:t>
            </w:r>
            <w:r>
              <w:rPr>
                <w:rFonts w:cs="Calibri" w:hint="eastAsia"/>
                <w:lang w:eastAsia="zh-CN"/>
              </w:rPr>
              <w:t>被</w:t>
            </w:r>
            <w:r w:rsidRPr="00C13310">
              <w:rPr>
                <w:rFonts w:cs="Calibri" w:hint="eastAsia"/>
                <w:lang w:eastAsia="zh-CN"/>
              </w:rPr>
              <w:t>接纳月份的第一天算起。</w:t>
            </w:r>
          </w:p>
        </w:tc>
      </w:tr>
      <w:tr w:rsidR="00933165" w:rsidRPr="00C13310" w:rsidTr="00C540FE">
        <w:trPr>
          <w:cantSplit/>
          <w:trPrChange w:id="4746" w:author="mchen" w:date="2013-05-21T11:44:00Z">
            <w:trPr>
              <w:gridBefore w:val="3"/>
            </w:trPr>
          </w:trPrChange>
        </w:trPr>
        <w:tc>
          <w:tcPr>
            <w:tcW w:w="1940" w:type="dxa"/>
            <w:tcMar>
              <w:left w:w="108" w:type="dxa"/>
              <w:right w:w="108" w:type="dxa"/>
            </w:tcMar>
            <w:tcPrChange w:id="4747"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lastRenderedPageBreak/>
              <w:t>473</w:t>
            </w:r>
            <w:r w:rsidRPr="00C13310">
              <w:rPr>
                <w:rFonts w:cs="Calibri"/>
              </w:rPr>
              <w:br/>
            </w:r>
            <w:r w:rsidRPr="00C13310">
              <w:rPr>
                <w:rFonts w:cs="Calibri"/>
                <w:sz w:val="18"/>
                <w:szCs w:val="18"/>
              </w:rPr>
              <w:t>PP-98</w:t>
            </w:r>
          </w:p>
        </w:tc>
        <w:tc>
          <w:tcPr>
            <w:tcW w:w="7887" w:type="dxa"/>
            <w:gridSpan w:val="3"/>
            <w:tcMar>
              <w:left w:w="108" w:type="dxa"/>
              <w:right w:w="108" w:type="dxa"/>
            </w:tcMar>
            <w:tcPrChange w:id="4748" w:author="mchen" w:date="2013-05-21T11:44:00Z">
              <w:tcPr>
                <w:tcW w:w="7887" w:type="dxa"/>
                <w:gridSpan w:val="4"/>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ab/>
              <w:t>2)</w:t>
            </w:r>
            <w:r w:rsidRPr="00C13310">
              <w:rPr>
                <w:rFonts w:cs="Calibri"/>
                <w:lang w:val="fr-FR" w:eastAsia="zh-CN"/>
              </w:rPr>
              <w:tab/>
            </w:r>
            <w:r w:rsidRPr="00C13310">
              <w:rPr>
                <w:rFonts w:cs="Calibri" w:hint="eastAsia"/>
                <w:lang w:eastAsia="zh-CN"/>
              </w:rPr>
              <w:t>如一成员国宣布退出《组织法》和本《公约》或一部门成员宣布退出一部门，其会费须分别缴至由《组织法》第</w:t>
            </w:r>
            <w:r w:rsidRPr="00C13310">
              <w:rPr>
                <w:rFonts w:cs="Calibri"/>
                <w:lang w:eastAsia="zh-CN"/>
              </w:rPr>
              <w:t>237</w:t>
            </w:r>
            <w:r w:rsidRPr="00C13310">
              <w:rPr>
                <w:rFonts w:cs="Calibri" w:hint="eastAsia"/>
                <w:lang w:eastAsia="zh-CN"/>
              </w:rPr>
              <w:t>款或本《公约》第</w:t>
            </w:r>
            <w:r w:rsidRPr="00C13310">
              <w:rPr>
                <w:rFonts w:cs="Calibri"/>
                <w:lang w:eastAsia="zh-CN"/>
              </w:rPr>
              <w:t>240</w:t>
            </w:r>
            <w:r w:rsidRPr="00C13310">
              <w:rPr>
                <w:rFonts w:cs="Calibri" w:hint="eastAsia"/>
                <w:lang w:eastAsia="zh-CN"/>
              </w:rPr>
              <w:t>款规定的退出生效月份的最后一天为止。</w:t>
            </w:r>
          </w:p>
        </w:tc>
      </w:tr>
      <w:tr w:rsidR="00933165" w:rsidRPr="00C13310" w:rsidTr="00C540FE">
        <w:trPr>
          <w:cantSplit/>
          <w:trPrChange w:id="4749" w:author="mchen" w:date="2013-05-21T11:44:00Z">
            <w:trPr>
              <w:gridBefore w:val="3"/>
            </w:trPr>
          </w:trPrChange>
        </w:trPr>
        <w:tc>
          <w:tcPr>
            <w:tcW w:w="1940" w:type="dxa"/>
            <w:tcMar>
              <w:left w:w="108" w:type="dxa"/>
              <w:right w:w="108" w:type="dxa"/>
            </w:tcMar>
            <w:tcPrChange w:id="4750"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474</w:t>
            </w:r>
            <w:r w:rsidRPr="00C13310">
              <w:rPr>
                <w:rFonts w:cs="Calibri"/>
              </w:rPr>
              <w:br/>
            </w:r>
            <w:r w:rsidRPr="00C13310">
              <w:rPr>
                <w:rFonts w:cs="Calibri"/>
                <w:sz w:val="18"/>
                <w:szCs w:val="18"/>
              </w:rPr>
              <w:t>PP-98</w:t>
            </w:r>
          </w:p>
        </w:tc>
        <w:tc>
          <w:tcPr>
            <w:tcW w:w="7887" w:type="dxa"/>
            <w:gridSpan w:val="3"/>
            <w:tcMar>
              <w:left w:w="108" w:type="dxa"/>
              <w:right w:w="108" w:type="dxa"/>
            </w:tcMar>
            <w:tcPrChange w:id="4751" w:author="mchen" w:date="2013-05-21T11:44:00Z">
              <w:tcPr>
                <w:tcW w:w="7887" w:type="dxa"/>
                <w:gridSpan w:val="4"/>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3</w:t>
            </w:r>
            <w:r w:rsidRPr="00C13310">
              <w:rPr>
                <w:rFonts w:cs="Calibri"/>
                <w:lang w:val="fr-FR" w:eastAsia="zh-CN"/>
              </w:rPr>
              <w:tab/>
            </w:r>
            <w:r w:rsidRPr="00C13310">
              <w:rPr>
                <w:rFonts w:cs="Calibri" w:hint="eastAsia"/>
                <w:lang w:eastAsia="zh-CN"/>
              </w:rPr>
              <w:t>欠缴金额须自国际电联每一财务年度第四个月开始之日起计息，其后三个月内为年息</w:t>
            </w:r>
            <w:r w:rsidRPr="00C13310">
              <w:rPr>
                <w:rFonts w:cs="Calibri"/>
                <w:lang w:eastAsia="zh-CN"/>
              </w:rPr>
              <w:t>3</w:t>
            </w:r>
            <w:r w:rsidRPr="00C13310">
              <w:rPr>
                <w:rFonts w:cs="Calibri" w:hint="eastAsia"/>
                <w:lang w:eastAsia="zh-CN"/>
              </w:rPr>
              <w:t>％（百分之三），自第七个月起为年息</w:t>
            </w:r>
            <w:r w:rsidRPr="00C13310">
              <w:rPr>
                <w:rFonts w:cs="Calibri"/>
                <w:lang w:val="en-US" w:eastAsia="zh-CN"/>
              </w:rPr>
              <w:br/>
            </w:r>
            <w:r w:rsidRPr="00C13310">
              <w:rPr>
                <w:rFonts w:cs="Calibri"/>
                <w:lang w:eastAsia="zh-CN"/>
              </w:rPr>
              <w:t>6</w:t>
            </w:r>
            <w:r w:rsidRPr="00C13310">
              <w:rPr>
                <w:rFonts w:cs="Calibri"/>
                <w:lang w:val="en-US" w:eastAsia="zh-CN"/>
              </w:rPr>
              <w:t>%</w:t>
            </w:r>
            <w:r w:rsidRPr="00C13310">
              <w:rPr>
                <w:rFonts w:cs="Calibri" w:hint="eastAsia"/>
                <w:lang w:eastAsia="zh-CN"/>
              </w:rPr>
              <w:t>（百分之六）。</w:t>
            </w:r>
          </w:p>
        </w:tc>
      </w:tr>
      <w:tr w:rsidR="00933165" w:rsidRPr="00C13310" w:rsidTr="00C540FE">
        <w:trPr>
          <w:cantSplit/>
          <w:trPrChange w:id="4752" w:author="mchen" w:date="2013-05-21T11:44:00Z">
            <w:trPr>
              <w:gridBefore w:val="3"/>
            </w:trPr>
          </w:trPrChange>
        </w:trPr>
        <w:tc>
          <w:tcPr>
            <w:tcW w:w="1940" w:type="dxa"/>
            <w:tcMar>
              <w:left w:w="108" w:type="dxa"/>
              <w:right w:w="108" w:type="dxa"/>
            </w:tcMar>
            <w:tcPrChange w:id="4753"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lang w:val="en-US"/>
              </w:rPr>
            </w:pPr>
            <w:r w:rsidRPr="00C13310">
              <w:rPr>
                <w:rFonts w:cs="Calibri"/>
              </w:rPr>
              <w:t>475</w:t>
            </w:r>
            <w:r w:rsidRPr="00C13310">
              <w:rPr>
                <w:rFonts w:cs="Calibri"/>
              </w:rPr>
              <w:br/>
            </w:r>
            <w:r w:rsidRPr="00C13310">
              <w:rPr>
                <w:rFonts w:cs="Calibri"/>
                <w:sz w:val="18"/>
                <w:szCs w:val="18"/>
              </w:rPr>
              <w:t>PP-98</w:t>
            </w:r>
          </w:p>
        </w:tc>
        <w:tc>
          <w:tcPr>
            <w:tcW w:w="7887" w:type="dxa"/>
            <w:gridSpan w:val="3"/>
            <w:tcMar>
              <w:left w:w="108" w:type="dxa"/>
              <w:right w:w="108" w:type="dxa"/>
            </w:tcMar>
            <w:tcPrChange w:id="4754" w:author="mchen" w:date="2013-05-21T11:44:00Z">
              <w:tcPr>
                <w:tcW w:w="7887" w:type="dxa"/>
                <w:gridSpan w:val="4"/>
                <w:tcMar>
                  <w:left w:w="108" w:type="dxa"/>
                  <w:right w:w="108" w:type="dxa"/>
                </w:tcMar>
              </w:tcPr>
            </w:tcPrChange>
          </w:tcPr>
          <w:p w:rsidR="00933165" w:rsidRPr="00C13310" w:rsidRDefault="00933165" w:rsidP="00933165">
            <w:pPr>
              <w:rPr>
                <w:rFonts w:cs="Calibri"/>
                <w:b/>
                <w:lang w:val="en-US"/>
              </w:rPr>
            </w:pPr>
            <w:r w:rsidRPr="00C13310">
              <w:rPr>
                <w:rFonts w:cs="Calibri"/>
                <w:lang w:val="en-US"/>
              </w:rPr>
              <w:tab/>
            </w:r>
            <w:r w:rsidRPr="00C13310">
              <w:rPr>
                <w:rFonts w:cs="Calibri" w:hint="eastAsia"/>
                <w:lang w:val="fr-FR" w:eastAsia="zh-CN"/>
              </w:rPr>
              <w:t>（</w:t>
            </w:r>
            <w:r w:rsidRPr="00C13310">
              <w:rPr>
                <w:rFonts w:cs="Calibri" w:hint="eastAsia"/>
              </w:rPr>
              <w:t>删除）</w:t>
            </w:r>
          </w:p>
        </w:tc>
      </w:tr>
      <w:tr w:rsidR="00933165" w:rsidRPr="00C13310" w:rsidTr="00C540FE">
        <w:trPr>
          <w:cantSplit/>
          <w:trPrChange w:id="4755" w:author="mchen" w:date="2013-05-21T11:44:00Z">
            <w:trPr>
              <w:gridBefore w:val="3"/>
            </w:trPr>
          </w:trPrChange>
        </w:trPr>
        <w:tc>
          <w:tcPr>
            <w:tcW w:w="1940" w:type="dxa"/>
            <w:tcMar>
              <w:left w:w="108" w:type="dxa"/>
              <w:right w:w="108" w:type="dxa"/>
            </w:tcMar>
            <w:tcPrChange w:id="4756"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476</w:t>
            </w:r>
            <w:r w:rsidRPr="00C13310">
              <w:rPr>
                <w:rFonts w:cs="Calibri"/>
              </w:rPr>
              <w:br/>
            </w:r>
            <w:r w:rsidRPr="00C13310">
              <w:rPr>
                <w:rFonts w:cs="Calibri"/>
                <w:sz w:val="18"/>
                <w:szCs w:val="18"/>
                <w:rPrChange w:id="4757" w:author="mchen" w:date="2013-05-21T15:38:00Z">
                  <w:rPr/>
                </w:rPrChange>
              </w:rPr>
              <w:t>PP-94</w:t>
            </w:r>
            <w:r w:rsidRPr="00C13310">
              <w:rPr>
                <w:rFonts w:cs="Calibri"/>
                <w:sz w:val="18"/>
                <w:szCs w:val="18"/>
                <w:rPrChange w:id="4758" w:author="mchen" w:date="2013-05-21T15:38:00Z">
                  <w:rPr/>
                </w:rPrChange>
              </w:rPr>
              <w:br/>
              <w:t>PP-98</w:t>
            </w:r>
            <w:r w:rsidRPr="00C13310">
              <w:rPr>
                <w:rFonts w:cs="Calibri"/>
                <w:sz w:val="18"/>
                <w:szCs w:val="18"/>
                <w:rPrChange w:id="4759" w:author="mchen" w:date="2013-05-21T15:38:00Z">
                  <w:rPr/>
                </w:rPrChange>
              </w:rPr>
              <w:br/>
              <w:t xml:space="preserve">PP-02 </w:t>
            </w:r>
            <w:r w:rsidRPr="00C13310">
              <w:rPr>
                <w:rFonts w:cs="Calibri"/>
                <w:sz w:val="18"/>
                <w:szCs w:val="18"/>
                <w:rPrChange w:id="4760" w:author="mchen" w:date="2013-05-21T15:38:00Z">
                  <w:rPr/>
                </w:rPrChange>
              </w:rPr>
              <w:br/>
              <w:t>PP-06</w:t>
            </w:r>
          </w:p>
        </w:tc>
        <w:tc>
          <w:tcPr>
            <w:tcW w:w="7887" w:type="dxa"/>
            <w:gridSpan w:val="3"/>
            <w:tcMar>
              <w:left w:w="108" w:type="dxa"/>
              <w:right w:w="108" w:type="dxa"/>
            </w:tcMar>
            <w:tcPrChange w:id="4761" w:author="mchen" w:date="2013-05-21T11:44:00Z">
              <w:tcPr>
                <w:tcW w:w="7887" w:type="dxa"/>
                <w:gridSpan w:val="4"/>
                <w:tcMar>
                  <w:left w:w="108" w:type="dxa"/>
                  <w:right w:w="108" w:type="dxa"/>
                </w:tcMar>
              </w:tcPr>
            </w:tcPrChange>
          </w:tcPr>
          <w:p w:rsidR="00933165" w:rsidRPr="00C13310" w:rsidRDefault="00933165" w:rsidP="00933165">
            <w:pPr>
              <w:rPr>
                <w:rFonts w:cs="Calibri"/>
                <w:lang w:val="en-US" w:eastAsia="zh-CN"/>
              </w:rPr>
            </w:pPr>
            <w:r w:rsidRPr="00C13310">
              <w:rPr>
                <w:rFonts w:cs="Calibri"/>
                <w:lang w:eastAsia="zh-CN"/>
              </w:rPr>
              <w:t>4</w:t>
            </w:r>
            <w:r w:rsidRPr="00C13310">
              <w:rPr>
                <w:rFonts w:cs="Calibri"/>
                <w:b/>
                <w:bCs/>
                <w:lang w:eastAsia="zh-CN"/>
              </w:rPr>
              <w:tab/>
            </w:r>
            <w:r w:rsidRPr="00C13310">
              <w:rPr>
                <w:rFonts w:cs="Calibri"/>
                <w:lang w:eastAsia="zh-CN"/>
              </w:rPr>
              <w:t>1)</w:t>
            </w:r>
            <w:r w:rsidRPr="00C13310">
              <w:rPr>
                <w:rFonts w:cs="Calibri"/>
                <w:b/>
                <w:bCs/>
                <w:lang w:eastAsia="zh-CN"/>
              </w:rPr>
              <w:tab/>
            </w:r>
            <w:r w:rsidRPr="00C13310">
              <w:rPr>
                <w:rFonts w:cs="Calibri" w:hint="eastAsia"/>
                <w:lang w:eastAsia="zh-CN"/>
              </w:rPr>
              <w:t>根据本《公约》的规定，参加全权代表大会、国际电联一部门的大会、全会或会议或国际电信世界大会的本《公约》第</w:t>
            </w:r>
            <w:r w:rsidRPr="00C13310">
              <w:rPr>
                <w:rFonts w:cs="Calibri"/>
                <w:lang w:eastAsia="zh-CN"/>
              </w:rPr>
              <w:t>269A</w:t>
            </w:r>
            <w:r w:rsidRPr="00C13310">
              <w:rPr>
                <w:rFonts w:cs="Calibri" w:hint="eastAsia"/>
                <w:lang w:eastAsia="zh-CN"/>
              </w:rPr>
              <w:t>至</w:t>
            </w:r>
            <w:r w:rsidRPr="00C13310">
              <w:rPr>
                <w:rFonts w:cs="Calibri"/>
                <w:lang w:eastAsia="zh-CN"/>
              </w:rPr>
              <w:t>269E</w:t>
            </w:r>
            <w:r w:rsidRPr="00C13310">
              <w:rPr>
                <w:rFonts w:cs="Calibri" w:hint="eastAsia"/>
                <w:lang w:eastAsia="zh-CN"/>
              </w:rPr>
              <w:t>款所述的组织和本《公约》第二章所规定的其它组织（除非理事会根据互惠原则准予免付）和本《公约》第</w:t>
            </w:r>
            <w:r w:rsidRPr="00C13310">
              <w:rPr>
                <w:rFonts w:cs="Calibri" w:hint="eastAsia"/>
                <w:lang w:eastAsia="zh-CN"/>
              </w:rPr>
              <w:t>230</w:t>
            </w:r>
            <w:r w:rsidRPr="00C13310">
              <w:rPr>
                <w:rFonts w:cs="Calibri" w:hint="eastAsia"/>
                <w:lang w:eastAsia="zh-CN"/>
              </w:rPr>
              <w:t>款所述的部门成员，须以这些大会和会议的成本为基础，并按照《财务规则》，摊付其参加的大会、全会和会议的费用。但是，部门成员出席各自部门的大会、全会或会议时不另外付费，区域性无线电通信大会除外。</w:t>
            </w:r>
          </w:p>
        </w:tc>
      </w:tr>
      <w:tr w:rsidR="00933165" w:rsidRPr="00C13310" w:rsidTr="00C540FE">
        <w:trPr>
          <w:cantSplit/>
          <w:trPrChange w:id="4762" w:author="mchen" w:date="2013-05-21T11:44:00Z">
            <w:trPr>
              <w:gridBefore w:val="3"/>
            </w:trPr>
          </w:trPrChange>
        </w:trPr>
        <w:tc>
          <w:tcPr>
            <w:tcW w:w="1940" w:type="dxa"/>
            <w:tcMar>
              <w:left w:w="108" w:type="dxa"/>
              <w:right w:w="108" w:type="dxa"/>
            </w:tcMar>
            <w:tcPrChange w:id="4763"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477</w:t>
            </w:r>
            <w:r w:rsidRPr="00C13310">
              <w:rPr>
                <w:rFonts w:cs="Calibri"/>
              </w:rPr>
              <w:br/>
            </w:r>
            <w:r w:rsidRPr="00C13310">
              <w:rPr>
                <w:rFonts w:cs="Calibri"/>
                <w:sz w:val="18"/>
                <w:szCs w:val="18"/>
                <w:rPrChange w:id="4764" w:author="mchen" w:date="2013-05-21T15:38:00Z">
                  <w:rPr/>
                </w:rPrChange>
              </w:rPr>
              <w:t>PP-94</w:t>
            </w:r>
            <w:r w:rsidRPr="00C13310">
              <w:rPr>
                <w:rFonts w:cs="Calibri"/>
                <w:sz w:val="18"/>
                <w:szCs w:val="18"/>
                <w:rPrChange w:id="4765" w:author="mchen" w:date="2013-05-21T15:38:00Z">
                  <w:rPr/>
                </w:rPrChange>
              </w:rPr>
              <w:br/>
              <w:t>PP-98</w:t>
            </w:r>
          </w:p>
        </w:tc>
        <w:tc>
          <w:tcPr>
            <w:tcW w:w="7887" w:type="dxa"/>
            <w:gridSpan w:val="3"/>
            <w:tcMar>
              <w:left w:w="108" w:type="dxa"/>
              <w:right w:w="108" w:type="dxa"/>
            </w:tcMar>
            <w:tcPrChange w:id="4766" w:author="mchen" w:date="2013-05-21T11:44:00Z">
              <w:tcPr>
                <w:tcW w:w="7887" w:type="dxa"/>
                <w:gridSpan w:val="4"/>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ab/>
              <w:t>2)</w:t>
            </w:r>
            <w:r w:rsidRPr="00C13310">
              <w:rPr>
                <w:rFonts w:cs="Calibri"/>
                <w:lang w:val="fr-FR" w:eastAsia="zh-CN"/>
              </w:rPr>
              <w:tab/>
            </w:r>
            <w:r w:rsidRPr="00C13310">
              <w:rPr>
                <w:rFonts w:cs="Calibri" w:hint="eastAsia"/>
                <w:lang w:eastAsia="zh-CN"/>
              </w:rPr>
              <w:t>本《公约》第</w:t>
            </w:r>
            <w:r w:rsidRPr="00C13310">
              <w:rPr>
                <w:rFonts w:cs="Calibri"/>
                <w:lang w:eastAsia="zh-CN"/>
              </w:rPr>
              <w:t>237</w:t>
            </w:r>
            <w:r w:rsidRPr="00C13310">
              <w:rPr>
                <w:rFonts w:cs="Calibri" w:hint="eastAsia"/>
                <w:lang w:eastAsia="zh-CN"/>
              </w:rPr>
              <w:t>款提及的名册中所载的部门成员须按照下述第</w:t>
            </w:r>
            <w:r w:rsidRPr="00C13310">
              <w:rPr>
                <w:rFonts w:cs="Calibri"/>
                <w:lang w:eastAsia="zh-CN"/>
              </w:rPr>
              <w:t>480</w:t>
            </w:r>
            <w:r w:rsidRPr="00C13310">
              <w:rPr>
                <w:rFonts w:cs="Calibri" w:hint="eastAsia"/>
                <w:lang w:eastAsia="zh-CN"/>
              </w:rPr>
              <w:t>和</w:t>
            </w:r>
            <w:r w:rsidRPr="00C13310">
              <w:rPr>
                <w:rFonts w:cs="Calibri"/>
                <w:lang w:eastAsia="zh-CN"/>
              </w:rPr>
              <w:t>480A</w:t>
            </w:r>
            <w:r w:rsidRPr="00C13310">
              <w:rPr>
                <w:rFonts w:cs="Calibri" w:hint="eastAsia"/>
                <w:lang w:eastAsia="zh-CN"/>
              </w:rPr>
              <w:t>款摊付该部门的费用。</w:t>
            </w:r>
          </w:p>
        </w:tc>
      </w:tr>
      <w:tr w:rsidR="00933165" w:rsidRPr="00C13310" w:rsidTr="00C540FE">
        <w:trPr>
          <w:cantSplit/>
          <w:trPrChange w:id="4767" w:author="mchen" w:date="2013-05-21T11:44:00Z">
            <w:trPr>
              <w:gridBefore w:val="3"/>
            </w:trPr>
          </w:trPrChange>
        </w:trPr>
        <w:tc>
          <w:tcPr>
            <w:tcW w:w="1940" w:type="dxa"/>
            <w:tcMar>
              <w:left w:w="108" w:type="dxa"/>
              <w:right w:w="108" w:type="dxa"/>
            </w:tcMar>
            <w:tcPrChange w:id="4768"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478</w:t>
            </w:r>
            <w:r w:rsidRPr="00C13310">
              <w:rPr>
                <w:rFonts w:cs="Calibri" w:hint="eastAsia"/>
                <w:lang w:eastAsia="zh-CN"/>
              </w:rPr>
              <w:t>至</w:t>
            </w:r>
            <w:r w:rsidRPr="00C13310">
              <w:rPr>
                <w:rFonts w:cs="Calibri" w:hint="eastAsia"/>
                <w:lang w:eastAsia="zh-CN"/>
              </w:rPr>
              <w:t>479</w:t>
            </w:r>
            <w:r w:rsidRPr="00C13310">
              <w:rPr>
                <w:rFonts w:cs="Calibri"/>
              </w:rPr>
              <w:br/>
            </w:r>
            <w:r w:rsidRPr="00C13310">
              <w:rPr>
                <w:rFonts w:cs="Calibri"/>
                <w:sz w:val="18"/>
                <w:szCs w:val="18"/>
                <w:rPrChange w:id="4769" w:author="mchen" w:date="2013-05-21T15:38:00Z">
                  <w:rPr/>
                </w:rPrChange>
              </w:rPr>
              <w:t>PP-98</w:t>
            </w:r>
          </w:p>
        </w:tc>
        <w:tc>
          <w:tcPr>
            <w:tcW w:w="7887" w:type="dxa"/>
            <w:gridSpan w:val="3"/>
            <w:tcMar>
              <w:left w:w="108" w:type="dxa"/>
              <w:right w:w="108" w:type="dxa"/>
            </w:tcMar>
            <w:tcPrChange w:id="4770" w:author="mchen" w:date="2013-05-21T11:44:00Z">
              <w:tcPr>
                <w:tcW w:w="7887" w:type="dxa"/>
                <w:gridSpan w:val="4"/>
                <w:tcMar>
                  <w:left w:w="108" w:type="dxa"/>
                  <w:right w:w="108" w:type="dxa"/>
                </w:tcMar>
              </w:tcPr>
            </w:tcPrChange>
          </w:tcPr>
          <w:p w:rsidR="00933165" w:rsidRPr="00C13310" w:rsidRDefault="00933165" w:rsidP="00933165">
            <w:pPr>
              <w:rPr>
                <w:rFonts w:cs="Calibri"/>
              </w:rPr>
            </w:pPr>
            <w:r>
              <w:rPr>
                <w:rFonts w:cs="Calibri"/>
                <w:lang w:val="fr-FR" w:eastAsia="zh-CN"/>
              </w:rPr>
              <w:tab/>
            </w:r>
            <w:r w:rsidRPr="00C13310">
              <w:rPr>
                <w:rFonts w:cs="Calibri" w:hint="eastAsia"/>
                <w:lang w:val="fr-FR" w:eastAsia="zh-CN"/>
              </w:rPr>
              <w:t>（</w:t>
            </w:r>
            <w:r w:rsidRPr="00C13310">
              <w:rPr>
                <w:rFonts w:cs="Calibri" w:hint="eastAsia"/>
              </w:rPr>
              <w:t>删除）</w:t>
            </w:r>
          </w:p>
        </w:tc>
      </w:tr>
      <w:tr w:rsidR="00933165" w:rsidRPr="00C13310" w:rsidTr="00C540FE">
        <w:trPr>
          <w:cantSplit/>
          <w:trPrChange w:id="4771" w:author="mchen" w:date="2013-05-21T11:44:00Z">
            <w:trPr>
              <w:gridBefore w:val="3"/>
            </w:trPr>
          </w:trPrChange>
        </w:trPr>
        <w:tc>
          <w:tcPr>
            <w:tcW w:w="1940" w:type="dxa"/>
            <w:tcMar>
              <w:left w:w="108" w:type="dxa"/>
              <w:right w:w="108" w:type="dxa"/>
            </w:tcMar>
            <w:tcPrChange w:id="4772"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480</w:t>
            </w:r>
            <w:r w:rsidRPr="00C13310">
              <w:rPr>
                <w:rFonts w:cs="Calibri"/>
              </w:rPr>
              <w:br/>
            </w:r>
            <w:r w:rsidRPr="00C13310">
              <w:rPr>
                <w:rFonts w:cs="Calibri"/>
                <w:sz w:val="18"/>
                <w:szCs w:val="18"/>
              </w:rPr>
              <w:t>PP-94</w:t>
            </w:r>
            <w:r w:rsidRPr="00C13310">
              <w:rPr>
                <w:rFonts w:cs="Calibri"/>
                <w:sz w:val="18"/>
                <w:szCs w:val="18"/>
              </w:rPr>
              <w:br/>
              <w:t>PP-98</w:t>
            </w:r>
          </w:p>
        </w:tc>
        <w:tc>
          <w:tcPr>
            <w:tcW w:w="7887" w:type="dxa"/>
            <w:gridSpan w:val="3"/>
            <w:tcMar>
              <w:left w:w="108" w:type="dxa"/>
              <w:right w:w="108" w:type="dxa"/>
            </w:tcMar>
            <w:tcPrChange w:id="4773" w:author="mchen" w:date="2013-05-21T11:44:00Z">
              <w:tcPr>
                <w:tcW w:w="7887" w:type="dxa"/>
                <w:gridSpan w:val="4"/>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ab/>
              <w:t>5)</w:t>
            </w:r>
            <w:r w:rsidRPr="00C13310">
              <w:rPr>
                <w:rFonts w:cs="Calibri"/>
                <w:lang w:val="fr-FR" w:eastAsia="zh-CN"/>
              </w:rPr>
              <w:tab/>
            </w:r>
            <w:r w:rsidRPr="00C13310">
              <w:rPr>
                <w:rFonts w:cs="Calibri" w:hint="eastAsia"/>
                <w:lang w:eastAsia="zh-CN"/>
              </w:rPr>
              <w:t>为支付每个有关部门的费用而缴付的每一单位会费的金额须为成员国会费单位金额的</w:t>
            </w:r>
            <w:r w:rsidRPr="00C13310">
              <w:rPr>
                <w:rFonts w:cs="Calibri"/>
                <w:lang w:eastAsia="zh-CN"/>
              </w:rPr>
              <w:t>1/5</w:t>
            </w:r>
            <w:r w:rsidRPr="00C13310">
              <w:rPr>
                <w:rFonts w:cs="Calibri" w:hint="eastAsia"/>
                <w:lang w:eastAsia="zh-CN"/>
              </w:rPr>
              <w:t>。这些会费须视为国际电联的收入。须按上述第</w:t>
            </w:r>
            <w:r w:rsidRPr="00C13310">
              <w:rPr>
                <w:rFonts w:cs="Calibri"/>
                <w:lang w:eastAsia="zh-CN"/>
              </w:rPr>
              <w:t>474</w:t>
            </w:r>
            <w:r w:rsidRPr="00C13310">
              <w:rPr>
                <w:rFonts w:cs="Calibri" w:hint="eastAsia"/>
                <w:lang w:eastAsia="zh-CN"/>
              </w:rPr>
              <w:t>款的规定计息。</w:t>
            </w:r>
          </w:p>
        </w:tc>
      </w:tr>
      <w:tr w:rsidR="00933165" w:rsidRPr="00C13310" w:rsidTr="00C540FE">
        <w:trPr>
          <w:cantSplit/>
          <w:trPrChange w:id="4774" w:author="mchen" w:date="2013-05-21T11:44:00Z">
            <w:trPr>
              <w:gridBefore w:val="3"/>
            </w:trPr>
          </w:trPrChange>
        </w:trPr>
        <w:tc>
          <w:tcPr>
            <w:tcW w:w="1940" w:type="dxa"/>
            <w:tcMar>
              <w:left w:w="108" w:type="dxa"/>
              <w:right w:w="108" w:type="dxa"/>
            </w:tcMar>
            <w:tcPrChange w:id="4775"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480A</w:t>
            </w:r>
            <w:r w:rsidRPr="00C13310">
              <w:rPr>
                <w:rFonts w:cs="Calibri"/>
              </w:rPr>
              <w:br/>
            </w:r>
            <w:r w:rsidRPr="00C13310">
              <w:rPr>
                <w:rFonts w:cs="Calibri"/>
                <w:sz w:val="18"/>
                <w:szCs w:val="18"/>
              </w:rPr>
              <w:t>PP-98</w:t>
            </w:r>
            <w:r w:rsidRPr="00C13310">
              <w:rPr>
                <w:rFonts w:cs="Calibri"/>
                <w:sz w:val="18"/>
                <w:szCs w:val="18"/>
              </w:rPr>
              <w:br/>
              <w:t>PP-06</w:t>
            </w:r>
          </w:p>
        </w:tc>
        <w:tc>
          <w:tcPr>
            <w:tcW w:w="7887" w:type="dxa"/>
            <w:gridSpan w:val="3"/>
            <w:tcMar>
              <w:left w:w="108" w:type="dxa"/>
              <w:right w:w="108" w:type="dxa"/>
            </w:tcMar>
            <w:tcPrChange w:id="4776" w:author="mchen" w:date="2013-05-21T11:44:00Z">
              <w:tcPr>
                <w:tcW w:w="7887" w:type="dxa"/>
                <w:gridSpan w:val="4"/>
                <w:tcMar>
                  <w:left w:w="108" w:type="dxa"/>
                  <w:right w:w="108" w:type="dxa"/>
                </w:tcMar>
              </w:tcPr>
            </w:tcPrChange>
          </w:tcPr>
          <w:p w:rsidR="00933165" w:rsidRPr="00C13310" w:rsidRDefault="00933165" w:rsidP="00933165">
            <w:pPr>
              <w:tabs>
                <w:tab w:val="left" w:pos="1311"/>
              </w:tabs>
              <w:rPr>
                <w:rFonts w:cs="Calibri"/>
                <w:lang w:val="fr-FR" w:eastAsia="zh-CN"/>
              </w:rPr>
            </w:pPr>
            <w:r w:rsidRPr="00C13310">
              <w:rPr>
                <w:rFonts w:cs="Calibri"/>
                <w:lang w:val="fr-FR" w:eastAsia="zh-CN"/>
              </w:rPr>
              <w:tab/>
              <w:t>5</w:t>
            </w:r>
            <w:r w:rsidRPr="00C13310">
              <w:rPr>
                <w:rFonts w:ascii="STKaiti" w:eastAsia="STKaiti" w:hAnsi="STKaiti" w:cs="Calibri" w:hint="eastAsia"/>
                <w:bCs/>
                <w:sz w:val="18"/>
                <w:szCs w:val="18"/>
                <w:lang w:eastAsia="zh-CN"/>
              </w:rPr>
              <w:t>之二</w:t>
            </w:r>
            <w:r w:rsidRPr="00C13310">
              <w:rPr>
                <w:rFonts w:cs="Calibri"/>
                <w:bCs/>
                <w:szCs w:val="24"/>
                <w:lang w:val="en-US" w:eastAsia="zh-CN"/>
              </w:rPr>
              <w:t>)</w:t>
            </w:r>
            <w:r w:rsidRPr="00C13310">
              <w:rPr>
                <w:rFonts w:ascii="STKaiti" w:eastAsia="STKaiti" w:hAnsi="STKaiti" w:cs="Calibri" w:hint="eastAsia"/>
                <w:sz w:val="20"/>
                <w:lang w:eastAsia="zh-CN"/>
              </w:rPr>
              <w:tab/>
            </w:r>
            <w:r w:rsidRPr="00C13310">
              <w:rPr>
                <w:rFonts w:cs="Calibri" w:hint="eastAsia"/>
                <w:lang w:eastAsia="zh-CN"/>
              </w:rPr>
              <w:t>当一部门成员按《组织法》第</w:t>
            </w:r>
            <w:r w:rsidRPr="00C13310">
              <w:rPr>
                <w:rFonts w:cs="Calibri"/>
                <w:lang w:eastAsia="zh-CN"/>
              </w:rPr>
              <w:t>159</w:t>
            </w:r>
            <w:r w:rsidRPr="00C13310">
              <w:rPr>
                <w:rFonts w:cs="Calibri" w:hint="eastAsia"/>
                <w:lang w:eastAsia="zh-CN"/>
              </w:rPr>
              <w:t>A</w:t>
            </w:r>
            <w:r w:rsidRPr="00C13310">
              <w:rPr>
                <w:rFonts w:cs="Calibri" w:hint="eastAsia"/>
                <w:lang w:eastAsia="zh-CN"/>
              </w:rPr>
              <w:t>款缴纳会费以摊付国际电联的经费时，须说明会费缴予哪个部门。</w:t>
            </w:r>
          </w:p>
        </w:tc>
      </w:tr>
      <w:tr w:rsidR="00933165" w:rsidRPr="00C13310" w:rsidTr="00C540FE">
        <w:trPr>
          <w:cantSplit/>
          <w:trPrChange w:id="4777" w:author="mchen" w:date="2013-05-21T11:44:00Z">
            <w:trPr>
              <w:gridBefore w:val="3"/>
            </w:trPr>
          </w:trPrChange>
        </w:trPr>
        <w:tc>
          <w:tcPr>
            <w:tcW w:w="1940" w:type="dxa"/>
            <w:tcMar>
              <w:left w:w="108" w:type="dxa"/>
              <w:right w:w="108" w:type="dxa"/>
            </w:tcMar>
            <w:tcPrChange w:id="4778"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480B</w:t>
            </w:r>
            <w:r w:rsidRPr="00C13310">
              <w:rPr>
                <w:rFonts w:cs="Calibri"/>
              </w:rPr>
              <w:br/>
            </w:r>
            <w:r w:rsidRPr="00C13310">
              <w:rPr>
                <w:rFonts w:cs="Calibri"/>
                <w:sz w:val="18"/>
                <w:szCs w:val="18"/>
              </w:rPr>
              <w:t>PP-06</w:t>
            </w:r>
          </w:p>
        </w:tc>
        <w:tc>
          <w:tcPr>
            <w:tcW w:w="7887" w:type="dxa"/>
            <w:gridSpan w:val="3"/>
            <w:tcMar>
              <w:left w:w="108" w:type="dxa"/>
              <w:right w:w="108" w:type="dxa"/>
            </w:tcMar>
            <w:tcPrChange w:id="4779" w:author="mchen" w:date="2013-05-21T11:44:00Z">
              <w:tcPr>
                <w:tcW w:w="7887" w:type="dxa"/>
                <w:gridSpan w:val="4"/>
                <w:tcMar>
                  <w:left w:w="108" w:type="dxa"/>
                  <w:right w:w="108" w:type="dxa"/>
                </w:tcMar>
              </w:tcPr>
            </w:tcPrChange>
          </w:tcPr>
          <w:p w:rsidR="00933165" w:rsidRPr="00C13310" w:rsidRDefault="00933165" w:rsidP="00933165">
            <w:pPr>
              <w:tabs>
                <w:tab w:val="left" w:pos="1325"/>
              </w:tabs>
              <w:rPr>
                <w:rFonts w:cs="Calibri"/>
                <w:lang w:val="fr-FR" w:eastAsia="zh-CN"/>
              </w:rPr>
            </w:pPr>
            <w:r w:rsidRPr="00C13310">
              <w:rPr>
                <w:rFonts w:cs="Calibri"/>
                <w:lang w:eastAsia="zh-CN"/>
              </w:rPr>
              <w:tab/>
              <w:t>5</w:t>
            </w:r>
            <w:r w:rsidRPr="00372AC4">
              <w:rPr>
                <w:rFonts w:ascii="STKaiti" w:eastAsia="STKaiti" w:hAnsi="STKaiti" w:cs="Calibri" w:hint="eastAsia"/>
                <w:bCs/>
                <w:sz w:val="18"/>
                <w:szCs w:val="18"/>
                <w:lang w:eastAsia="zh-CN"/>
              </w:rPr>
              <w:t>之三</w:t>
            </w:r>
            <w:r w:rsidRPr="00C13310">
              <w:rPr>
                <w:rFonts w:cs="Calibri"/>
                <w:bCs/>
                <w:szCs w:val="24"/>
                <w:lang w:val="en-US" w:eastAsia="zh-CN"/>
              </w:rPr>
              <w:t>)</w:t>
            </w:r>
            <w:r w:rsidRPr="00C13310">
              <w:rPr>
                <w:rFonts w:cs="Calibri"/>
                <w:lang w:eastAsia="zh-CN"/>
              </w:rPr>
              <w:tab/>
            </w:r>
            <w:r w:rsidRPr="00C13310">
              <w:rPr>
                <w:rFonts w:cs="Calibri" w:hint="eastAsia"/>
                <w:lang w:eastAsia="zh-CN"/>
              </w:rPr>
              <w:t>在例外情况下，当一部门成员认为自己已不再能维持原来选定的会费等级而要求削减会费单位数额时，理事会可授权这种削减。</w:t>
            </w:r>
          </w:p>
        </w:tc>
      </w:tr>
      <w:tr w:rsidR="00933165" w:rsidRPr="00C13310" w:rsidTr="00C540FE">
        <w:trPr>
          <w:cantSplit/>
          <w:trPrChange w:id="4780" w:author="mchen" w:date="2013-05-21T11:44:00Z">
            <w:trPr>
              <w:gridBefore w:val="3"/>
            </w:trPr>
          </w:trPrChange>
        </w:trPr>
        <w:tc>
          <w:tcPr>
            <w:tcW w:w="1940" w:type="dxa"/>
            <w:tcMar>
              <w:left w:w="108" w:type="dxa"/>
              <w:right w:w="108" w:type="dxa"/>
            </w:tcMar>
            <w:tcPrChange w:id="4781"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481</w:t>
            </w:r>
            <w:r w:rsidRPr="00C13310">
              <w:rPr>
                <w:rFonts w:cs="Calibri" w:hint="eastAsia"/>
                <w:lang w:eastAsia="zh-CN"/>
              </w:rPr>
              <w:t>至</w:t>
            </w:r>
            <w:r w:rsidRPr="00C13310">
              <w:rPr>
                <w:rFonts w:cs="Calibri" w:hint="eastAsia"/>
                <w:lang w:eastAsia="zh-CN"/>
              </w:rPr>
              <w:t>483</w:t>
            </w:r>
            <w:r w:rsidRPr="00C13310">
              <w:rPr>
                <w:rFonts w:cs="Calibri"/>
              </w:rPr>
              <w:br/>
            </w:r>
            <w:r w:rsidRPr="00C13310">
              <w:rPr>
                <w:rFonts w:cs="Calibri"/>
                <w:sz w:val="18"/>
                <w:szCs w:val="18"/>
              </w:rPr>
              <w:t>PP-98</w:t>
            </w:r>
          </w:p>
        </w:tc>
        <w:tc>
          <w:tcPr>
            <w:tcW w:w="7887" w:type="dxa"/>
            <w:gridSpan w:val="3"/>
            <w:tcMar>
              <w:left w:w="108" w:type="dxa"/>
              <w:right w:w="108" w:type="dxa"/>
            </w:tcMar>
            <w:tcPrChange w:id="4782" w:author="mchen" w:date="2013-05-21T11:44:00Z">
              <w:tcPr>
                <w:tcW w:w="7887" w:type="dxa"/>
                <w:gridSpan w:val="4"/>
                <w:tcMar>
                  <w:left w:w="108" w:type="dxa"/>
                  <w:right w:w="108" w:type="dxa"/>
                </w:tcMar>
              </w:tcPr>
            </w:tcPrChange>
          </w:tcPr>
          <w:p w:rsidR="00933165" w:rsidRPr="00C13310" w:rsidRDefault="00933165" w:rsidP="00933165">
            <w:pPr>
              <w:rPr>
                <w:rFonts w:cs="Calibri"/>
              </w:rPr>
            </w:pPr>
            <w:r w:rsidRPr="00C13310">
              <w:rPr>
                <w:rFonts w:cs="Calibri" w:hint="eastAsia"/>
                <w:lang w:val="fr-FR" w:eastAsia="zh-CN"/>
              </w:rPr>
              <w:t>（</w:t>
            </w:r>
            <w:r w:rsidRPr="00C13310">
              <w:rPr>
                <w:rFonts w:cs="Calibri" w:hint="eastAsia"/>
              </w:rPr>
              <w:t>删除）</w:t>
            </w:r>
          </w:p>
        </w:tc>
      </w:tr>
      <w:tr w:rsidR="00933165" w:rsidRPr="00C13310" w:rsidTr="00C540FE">
        <w:trPr>
          <w:cantSplit/>
          <w:trPrChange w:id="4783" w:author="mchen" w:date="2013-05-21T11:44:00Z">
            <w:trPr>
              <w:gridBefore w:val="3"/>
            </w:trPr>
          </w:trPrChange>
        </w:trPr>
        <w:tc>
          <w:tcPr>
            <w:tcW w:w="1940" w:type="dxa"/>
            <w:tcMar>
              <w:left w:w="108" w:type="dxa"/>
              <w:right w:w="108" w:type="dxa"/>
            </w:tcMar>
            <w:tcPrChange w:id="4784"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483A</w:t>
            </w:r>
            <w:r w:rsidRPr="00C13310">
              <w:rPr>
                <w:rFonts w:cs="Calibri"/>
              </w:rPr>
              <w:br/>
            </w:r>
            <w:r w:rsidRPr="00C13310">
              <w:rPr>
                <w:rFonts w:cs="Calibri"/>
                <w:sz w:val="18"/>
                <w:szCs w:val="18"/>
              </w:rPr>
              <w:t>PP-98</w:t>
            </w:r>
          </w:p>
        </w:tc>
        <w:tc>
          <w:tcPr>
            <w:tcW w:w="7887" w:type="dxa"/>
            <w:gridSpan w:val="3"/>
            <w:tcMar>
              <w:left w:w="108" w:type="dxa"/>
              <w:right w:w="108" w:type="dxa"/>
            </w:tcMar>
            <w:tcPrChange w:id="4785" w:author="mchen" w:date="2013-05-21T11:44:00Z">
              <w:tcPr>
                <w:tcW w:w="7887" w:type="dxa"/>
                <w:gridSpan w:val="4"/>
                <w:tcMar>
                  <w:left w:w="108" w:type="dxa"/>
                  <w:right w:w="108" w:type="dxa"/>
                </w:tcMar>
              </w:tcPr>
            </w:tcPrChange>
          </w:tcPr>
          <w:p w:rsidR="00933165" w:rsidRPr="00C13310" w:rsidRDefault="00933165" w:rsidP="00933165">
            <w:pPr>
              <w:tabs>
                <w:tab w:val="left" w:pos="1325"/>
              </w:tabs>
              <w:rPr>
                <w:rFonts w:cs="Calibri"/>
                <w:lang w:val="fr-FR" w:eastAsia="zh-CN"/>
              </w:rPr>
            </w:pPr>
            <w:r w:rsidRPr="00C13310">
              <w:rPr>
                <w:rFonts w:cs="Calibri"/>
                <w:lang w:val="fr-FR" w:eastAsia="zh-CN"/>
              </w:rPr>
              <w:tab/>
              <w:t>4</w:t>
            </w:r>
            <w:r w:rsidRPr="00372AC4">
              <w:rPr>
                <w:rFonts w:ascii="STKaiti" w:eastAsia="STKaiti" w:hAnsi="STKaiti" w:cs="Calibri" w:hint="eastAsia"/>
                <w:bCs/>
                <w:sz w:val="18"/>
                <w:szCs w:val="18"/>
                <w:lang w:eastAsia="zh-CN"/>
              </w:rPr>
              <w:t>之二</w:t>
            </w:r>
            <w:r w:rsidRPr="00C13310">
              <w:rPr>
                <w:rFonts w:cs="Calibri" w:hint="eastAsia"/>
                <w:lang w:eastAsia="zh-CN"/>
              </w:rPr>
              <w:t>)</w:t>
            </w:r>
            <w:r w:rsidRPr="00C13310">
              <w:rPr>
                <w:rFonts w:cs="Calibri"/>
                <w:lang w:eastAsia="zh-CN"/>
              </w:rPr>
              <w:tab/>
            </w:r>
            <w:r w:rsidRPr="00C13310">
              <w:rPr>
                <w:rFonts w:cs="Calibri" w:hint="eastAsia"/>
                <w:lang w:eastAsia="zh-CN"/>
              </w:rPr>
              <w:t>本《公约》第</w:t>
            </w:r>
            <w:r w:rsidRPr="00C13310">
              <w:rPr>
                <w:rFonts w:cs="Calibri"/>
                <w:lang w:eastAsia="zh-CN"/>
              </w:rPr>
              <w:t>241A</w:t>
            </w:r>
            <w:r w:rsidRPr="00C13310">
              <w:rPr>
                <w:rFonts w:cs="Calibri" w:hint="eastAsia"/>
                <w:lang w:eastAsia="zh-CN"/>
              </w:rPr>
              <w:t>款所述的部门准成员须按理事会的规定，摊付其所参加的部门、研究组及</w:t>
            </w:r>
            <w:r>
              <w:rPr>
                <w:rFonts w:cs="Calibri" w:hint="eastAsia"/>
                <w:lang w:eastAsia="zh-CN"/>
              </w:rPr>
              <w:t>下属小组</w:t>
            </w:r>
            <w:r w:rsidRPr="00C13310">
              <w:rPr>
                <w:rFonts w:cs="Calibri" w:hint="eastAsia"/>
                <w:lang w:eastAsia="zh-CN"/>
              </w:rPr>
              <w:t>的经费。</w:t>
            </w:r>
          </w:p>
        </w:tc>
      </w:tr>
      <w:tr w:rsidR="00933165" w:rsidRPr="00C13310" w:rsidTr="00C540FE">
        <w:trPr>
          <w:cantSplit/>
          <w:trPrChange w:id="4786" w:author="mchen" w:date="2013-05-21T11:44:00Z">
            <w:trPr>
              <w:gridBefore w:val="3"/>
            </w:trPr>
          </w:trPrChange>
        </w:trPr>
        <w:tc>
          <w:tcPr>
            <w:tcW w:w="1940" w:type="dxa"/>
            <w:tcMar>
              <w:left w:w="108" w:type="dxa"/>
              <w:right w:w="108" w:type="dxa"/>
            </w:tcMar>
            <w:tcPrChange w:id="4787"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484</w:t>
            </w:r>
            <w:r w:rsidRPr="00C13310">
              <w:rPr>
                <w:rFonts w:cs="Calibri"/>
              </w:rPr>
              <w:br/>
            </w:r>
            <w:r w:rsidRPr="00C13310">
              <w:rPr>
                <w:rFonts w:cs="Calibri"/>
                <w:sz w:val="18"/>
                <w:szCs w:val="18"/>
              </w:rPr>
              <w:t>PP-94</w:t>
            </w:r>
            <w:r w:rsidRPr="00C13310">
              <w:rPr>
                <w:rFonts w:cs="Calibri"/>
                <w:sz w:val="18"/>
                <w:szCs w:val="18"/>
              </w:rPr>
              <w:br/>
              <w:t>PP-98</w:t>
            </w:r>
          </w:p>
        </w:tc>
        <w:tc>
          <w:tcPr>
            <w:tcW w:w="7887" w:type="dxa"/>
            <w:gridSpan w:val="3"/>
            <w:tcMar>
              <w:left w:w="108" w:type="dxa"/>
              <w:right w:w="108" w:type="dxa"/>
            </w:tcMar>
            <w:tcPrChange w:id="4788" w:author="mchen" w:date="2013-05-21T11:44:00Z">
              <w:tcPr>
                <w:tcW w:w="7887" w:type="dxa"/>
                <w:gridSpan w:val="4"/>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5</w:t>
            </w:r>
            <w:r w:rsidRPr="00C13310">
              <w:rPr>
                <w:rFonts w:cs="Calibri"/>
                <w:lang w:val="fr-FR" w:eastAsia="zh-CN"/>
              </w:rPr>
              <w:tab/>
            </w:r>
            <w:r w:rsidRPr="00C13310">
              <w:rPr>
                <w:rFonts w:cs="Calibri" w:hint="eastAsia"/>
                <w:lang w:eastAsia="zh-CN"/>
              </w:rPr>
              <w:t>理事会须确定对国际电联一些产品和服务实行成本回收的标准。</w:t>
            </w:r>
          </w:p>
        </w:tc>
      </w:tr>
      <w:tr w:rsidR="00933165" w:rsidRPr="00C13310" w:rsidTr="00C540FE">
        <w:trPr>
          <w:cantSplit/>
          <w:trPrChange w:id="4789" w:author="mchen" w:date="2013-05-21T11:44:00Z">
            <w:trPr>
              <w:gridBefore w:val="3"/>
            </w:trPr>
          </w:trPrChange>
        </w:trPr>
        <w:tc>
          <w:tcPr>
            <w:tcW w:w="1940" w:type="dxa"/>
            <w:tcMar>
              <w:left w:w="108" w:type="dxa"/>
              <w:right w:w="108" w:type="dxa"/>
            </w:tcMar>
            <w:tcPrChange w:id="4790"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485</w:t>
            </w:r>
            <w:r w:rsidRPr="00C13310">
              <w:rPr>
                <w:rFonts w:cs="Calibri"/>
              </w:rPr>
              <w:br/>
            </w:r>
            <w:r w:rsidRPr="00C13310">
              <w:rPr>
                <w:rFonts w:cs="Calibri"/>
                <w:sz w:val="18"/>
                <w:szCs w:val="18"/>
              </w:rPr>
              <w:t>PP-94</w:t>
            </w:r>
          </w:p>
        </w:tc>
        <w:tc>
          <w:tcPr>
            <w:tcW w:w="7887" w:type="dxa"/>
            <w:gridSpan w:val="3"/>
            <w:tcMar>
              <w:left w:w="108" w:type="dxa"/>
              <w:right w:w="108" w:type="dxa"/>
            </w:tcMar>
            <w:tcPrChange w:id="4791" w:author="mchen" w:date="2013-05-21T11:44:00Z">
              <w:tcPr>
                <w:tcW w:w="7887" w:type="dxa"/>
                <w:gridSpan w:val="4"/>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6</w:t>
            </w:r>
            <w:r w:rsidRPr="00C13310">
              <w:rPr>
                <w:rFonts w:cs="Calibri"/>
                <w:lang w:val="fr-FR" w:eastAsia="zh-CN"/>
              </w:rPr>
              <w:tab/>
            </w:r>
            <w:r w:rsidRPr="00C13310">
              <w:rPr>
                <w:rFonts w:cs="Calibri" w:hint="eastAsia"/>
                <w:lang w:eastAsia="zh-CN"/>
              </w:rPr>
              <w:t>国际电联须保留一项储备金账目，以便为基本支出提供流动资金并留有足够的现金储备，以尽可能避免借用贷款。储备金账目的金额每年由理事会根据预计的需求确定。在每一双年度预算期结束时，所有未开销或未支付的预算余额均放入储备金账目。关于此账目的其他详细情况见《财务规则》。</w:t>
            </w:r>
          </w:p>
        </w:tc>
      </w:tr>
      <w:tr w:rsidR="00933165" w:rsidRPr="00C13310" w:rsidTr="00C540FE">
        <w:trPr>
          <w:cantSplit/>
          <w:trPrChange w:id="4792" w:author="mchen" w:date="2013-05-21T11:44:00Z">
            <w:trPr>
              <w:gridBefore w:val="3"/>
            </w:trPr>
          </w:trPrChange>
        </w:trPr>
        <w:tc>
          <w:tcPr>
            <w:tcW w:w="1940" w:type="dxa"/>
            <w:tcMar>
              <w:left w:w="108" w:type="dxa"/>
              <w:right w:w="108" w:type="dxa"/>
            </w:tcMar>
            <w:tcPrChange w:id="4793"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lastRenderedPageBreak/>
              <w:t>486</w:t>
            </w:r>
            <w:r w:rsidRPr="00C13310">
              <w:rPr>
                <w:rFonts w:cs="Calibri"/>
              </w:rPr>
              <w:br/>
            </w:r>
            <w:r w:rsidRPr="00C13310">
              <w:rPr>
                <w:rFonts w:cs="Calibri"/>
                <w:sz w:val="18"/>
                <w:szCs w:val="18"/>
              </w:rPr>
              <w:t>PP-94</w:t>
            </w:r>
          </w:p>
        </w:tc>
        <w:tc>
          <w:tcPr>
            <w:tcW w:w="7887" w:type="dxa"/>
            <w:gridSpan w:val="3"/>
            <w:tcMar>
              <w:left w:w="108" w:type="dxa"/>
              <w:right w:w="108" w:type="dxa"/>
            </w:tcMar>
            <w:tcPrChange w:id="4794" w:author="mchen" w:date="2013-05-21T11:44:00Z">
              <w:tcPr>
                <w:tcW w:w="7887" w:type="dxa"/>
                <w:gridSpan w:val="4"/>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7</w:t>
            </w:r>
            <w:r w:rsidRPr="00C13310">
              <w:rPr>
                <w:rFonts w:cs="Calibri"/>
                <w:lang w:val="fr-FR" w:eastAsia="zh-CN"/>
              </w:rPr>
              <w:tab/>
              <w:t>1)</w:t>
            </w:r>
            <w:r w:rsidRPr="00C13310">
              <w:rPr>
                <w:rFonts w:cs="Calibri"/>
                <w:lang w:val="fr-FR" w:eastAsia="zh-CN"/>
              </w:rPr>
              <w:tab/>
            </w:r>
            <w:r w:rsidRPr="00C13310">
              <w:rPr>
                <w:rFonts w:cs="Calibri" w:hint="eastAsia"/>
                <w:lang w:eastAsia="zh-CN"/>
              </w:rPr>
              <w:t>秘书长经与协调委员会商定后，可以接受自愿捐赠的现金或实物，但是这种自愿捐赠所附的条件视情况应与国际电联的宗旨和项目以及大会通过的项目相一致，并且须符合含有接受和使用此类自愿捐赠的特别规定的《财务规则》。</w:t>
            </w:r>
          </w:p>
        </w:tc>
      </w:tr>
      <w:tr w:rsidR="00933165" w:rsidRPr="00C13310" w:rsidTr="00C540FE">
        <w:trPr>
          <w:cantSplit/>
          <w:trPrChange w:id="4795" w:author="mchen" w:date="2013-05-21T11:44:00Z">
            <w:trPr>
              <w:gridBefore w:val="3"/>
            </w:trPr>
          </w:trPrChange>
        </w:trPr>
        <w:tc>
          <w:tcPr>
            <w:tcW w:w="1940" w:type="dxa"/>
            <w:tcMar>
              <w:left w:w="108" w:type="dxa"/>
              <w:right w:w="108" w:type="dxa"/>
            </w:tcMar>
            <w:tcPrChange w:id="4796"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487</w:t>
            </w:r>
            <w:r w:rsidRPr="00C13310">
              <w:rPr>
                <w:rFonts w:cs="Calibri"/>
              </w:rPr>
              <w:br/>
            </w:r>
            <w:r w:rsidRPr="00C13310">
              <w:rPr>
                <w:rFonts w:cs="Calibri"/>
                <w:sz w:val="18"/>
                <w:szCs w:val="18"/>
              </w:rPr>
              <w:t>PP-94</w:t>
            </w:r>
          </w:p>
        </w:tc>
        <w:tc>
          <w:tcPr>
            <w:tcW w:w="7887" w:type="dxa"/>
            <w:gridSpan w:val="3"/>
            <w:tcMar>
              <w:left w:w="108" w:type="dxa"/>
              <w:right w:w="108" w:type="dxa"/>
            </w:tcMar>
            <w:tcPrChange w:id="4797" w:author="mchen" w:date="2013-05-21T11:44:00Z">
              <w:tcPr>
                <w:tcW w:w="7887" w:type="dxa"/>
                <w:gridSpan w:val="4"/>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ab/>
              <w:t>2)</w:t>
            </w:r>
            <w:r w:rsidRPr="00C13310">
              <w:rPr>
                <w:rFonts w:cs="Calibri"/>
                <w:lang w:val="fr-FR" w:eastAsia="zh-CN"/>
              </w:rPr>
              <w:tab/>
            </w:r>
            <w:r w:rsidRPr="00C13310">
              <w:rPr>
                <w:rFonts w:cs="Calibri" w:hint="eastAsia"/>
                <w:lang w:eastAsia="zh-CN"/>
              </w:rPr>
              <w:t>秘书长须在财务工作报告中向理事会报告此类自愿捐赠，并在摘要中说明每一捐赠的由来、建议用途和针对每一自愿捐赠所采取的行动。</w:t>
            </w:r>
          </w:p>
        </w:tc>
      </w:tr>
      <w:tr w:rsidR="00933165" w:rsidRPr="00C13310" w:rsidTr="00C540FE">
        <w:tblPrEx>
          <w:tblLook w:val="0100" w:firstRow="0" w:lastRow="0" w:firstColumn="0" w:lastColumn="1" w:noHBand="0" w:noVBand="0"/>
          <w:tblPrExChange w:id="4798" w:author="mchen" w:date="2013-05-21T11:44:00Z">
            <w:tblPrEx>
              <w:tblLook w:val="0100" w:firstRow="0" w:lastRow="0" w:firstColumn="0" w:lastColumn="1" w:noHBand="0" w:noVBand="0"/>
            </w:tblPrEx>
          </w:tblPrExChange>
        </w:tblPrEx>
        <w:trPr>
          <w:cantSplit/>
          <w:trPrChange w:id="4799" w:author="mchen" w:date="2013-05-21T11:44:00Z">
            <w:trPr>
              <w:gridBefore w:val="3"/>
            </w:trPr>
          </w:trPrChange>
        </w:trPr>
        <w:tc>
          <w:tcPr>
            <w:tcW w:w="1940" w:type="dxa"/>
            <w:tcMar>
              <w:left w:w="108" w:type="dxa"/>
              <w:right w:w="108" w:type="dxa"/>
            </w:tcMar>
            <w:tcPrChange w:id="4800" w:author="mchen" w:date="2013-05-21T11:44:00Z">
              <w:tcPr>
                <w:tcW w:w="1940" w:type="dxa"/>
                <w:gridSpan w:val="2"/>
                <w:tcMar>
                  <w:left w:w="108" w:type="dxa"/>
                  <w:right w:w="108" w:type="dxa"/>
                </w:tcMar>
              </w:tcPr>
            </w:tcPrChange>
          </w:tcPr>
          <w:p w:rsidR="00933165" w:rsidRPr="00C13310" w:rsidRDefault="00933165" w:rsidP="00933165">
            <w:pPr>
              <w:pStyle w:val="ArtNoS2"/>
              <w:rPr>
                <w:rFonts w:cs="Calibri"/>
                <w:lang w:eastAsia="zh-CN"/>
              </w:rPr>
            </w:pPr>
            <w:ins w:id="4801" w:author="mchen" w:date="2013-05-21T15:40:00Z">
              <w:r w:rsidRPr="00C13310">
                <w:rPr>
                  <w:rFonts w:cs="Calibri" w:hint="eastAsia"/>
                  <w:lang w:eastAsia="zh-CN"/>
                </w:rPr>
                <w:t>(SUP)</w:t>
              </w:r>
              <w:r w:rsidRPr="00C13310">
                <w:rPr>
                  <w:rFonts w:cs="Calibri"/>
                  <w:lang w:eastAsia="zh-CN"/>
                </w:rPr>
                <w:br/>
              </w:r>
              <w:r w:rsidRPr="00C13310">
                <w:rPr>
                  <w:rFonts w:cs="Calibri" w:hint="eastAsia"/>
                  <w:lang w:eastAsia="zh-CN"/>
                </w:rPr>
                <w:t>标题</w:t>
              </w:r>
              <w:r w:rsidRPr="00C13310">
                <w:rPr>
                  <w:rFonts w:cs="Calibri"/>
                  <w:lang w:eastAsia="zh-CN"/>
                </w:rPr>
                <w:br/>
              </w:r>
              <w:r w:rsidRPr="00C13310">
                <w:rPr>
                  <w:rFonts w:cs="Calibri" w:hint="eastAsia"/>
                  <w:lang w:eastAsia="zh-CN"/>
                </w:rPr>
                <w:t>移至《组织法》第</w:t>
              </w:r>
              <w:r w:rsidRPr="00C13310">
                <w:rPr>
                  <w:rFonts w:cs="Calibri" w:hint="eastAsia"/>
                  <w:lang w:eastAsia="zh-CN"/>
                </w:rPr>
                <w:t>28A</w:t>
              </w:r>
              <w:r w:rsidRPr="00C13310">
                <w:rPr>
                  <w:rFonts w:cs="Calibri" w:hint="eastAsia"/>
                  <w:lang w:eastAsia="zh-CN"/>
                </w:rPr>
                <w:t>条</w:t>
              </w:r>
            </w:ins>
          </w:p>
          <w:p w:rsidR="00933165" w:rsidRPr="00C13310" w:rsidRDefault="00933165" w:rsidP="00933165">
            <w:pPr>
              <w:pStyle w:val="ArttitleS2"/>
              <w:rPr>
                <w:rFonts w:cs="Calibri"/>
                <w:lang w:eastAsia="zh-CN"/>
              </w:rPr>
            </w:pPr>
          </w:p>
        </w:tc>
        <w:tc>
          <w:tcPr>
            <w:tcW w:w="7887" w:type="dxa"/>
            <w:gridSpan w:val="3"/>
            <w:tcMar>
              <w:left w:w="108" w:type="dxa"/>
              <w:right w:w="108" w:type="dxa"/>
            </w:tcMar>
            <w:tcPrChange w:id="4802" w:author="mchen" w:date="2013-05-21T11:44:00Z">
              <w:tcPr>
                <w:tcW w:w="7887" w:type="dxa"/>
                <w:gridSpan w:val="4"/>
                <w:tcMar>
                  <w:left w:w="108" w:type="dxa"/>
                  <w:right w:w="108" w:type="dxa"/>
                </w:tcMar>
              </w:tcPr>
            </w:tcPrChange>
          </w:tcPr>
          <w:p w:rsidR="00933165" w:rsidRPr="00C13310" w:rsidDel="00671202" w:rsidRDefault="00933165" w:rsidP="00933165">
            <w:pPr>
              <w:pStyle w:val="ArtNo"/>
              <w:rPr>
                <w:del w:id="4803" w:author="mchen" w:date="2013-05-21T15:39:00Z"/>
                <w:rFonts w:cs="Calibri"/>
                <w:lang w:eastAsia="zh-CN"/>
              </w:rPr>
            </w:pPr>
            <w:del w:id="4804" w:author="mchen" w:date="2013-05-21T15:39:00Z">
              <w:r w:rsidRPr="00C13310" w:rsidDel="00671202">
                <w:rPr>
                  <w:rFonts w:cs="Calibri" w:hint="eastAsia"/>
                  <w:lang w:eastAsia="zh-CN"/>
                </w:rPr>
                <w:delText>第</w:delText>
              </w:r>
              <w:r w:rsidRPr="00C13310" w:rsidDel="00671202">
                <w:rPr>
                  <w:rFonts w:cs="Calibri"/>
                  <w:lang w:eastAsia="zh-CN"/>
                </w:rPr>
                <w:delText xml:space="preserve"> 34 </w:delText>
              </w:r>
              <w:r w:rsidRPr="00C13310" w:rsidDel="00671202">
                <w:rPr>
                  <w:rFonts w:cs="Calibri" w:hint="eastAsia"/>
                  <w:lang w:eastAsia="zh-CN"/>
                </w:rPr>
                <w:delText>条</w:delText>
              </w:r>
            </w:del>
          </w:p>
          <w:p w:rsidR="00933165" w:rsidRPr="00C13310" w:rsidRDefault="00933165" w:rsidP="00933165">
            <w:pPr>
              <w:pStyle w:val="Arttitle"/>
              <w:rPr>
                <w:rFonts w:cs="Calibri"/>
                <w:lang w:eastAsia="zh-CN"/>
              </w:rPr>
            </w:pPr>
            <w:del w:id="4805" w:author="mchen" w:date="2013-05-21T15:39:00Z">
              <w:r w:rsidRPr="00C13310" w:rsidDel="00671202">
                <w:rPr>
                  <w:rFonts w:cs="Calibri" w:hint="eastAsia"/>
                  <w:lang w:eastAsia="zh-CN"/>
                </w:rPr>
                <w:delText>大会的财务责任</w:delText>
              </w:r>
            </w:del>
          </w:p>
        </w:tc>
      </w:tr>
      <w:tr w:rsidR="00933165" w:rsidRPr="00C13310" w:rsidTr="00C540FE">
        <w:trPr>
          <w:cantSplit/>
          <w:trPrChange w:id="4806" w:author="mchen" w:date="2013-05-21T11:44:00Z">
            <w:trPr>
              <w:gridBefore w:val="3"/>
            </w:trPr>
          </w:trPrChange>
        </w:trPr>
        <w:tc>
          <w:tcPr>
            <w:tcW w:w="1940" w:type="dxa"/>
            <w:tcMar>
              <w:left w:w="108" w:type="dxa"/>
              <w:right w:w="108" w:type="dxa"/>
            </w:tcMar>
            <w:tcPrChange w:id="4807" w:author="mchen" w:date="2013-05-21T11:44:00Z">
              <w:tcPr>
                <w:tcW w:w="1940" w:type="dxa"/>
                <w:gridSpan w:val="2"/>
                <w:tcMar>
                  <w:left w:w="108" w:type="dxa"/>
                  <w:right w:w="108" w:type="dxa"/>
                </w:tcMar>
              </w:tcPr>
            </w:tcPrChange>
          </w:tcPr>
          <w:p w:rsidR="00933165" w:rsidRPr="00C13310" w:rsidRDefault="00933165" w:rsidP="00933165">
            <w:pPr>
              <w:pStyle w:val="NormalaftertitleS2"/>
              <w:rPr>
                <w:rFonts w:cs="Calibri"/>
                <w:lang w:eastAsia="zh-CN"/>
              </w:rPr>
            </w:pPr>
            <w:ins w:id="4808" w:author="mchen" w:date="2013-05-21T15:40:00Z">
              <w:r w:rsidRPr="00C13310">
                <w:rPr>
                  <w:rFonts w:cs="Calibri" w:hint="eastAsia"/>
                  <w:lang w:eastAsia="zh-CN"/>
                </w:rPr>
                <w:t>(SUP)</w:t>
              </w:r>
              <w:r w:rsidRPr="00C13310">
                <w:rPr>
                  <w:rFonts w:cs="Calibri"/>
                  <w:lang w:eastAsia="zh-CN"/>
                </w:rPr>
                <w:br/>
              </w:r>
            </w:ins>
            <w:r w:rsidRPr="00C13310">
              <w:rPr>
                <w:rFonts w:cs="Calibri"/>
                <w:lang w:eastAsia="zh-CN"/>
              </w:rPr>
              <w:t>488</w:t>
            </w:r>
            <w:ins w:id="4809" w:author="mchen" w:date="2013-05-21T15:40:00Z">
              <w:r w:rsidRPr="00C13310">
                <w:rPr>
                  <w:rFonts w:cs="Calibri" w:hint="eastAsia"/>
                  <w:lang w:eastAsia="zh-CN"/>
                </w:rPr>
                <w:br/>
              </w:r>
            </w:ins>
            <w:ins w:id="4810" w:author="mchen" w:date="2013-05-21T15:41:00Z">
              <w:r w:rsidRPr="00C13310">
                <w:rPr>
                  <w:rFonts w:cs="Calibri" w:hint="eastAsia"/>
                  <w:lang w:eastAsia="zh-CN"/>
                </w:rPr>
                <w:t>移至《组织法》第</w:t>
              </w:r>
              <w:r w:rsidRPr="00C13310">
                <w:rPr>
                  <w:rFonts w:cs="Calibri" w:hint="eastAsia"/>
                  <w:lang w:eastAsia="zh-CN"/>
                </w:rPr>
                <w:t>170A</w:t>
              </w:r>
              <w:r w:rsidRPr="00C13310">
                <w:rPr>
                  <w:rFonts w:cs="Calibri" w:hint="eastAsia"/>
                  <w:lang w:eastAsia="zh-CN"/>
                </w:rPr>
                <w:t>款</w:t>
              </w:r>
            </w:ins>
          </w:p>
        </w:tc>
        <w:tc>
          <w:tcPr>
            <w:tcW w:w="7887" w:type="dxa"/>
            <w:gridSpan w:val="3"/>
            <w:tcMar>
              <w:left w:w="108" w:type="dxa"/>
              <w:right w:w="108" w:type="dxa"/>
            </w:tcMar>
            <w:tcPrChange w:id="4811" w:author="mchen" w:date="2013-05-21T11:44:00Z">
              <w:tcPr>
                <w:tcW w:w="7887" w:type="dxa"/>
                <w:gridSpan w:val="4"/>
                <w:tcMar>
                  <w:left w:w="108" w:type="dxa"/>
                  <w:right w:w="108" w:type="dxa"/>
                </w:tcMar>
              </w:tcPr>
            </w:tcPrChange>
          </w:tcPr>
          <w:p w:rsidR="00933165" w:rsidRPr="00C13310" w:rsidRDefault="00933165" w:rsidP="00933165">
            <w:pPr>
              <w:pStyle w:val="Normalaftertitle"/>
              <w:rPr>
                <w:rFonts w:cs="Calibri"/>
                <w:lang w:val="fr-FR" w:eastAsia="zh-CN"/>
              </w:rPr>
            </w:pPr>
            <w:del w:id="4812" w:author="mchen" w:date="2013-05-21T15:41:00Z">
              <w:r w:rsidRPr="00C13310" w:rsidDel="000310E9">
                <w:rPr>
                  <w:rFonts w:cs="Calibri"/>
                  <w:lang w:val="fr-FR" w:eastAsia="zh-CN"/>
                </w:rPr>
                <w:delText>1</w:delText>
              </w:r>
              <w:r w:rsidRPr="00C13310" w:rsidDel="000310E9">
                <w:rPr>
                  <w:rFonts w:cs="Calibri"/>
                  <w:lang w:val="fr-FR" w:eastAsia="zh-CN"/>
                </w:rPr>
                <w:tab/>
              </w:r>
              <w:r w:rsidRPr="00C13310" w:rsidDel="000310E9">
                <w:rPr>
                  <w:rFonts w:cs="Calibri" w:hint="eastAsia"/>
                  <w:lang w:eastAsia="zh-CN"/>
                </w:rPr>
                <w:delText>在通过具有财务影响的提案或做出具有财务影响的决定之前，国际电联的大会须考虑到国际电联关于预算的所有规定，旨在确保这些提案或决定不会使费用超出理事会受权批准使用的款额。</w:delText>
              </w:r>
            </w:del>
          </w:p>
        </w:tc>
      </w:tr>
      <w:tr w:rsidR="00933165" w:rsidRPr="00C13310" w:rsidTr="00C540FE">
        <w:trPr>
          <w:cantSplit/>
          <w:trPrChange w:id="4813" w:author="mchen" w:date="2013-05-21T11:44:00Z">
            <w:trPr>
              <w:gridBefore w:val="3"/>
            </w:trPr>
          </w:trPrChange>
        </w:trPr>
        <w:tc>
          <w:tcPr>
            <w:tcW w:w="1940" w:type="dxa"/>
            <w:tcMar>
              <w:left w:w="108" w:type="dxa"/>
              <w:right w:w="108" w:type="dxa"/>
            </w:tcMar>
            <w:tcPrChange w:id="4814"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lang w:eastAsia="zh-CN"/>
              </w:rPr>
            </w:pPr>
            <w:ins w:id="4815" w:author="mchen" w:date="2013-05-21T15:41:00Z">
              <w:r w:rsidRPr="00C13310">
                <w:rPr>
                  <w:rFonts w:cs="Calibri" w:hint="eastAsia"/>
                  <w:lang w:eastAsia="zh-CN"/>
                </w:rPr>
                <w:t>(SUP)</w:t>
              </w:r>
              <w:r w:rsidRPr="00C13310">
                <w:rPr>
                  <w:rFonts w:cs="Calibri"/>
                  <w:lang w:eastAsia="zh-CN"/>
                </w:rPr>
                <w:br/>
              </w:r>
            </w:ins>
            <w:r w:rsidRPr="00C13310">
              <w:rPr>
                <w:rFonts w:cs="Calibri"/>
                <w:lang w:eastAsia="zh-CN"/>
              </w:rPr>
              <w:t>489</w:t>
            </w:r>
            <w:ins w:id="4816" w:author="mchen" w:date="2013-05-21T15:41:00Z">
              <w:r w:rsidRPr="00C13310">
                <w:rPr>
                  <w:rFonts w:cs="Calibri"/>
                  <w:lang w:eastAsia="zh-CN"/>
                </w:rPr>
                <w:br/>
              </w:r>
              <w:r w:rsidRPr="00C13310">
                <w:rPr>
                  <w:rFonts w:cs="Calibri" w:hint="eastAsia"/>
                  <w:lang w:eastAsia="zh-CN"/>
                </w:rPr>
                <w:t>移至《组织法》第</w:t>
              </w:r>
              <w:r w:rsidRPr="00C13310">
                <w:rPr>
                  <w:rFonts w:cs="Calibri" w:hint="eastAsia"/>
                  <w:lang w:eastAsia="zh-CN"/>
                </w:rPr>
                <w:t>170B</w:t>
              </w:r>
              <w:r w:rsidRPr="00C13310">
                <w:rPr>
                  <w:rFonts w:cs="Calibri" w:hint="eastAsia"/>
                  <w:lang w:eastAsia="zh-CN"/>
                </w:rPr>
                <w:t>款</w:t>
              </w:r>
            </w:ins>
          </w:p>
        </w:tc>
        <w:tc>
          <w:tcPr>
            <w:tcW w:w="7887" w:type="dxa"/>
            <w:gridSpan w:val="3"/>
            <w:tcMar>
              <w:left w:w="108" w:type="dxa"/>
              <w:right w:w="108" w:type="dxa"/>
            </w:tcMar>
            <w:tcPrChange w:id="4817" w:author="mchen" w:date="2013-05-21T11:44:00Z">
              <w:tcPr>
                <w:tcW w:w="7887" w:type="dxa"/>
                <w:gridSpan w:val="4"/>
                <w:tcMar>
                  <w:left w:w="108" w:type="dxa"/>
                  <w:right w:w="108" w:type="dxa"/>
                </w:tcMar>
              </w:tcPr>
            </w:tcPrChange>
          </w:tcPr>
          <w:p w:rsidR="00933165" w:rsidRPr="00C13310" w:rsidRDefault="00933165" w:rsidP="00933165">
            <w:pPr>
              <w:rPr>
                <w:rFonts w:cs="Calibri"/>
                <w:lang w:val="fr-FR" w:eastAsia="zh-CN"/>
              </w:rPr>
            </w:pPr>
            <w:del w:id="4818" w:author="mchen" w:date="2013-05-21T15:41:00Z">
              <w:r w:rsidRPr="00C13310" w:rsidDel="000310E9">
                <w:rPr>
                  <w:rFonts w:cs="Calibri"/>
                  <w:lang w:val="fr-FR" w:eastAsia="zh-CN"/>
                </w:rPr>
                <w:delText>2</w:delText>
              </w:r>
              <w:r w:rsidRPr="00C13310" w:rsidDel="000310E9">
                <w:rPr>
                  <w:rFonts w:cs="Calibri"/>
                  <w:lang w:val="fr-FR" w:eastAsia="zh-CN"/>
                </w:rPr>
                <w:tab/>
              </w:r>
              <w:r w:rsidRPr="00C13310" w:rsidDel="000310E9">
                <w:rPr>
                  <w:rFonts w:cs="Calibri" w:hint="eastAsia"/>
                  <w:lang w:val="fr-FR" w:eastAsia="zh-CN"/>
                </w:rPr>
                <w:delText>如</w:delText>
              </w:r>
              <w:r w:rsidRPr="00C13310" w:rsidDel="000310E9">
                <w:rPr>
                  <w:rFonts w:cs="Calibri" w:hint="eastAsia"/>
                  <w:lang w:eastAsia="zh-CN"/>
                </w:rPr>
                <w:delText>大会的决定可能直接或间接地增加支出以致超出理事会受权批准使用的款额，则不得予以实施。</w:delText>
              </w:r>
            </w:del>
          </w:p>
        </w:tc>
      </w:tr>
      <w:tr w:rsidR="00933165" w:rsidRPr="00C13310" w:rsidTr="00C540FE">
        <w:tblPrEx>
          <w:tblLook w:val="0100" w:firstRow="0" w:lastRow="0" w:firstColumn="0" w:lastColumn="1" w:noHBand="0" w:noVBand="0"/>
          <w:tblPrExChange w:id="4819" w:author="mchen" w:date="2013-05-21T11:44:00Z">
            <w:tblPrEx>
              <w:tblLook w:val="0100" w:firstRow="0" w:lastRow="0" w:firstColumn="0" w:lastColumn="1" w:noHBand="0" w:noVBand="0"/>
            </w:tblPrEx>
          </w:tblPrExChange>
        </w:tblPrEx>
        <w:trPr>
          <w:cantSplit/>
          <w:trPrChange w:id="4820" w:author="mchen" w:date="2013-05-21T11:44:00Z">
            <w:trPr>
              <w:gridBefore w:val="3"/>
            </w:trPr>
          </w:trPrChange>
        </w:trPr>
        <w:tc>
          <w:tcPr>
            <w:tcW w:w="1940" w:type="dxa"/>
            <w:tcMar>
              <w:left w:w="108" w:type="dxa"/>
              <w:right w:w="108" w:type="dxa"/>
            </w:tcMar>
            <w:tcPrChange w:id="4821" w:author="mchen" w:date="2013-05-21T11:44:00Z">
              <w:tcPr>
                <w:tcW w:w="1940" w:type="dxa"/>
                <w:gridSpan w:val="2"/>
                <w:tcMar>
                  <w:left w:w="108" w:type="dxa"/>
                  <w:right w:w="108" w:type="dxa"/>
                </w:tcMar>
              </w:tcPr>
            </w:tcPrChange>
          </w:tcPr>
          <w:p w:rsidR="00933165" w:rsidRPr="00C13310" w:rsidRDefault="00933165" w:rsidP="00933165">
            <w:pPr>
              <w:pStyle w:val="ArtNoS2"/>
              <w:rPr>
                <w:rFonts w:cs="Calibri"/>
                <w:lang w:eastAsia="zh-CN"/>
              </w:rPr>
            </w:pPr>
          </w:p>
          <w:p w:rsidR="00933165" w:rsidRPr="00C13310" w:rsidRDefault="00933165" w:rsidP="00933165">
            <w:pPr>
              <w:pStyle w:val="ArttitleS2"/>
              <w:rPr>
                <w:rFonts w:cs="Calibri"/>
                <w:lang w:eastAsia="zh-CN"/>
              </w:rPr>
            </w:pPr>
          </w:p>
        </w:tc>
        <w:tc>
          <w:tcPr>
            <w:tcW w:w="7887" w:type="dxa"/>
            <w:gridSpan w:val="3"/>
            <w:tcMar>
              <w:left w:w="108" w:type="dxa"/>
              <w:right w:w="108" w:type="dxa"/>
            </w:tcMar>
            <w:tcPrChange w:id="4822" w:author="mchen" w:date="2013-05-21T11:44:00Z">
              <w:tcPr>
                <w:tcW w:w="7887" w:type="dxa"/>
                <w:gridSpan w:val="4"/>
                <w:tcMar>
                  <w:left w:w="108" w:type="dxa"/>
                  <w:right w:w="108" w:type="dxa"/>
                </w:tcMar>
              </w:tcPr>
            </w:tcPrChange>
          </w:tcPr>
          <w:p w:rsidR="00933165" w:rsidRPr="00C13310" w:rsidRDefault="00933165" w:rsidP="00933165">
            <w:pPr>
              <w:pStyle w:val="ArtNo"/>
              <w:rPr>
                <w:rFonts w:cs="Calibri"/>
              </w:rPr>
            </w:pPr>
            <w:bookmarkStart w:id="4823" w:name="_Toc422623979"/>
            <w:r w:rsidRPr="00C13310">
              <w:rPr>
                <w:rFonts w:cs="Calibri" w:hint="eastAsia"/>
              </w:rPr>
              <w:t>第</w:t>
            </w:r>
            <w:r w:rsidRPr="00C13310">
              <w:rPr>
                <w:rFonts w:cs="Calibri"/>
              </w:rPr>
              <w:t xml:space="preserve"> 35</w:t>
            </w:r>
            <w:bookmarkEnd w:id="4823"/>
            <w:r w:rsidRPr="00C13310">
              <w:rPr>
                <w:rFonts w:cs="Calibri"/>
              </w:rPr>
              <w:t xml:space="preserve"> </w:t>
            </w:r>
            <w:r w:rsidRPr="00C13310">
              <w:rPr>
                <w:rFonts w:cs="Calibri" w:hint="eastAsia"/>
              </w:rPr>
              <w:t>条</w:t>
            </w:r>
          </w:p>
          <w:p w:rsidR="00933165" w:rsidRPr="00C13310" w:rsidRDefault="00933165" w:rsidP="00933165">
            <w:pPr>
              <w:pStyle w:val="Arttitle"/>
              <w:rPr>
                <w:rFonts w:cs="Calibri"/>
              </w:rPr>
            </w:pPr>
            <w:r w:rsidRPr="00C13310">
              <w:rPr>
                <w:rFonts w:cs="Calibri" w:hint="eastAsia"/>
              </w:rPr>
              <w:t>语文</w:t>
            </w:r>
          </w:p>
        </w:tc>
      </w:tr>
      <w:tr w:rsidR="00933165" w:rsidRPr="00C13310" w:rsidTr="00C540FE">
        <w:trPr>
          <w:cantSplit/>
          <w:trPrChange w:id="4824" w:author="mchen" w:date="2013-05-21T11:44:00Z">
            <w:trPr>
              <w:gridBefore w:val="3"/>
            </w:trPr>
          </w:trPrChange>
        </w:trPr>
        <w:tc>
          <w:tcPr>
            <w:tcW w:w="1940" w:type="dxa"/>
            <w:tcMar>
              <w:left w:w="108" w:type="dxa"/>
              <w:right w:w="108" w:type="dxa"/>
            </w:tcMar>
            <w:tcPrChange w:id="4825" w:author="mchen" w:date="2013-05-21T11:44:00Z">
              <w:tcPr>
                <w:tcW w:w="1940" w:type="dxa"/>
                <w:gridSpan w:val="2"/>
                <w:tcMar>
                  <w:left w:w="108" w:type="dxa"/>
                  <w:right w:w="108" w:type="dxa"/>
                </w:tcMar>
              </w:tcPr>
            </w:tcPrChange>
          </w:tcPr>
          <w:p w:rsidR="00933165" w:rsidRPr="00C13310" w:rsidRDefault="00933165" w:rsidP="00933165">
            <w:pPr>
              <w:pStyle w:val="NormalaftertitleS2"/>
              <w:rPr>
                <w:rFonts w:cs="Calibri"/>
                <w:lang w:val="en-US"/>
              </w:rPr>
            </w:pPr>
            <w:r w:rsidRPr="00C13310">
              <w:rPr>
                <w:rFonts w:cs="Calibri"/>
                <w:lang w:val="en-US"/>
              </w:rPr>
              <w:t>490</w:t>
            </w:r>
            <w:r w:rsidRPr="00C13310">
              <w:rPr>
                <w:rFonts w:cs="Calibri"/>
                <w:lang w:val="en-US"/>
              </w:rPr>
              <w:br/>
            </w:r>
            <w:r w:rsidRPr="00C13310">
              <w:rPr>
                <w:rFonts w:cs="Calibri"/>
                <w:sz w:val="18"/>
                <w:szCs w:val="18"/>
                <w:lang w:val="en-US"/>
              </w:rPr>
              <w:t>PP-98</w:t>
            </w:r>
          </w:p>
        </w:tc>
        <w:tc>
          <w:tcPr>
            <w:tcW w:w="7887" w:type="dxa"/>
            <w:gridSpan w:val="3"/>
            <w:tcMar>
              <w:left w:w="108" w:type="dxa"/>
              <w:right w:w="108" w:type="dxa"/>
            </w:tcMar>
            <w:tcPrChange w:id="4826" w:author="mchen" w:date="2013-05-21T11:44:00Z">
              <w:tcPr>
                <w:tcW w:w="7887" w:type="dxa"/>
                <w:gridSpan w:val="4"/>
                <w:tcMar>
                  <w:left w:w="108" w:type="dxa"/>
                  <w:right w:w="108" w:type="dxa"/>
                </w:tcMar>
              </w:tcPr>
            </w:tcPrChange>
          </w:tcPr>
          <w:p w:rsidR="00933165" w:rsidRPr="00C13310" w:rsidRDefault="00933165" w:rsidP="00933165">
            <w:pPr>
              <w:pStyle w:val="Normalaftertitle"/>
              <w:rPr>
                <w:rFonts w:cs="Calibri"/>
                <w:lang w:val="fr-FR" w:eastAsia="zh-CN"/>
              </w:rPr>
            </w:pPr>
            <w:r w:rsidRPr="00C13310">
              <w:rPr>
                <w:rFonts w:cs="Calibri"/>
                <w:lang w:val="fr-FR" w:eastAsia="zh-CN"/>
              </w:rPr>
              <w:t>1</w:t>
            </w:r>
            <w:r w:rsidRPr="00C13310">
              <w:rPr>
                <w:rFonts w:cs="Calibri"/>
                <w:lang w:val="fr-FR" w:eastAsia="zh-CN"/>
              </w:rPr>
              <w:tab/>
              <w:t>1)</w:t>
            </w:r>
            <w:r w:rsidRPr="00C13310">
              <w:rPr>
                <w:rFonts w:cs="Calibri"/>
                <w:lang w:val="fr-FR" w:eastAsia="zh-CN"/>
              </w:rPr>
              <w:tab/>
            </w:r>
            <w:r w:rsidRPr="00C13310">
              <w:rPr>
                <w:rFonts w:cs="Calibri" w:hint="eastAsia"/>
                <w:lang w:eastAsia="zh-CN"/>
              </w:rPr>
              <w:t>以下情况时可以使用《组织法》第</w:t>
            </w:r>
            <w:r w:rsidRPr="00C13310">
              <w:rPr>
                <w:rFonts w:cs="Calibri"/>
                <w:lang w:eastAsia="zh-CN"/>
              </w:rPr>
              <w:t>29</w:t>
            </w:r>
            <w:r w:rsidRPr="00C13310">
              <w:rPr>
                <w:rFonts w:cs="Calibri" w:hint="eastAsia"/>
                <w:lang w:eastAsia="zh-CN"/>
              </w:rPr>
              <w:t>条有关规定所述语文以外的语文：</w:t>
            </w:r>
          </w:p>
        </w:tc>
      </w:tr>
      <w:tr w:rsidR="00933165" w:rsidRPr="00C13310" w:rsidTr="00C540FE">
        <w:trPr>
          <w:cantSplit/>
          <w:trPrChange w:id="4827" w:author="mchen" w:date="2013-05-21T11:44:00Z">
            <w:trPr>
              <w:gridBefore w:val="3"/>
            </w:trPr>
          </w:trPrChange>
        </w:trPr>
        <w:tc>
          <w:tcPr>
            <w:tcW w:w="1940" w:type="dxa"/>
            <w:tcMar>
              <w:left w:w="108" w:type="dxa"/>
              <w:right w:w="108" w:type="dxa"/>
            </w:tcMar>
            <w:tcPrChange w:id="4828"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rPr>
            </w:pPr>
            <w:r w:rsidRPr="00C13310">
              <w:rPr>
                <w:rFonts w:cs="Calibri"/>
              </w:rPr>
              <w:t>491</w:t>
            </w:r>
            <w:r w:rsidRPr="00C13310">
              <w:rPr>
                <w:rFonts w:cs="Calibri"/>
              </w:rPr>
              <w:br/>
            </w:r>
            <w:r w:rsidRPr="00C13310">
              <w:rPr>
                <w:rFonts w:cs="Calibri"/>
                <w:sz w:val="18"/>
                <w:szCs w:val="18"/>
              </w:rPr>
              <w:t>PP-98</w:t>
            </w:r>
          </w:p>
        </w:tc>
        <w:tc>
          <w:tcPr>
            <w:tcW w:w="7887" w:type="dxa"/>
            <w:gridSpan w:val="3"/>
            <w:tcMar>
              <w:left w:w="108" w:type="dxa"/>
              <w:right w:w="108" w:type="dxa"/>
            </w:tcMar>
            <w:tcPrChange w:id="4829"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val="fr-FR" w:eastAsia="zh-CN"/>
              </w:rPr>
            </w:pPr>
            <w:r w:rsidRPr="00C13310">
              <w:rPr>
                <w:rFonts w:cs="Calibri"/>
                <w:i/>
                <w:lang w:val="fr-FR" w:eastAsia="zh-CN"/>
              </w:rPr>
              <w:t>a)</w:t>
            </w:r>
            <w:r w:rsidRPr="00C13310">
              <w:rPr>
                <w:rFonts w:cs="Calibri"/>
                <w:lang w:val="fr-FR" w:eastAsia="zh-CN"/>
              </w:rPr>
              <w:tab/>
            </w:r>
            <w:r w:rsidRPr="00C13310">
              <w:rPr>
                <w:rFonts w:cs="Calibri" w:hint="eastAsia"/>
                <w:lang w:eastAsia="zh-CN"/>
              </w:rPr>
              <w:t>如果有成员国向秘书长提出申请，要求永久或临时地增加使用一种或几种口头或书面语文，而所需的额外费用须由提出或支持该项申请的成员国承担；</w:t>
            </w:r>
          </w:p>
        </w:tc>
      </w:tr>
      <w:tr w:rsidR="00933165" w:rsidRPr="00C13310" w:rsidTr="00C540FE">
        <w:trPr>
          <w:cantSplit/>
          <w:trPrChange w:id="4830" w:author="mchen" w:date="2013-05-21T11:44:00Z">
            <w:trPr>
              <w:gridBefore w:val="3"/>
            </w:trPr>
          </w:trPrChange>
        </w:trPr>
        <w:tc>
          <w:tcPr>
            <w:tcW w:w="1940" w:type="dxa"/>
            <w:tcMar>
              <w:left w:w="108" w:type="dxa"/>
              <w:right w:w="108" w:type="dxa"/>
            </w:tcMar>
            <w:tcPrChange w:id="4831" w:author="mchen" w:date="2013-05-21T11:44:00Z">
              <w:tcPr>
                <w:tcW w:w="1940" w:type="dxa"/>
                <w:gridSpan w:val="2"/>
                <w:tcMar>
                  <w:left w:w="108" w:type="dxa"/>
                  <w:right w:w="108" w:type="dxa"/>
                </w:tcMar>
              </w:tcPr>
            </w:tcPrChange>
          </w:tcPr>
          <w:p w:rsidR="00933165" w:rsidRPr="00C13310" w:rsidRDefault="00933165" w:rsidP="00933165">
            <w:pPr>
              <w:pStyle w:val="enumlev1S2"/>
              <w:rPr>
                <w:rFonts w:cs="Calibri"/>
                <w:b w:val="0"/>
              </w:rPr>
            </w:pPr>
            <w:r w:rsidRPr="00C13310">
              <w:rPr>
                <w:rFonts w:cs="Calibri"/>
              </w:rPr>
              <w:t>492</w:t>
            </w:r>
            <w:r w:rsidRPr="00C13310">
              <w:rPr>
                <w:rFonts w:cs="Calibri"/>
              </w:rPr>
              <w:br/>
            </w:r>
            <w:r w:rsidRPr="00C13310">
              <w:rPr>
                <w:rFonts w:cs="Calibri"/>
                <w:sz w:val="18"/>
                <w:szCs w:val="18"/>
              </w:rPr>
              <w:t>PP-98</w:t>
            </w:r>
          </w:p>
        </w:tc>
        <w:tc>
          <w:tcPr>
            <w:tcW w:w="7887" w:type="dxa"/>
            <w:gridSpan w:val="3"/>
            <w:tcMar>
              <w:left w:w="108" w:type="dxa"/>
              <w:right w:w="108" w:type="dxa"/>
            </w:tcMar>
            <w:tcPrChange w:id="4832" w:author="mchen" w:date="2013-05-21T11:44:00Z">
              <w:tcPr>
                <w:tcW w:w="7887" w:type="dxa"/>
                <w:gridSpan w:val="4"/>
                <w:tcMar>
                  <w:left w:w="108" w:type="dxa"/>
                  <w:right w:w="108" w:type="dxa"/>
                </w:tcMar>
              </w:tcPr>
            </w:tcPrChange>
          </w:tcPr>
          <w:p w:rsidR="00933165" w:rsidRPr="00C13310" w:rsidRDefault="00933165" w:rsidP="00933165">
            <w:pPr>
              <w:pStyle w:val="enumlev1"/>
              <w:rPr>
                <w:rFonts w:cs="Calibri"/>
                <w:lang w:val="fr-FR" w:eastAsia="zh-CN"/>
              </w:rPr>
            </w:pPr>
            <w:r w:rsidRPr="00C13310">
              <w:rPr>
                <w:rFonts w:cs="Calibri"/>
                <w:i/>
                <w:lang w:val="fr-FR" w:eastAsia="zh-CN"/>
              </w:rPr>
              <w:t>b)</w:t>
            </w:r>
            <w:r w:rsidRPr="00C13310">
              <w:rPr>
                <w:rFonts w:cs="Calibri"/>
                <w:lang w:val="fr-FR" w:eastAsia="zh-CN"/>
              </w:rPr>
              <w:tab/>
            </w:r>
            <w:r w:rsidRPr="00C13310">
              <w:rPr>
                <w:rFonts w:cs="Calibri" w:hint="eastAsia"/>
                <w:lang w:eastAsia="zh-CN"/>
              </w:rPr>
              <w:t>如果在国际电联的大会或会议上，任一代表团在通知秘书长或有关局的主任后自费做出安排，将该国语文口译为《组织法》第</w:t>
            </w:r>
            <w:r w:rsidRPr="00C13310">
              <w:rPr>
                <w:rFonts w:cs="Calibri"/>
                <w:lang w:eastAsia="zh-CN"/>
              </w:rPr>
              <w:t>29</w:t>
            </w:r>
            <w:r w:rsidRPr="00C13310">
              <w:rPr>
                <w:rFonts w:cs="Calibri" w:hint="eastAsia"/>
                <w:lang w:eastAsia="zh-CN"/>
              </w:rPr>
              <w:t>条有关规定所述语文中的任何一种。</w:t>
            </w:r>
          </w:p>
        </w:tc>
      </w:tr>
      <w:tr w:rsidR="00933165" w:rsidRPr="00C13310" w:rsidTr="00C540FE">
        <w:trPr>
          <w:cantSplit/>
          <w:trPrChange w:id="4833" w:author="mchen" w:date="2013-05-21T11:44:00Z">
            <w:trPr>
              <w:gridBefore w:val="3"/>
            </w:trPr>
          </w:trPrChange>
        </w:trPr>
        <w:tc>
          <w:tcPr>
            <w:tcW w:w="1940" w:type="dxa"/>
            <w:tcMar>
              <w:left w:w="108" w:type="dxa"/>
              <w:right w:w="108" w:type="dxa"/>
            </w:tcMar>
            <w:tcPrChange w:id="4834"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493</w:t>
            </w:r>
            <w:r w:rsidRPr="00C13310">
              <w:rPr>
                <w:rFonts w:cs="Calibri"/>
              </w:rPr>
              <w:br/>
            </w:r>
            <w:r w:rsidRPr="00C13310">
              <w:rPr>
                <w:rFonts w:cs="Calibri"/>
                <w:sz w:val="18"/>
                <w:szCs w:val="18"/>
              </w:rPr>
              <w:t>PP-98</w:t>
            </w:r>
          </w:p>
        </w:tc>
        <w:tc>
          <w:tcPr>
            <w:tcW w:w="7887" w:type="dxa"/>
            <w:gridSpan w:val="3"/>
            <w:tcMar>
              <w:left w:w="108" w:type="dxa"/>
              <w:right w:w="108" w:type="dxa"/>
            </w:tcMar>
            <w:tcPrChange w:id="4835" w:author="mchen" w:date="2013-05-21T11:44:00Z">
              <w:tcPr>
                <w:tcW w:w="7887" w:type="dxa"/>
                <w:gridSpan w:val="4"/>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ab/>
              <w:t>2)</w:t>
            </w:r>
            <w:r w:rsidRPr="00C13310">
              <w:rPr>
                <w:rFonts w:cs="Calibri"/>
                <w:lang w:val="fr-FR" w:eastAsia="zh-CN"/>
              </w:rPr>
              <w:tab/>
            </w:r>
            <w:r w:rsidRPr="00C13310">
              <w:rPr>
                <w:rFonts w:cs="Calibri" w:hint="eastAsia"/>
                <w:lang w:eastAsia="zh-CN"/>
              </w:rPr>
              <w:t>在上述第</w:t>
            </w:r>
            <w:r w:rsidRPr="00C13310">
              <w:rPr>
                <w:rFonts w:cs="Calibri"/>
                <w:lang w:eastAsia="zh-CN"/>
              </w:rPr>
              <w:t>491</w:t>
            </w:r>
            <w:r w:rsidRPr="00C13310">
              <w:rPr>
                <w:rFonts w:cs="Calibri" w:hint="eastAsia"/>
                <w:lang w:eastAsia="zh-CN"/>
              </w:rPr>
              <w:t>款规定的情况下，秘书长须在首先获得有关成员国关于所需费用由其向国际电联如数偿付的保证后，在可行范围内同意该申请。</w:t>
            </w:r>
          </w:p>
        </w:tc>
      </w:tr>
      <w:tr w:rsidR="00933165" w:rsidRPr="00C13310" w:rsidTr="00C540FE">
        <w:trPr>
          <w:cantSplit/>
          <w:trPrChange w:id="4836" w:author="mchen" w:date="2013-05-21T11:44:00Z">
            <w:trPr>
              <w:gridBefore w:val="3"/>
            </w:trPr>
          </w:trPrChange>
        </w:trPr>
        <w:tc>
          <w:tcPr>
            <w:tcW w:w="1940" w:type="dxa"/>
            <w:tcMar>
              <w:left w:w="108" w:type="dxa"/>
              <w:right w:w="108" w:type="dxa"/>
            </w:tcMar>
            <w:tcPrChange w:id="4837"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lastRenderedPageBreak/>
              <w:t>494</w:t>
            </w:r>
          </w:p>
        </w:tc>
        <w:tc>
          <w:tcPr>
            <w:tcW w:w="7887" w:type="dxa"/>
            <w:gridSpan w:val="3"/>
            <w:tcMar>
              <w:left w:w="108" w:type="dxa"/>
              <w:right w:w="108" w:type="dxa"/>
            </w:tcMar>
            <w:tcPrChange w:id="4838" w:author="mchen" w:date="2013-05-21T11:44:00Z">
              <w:tcPr>
                <w:tcW w:w="7887" w:type="dxa"/>
                <w:gridSpan w:val="4"/>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ab/>
              <w:t>3)</w:t>
            </w:r>
            <w:r w:rsidRPr="00C13310">
              <w:rPr>
                <w:rFonts w:cs="Calibri"/>
                <w:lang w:val="fr-FR" w:eastAsia="zh-CN"/>
              </w:rPr>
              <w:tab/>
            </w:r>
            <w:r w:rsidRPr="00C13310">
              <w:rPr>
                <w:rFonts w:cs="Calibri" w:hint="eastAsia"/>
                <w:lang w:eastAsia="zh-CN"/>
              </w:rPr>
              <w:t>在上述第</w:t>
            </w:r>
            <w:r w:rsidRPr="00C13310">
              <w:rPr>
                <w:rFonts w:cs="Calibri"/>
                <w:lang w:eastAsia="zh-CN"/>
              </w:rPr>
              <w:t>492</w:t>
            </w:r>
            <w:r w:rsidRPr="00C13310">
              <w:rPr>
                <w:rFonts w:cs="Calibri" w:hint="eastAsia"/>
                <w:lang w:eastAsia="zh-CN"/>
              </w:rPr>
              <w:t>款规定的情况下，有关代表团如果愿意，还可以自费做出安排，将《组织法》第</w:t>
            </w:r>
            <w:r w:rsidRPr="00C13310">
              <w:rPr>
                <w:rFonts w:cs="Calibri"/>
                <w:lang w:eastAsia="zh-CN"/>
              </w:rPr>
              <w:t>29</w:t>
            </w:r>
            <w:r w:rsidRPr="00C13310">
              <w:rPr>
                <w:rFonts w:cs="Calibri" w:hint="eastAsia"/>
                <w:lang w:eastAsia="zh-CN"/>
              </w:rPr>
              <w:t>条有关规定所述语文中的任何一种口译为该国语文。</w:t>
            </w:r>
          </w:p>
        </w:tc>
      </w:tr>
      <w:tr w:rsidR="00933165" w:rsidRPr="00C13310" w:rsidTr="00C540FE">
        <w:trPr>
          <w:cantSplit/>
          <w:trPrChange w:id="4839" w:author="mchen" w:date="2013-05-21T11:44:00Z">
            <w:trPr>
              <w:gridBefore w:val="3"/>
            </w:trPr>
          </w:trPrChange>
        </w:trPr>
        <w:tc>
          <w:tcPr>
            <w:tcW w:w="1940" w:type="dxa"/>
            <w:tcMar>
              <w:left w:w="108" w:type="dxa"/>
              <w:right w:w="108" w:type="dxa"/>
            </w:tcMar>
            <w:tcPrChange w:id="4840"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495</w:t>
            </w:r>
            <w:r w:rsidRPr="00C13310">
              <w:rPr>
                <w:rFonts w:cs="Calibri"/>
              </w:rPr>
              <w:br/>
            </w:r>
            <w:r w:rsidRPr="00C13310">
              <w:rPr>
                <w:rFonts w:cs="Calibri"/>
                <w:sz w:val="18"/>
                <w:szCs w:val="18"/>
              </w:rPr>
              <w:t>PP-98</w:t>
            </w:r>
          </w:p>
        </w:tc>
        <w:tc>
          <w:tcPr>
            <w:tcW w:w="7887" w:type="dxa"/>
            <w:gridSpan w:val="3"/>
            <w:tcMar>
              <w:left w:w="108" w:type="dxa"/>
              <w:right w:w="108" w:type="dxa"/>
            </w:tcMar>
            <w:tcPrChange w:id="4841" w:author="mchen" w:date="2013-05-21T11:44:00Z">
              <w:tcPr>
                <w:tcW w:w="7887" w:type="dxa"/>
                <w:gridSpan w:val="4"/>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2</w:t>
            </w:r>
            <w:r w:rsidRPr="00C13310">
              <w:rPr>
                <w:rFonts w:cs="Calibri"/>
                <w:lang w:val="fr-FR" w:eastAsia="zh-CN"/>
              </w:rPr>
              <w:tab/>
            </w:r>
            <w:r w:rsidRPr="00C13310">
              <w:rPr>
                <w:rFonts w:cs="Calibri" w:hint="eastAsia"/>
                <w:lang w:eastAsia="zh-CN"/>
              </w:rPr>
              <w:t>《组织法》第</w:t>
            </w:r>
            <w:r w:rsidRPr="00C13310">
              <w:rPr>
                <w:rFonts w:cs="Calibri"/>
                <w:lang w:eastAsia="zh-CN"/>
              </w:rPr>
              <w:t>29</w:t>
            </w:r>
            <w:r w:rsidRPr="00C13310">
              <w:rPr>
                <w:rFonts w:cs="Calibri" w:hint="eastAsia"/>
                <w:lang w:eastAsia="zh-CN"/>
              </w:rPr>
              <w:t>条有关规定所述各种文件的任何一种均可以用这些规定所述语文以外的语文出版，但条件是要求以此方式出版的成员国负责支付翻译和出版所需的全部费用。</w:t>
            </w:r>
          </w:p>
        </w:tc>
      </w:tr>
      <w:tr w:rsidR="00933165" w:rsidRPr="00C13310" w:rsidTr="00C540FE">
        <w:tblPrEx>
          <w:tblLook w:val="0100" w:firstRow="0" w:lastRow="0" w:firstColumn="0" w:lastColumn="1" w:noHBand="0" w:noVBand="0"/>
          <w:tblPrExChange w:id="4842" w:author="mchen" w:date="2013-05-21T11:44:00Z">
            <w:tblPrEx>
              <w:tblLook w:val="0100" w:firstRow="0" w:lastRow="0" w:firstColumn="0" w:lastColumn="1" w:noHBand="0" w:noVBand="0"/>
            </w:tblPrEx>
          </w:tblPrExChange>
        </w:tblPrEx>
        <w:trPr>
          <w:cantSplit/>
          <w:trPrChange w:id="4843" w:author="mchen" w:date="2013-05-21T11:44:00Z">
            <w:trPr>
              <w:gridBefore w:val="3"/>
            </w:trPr>
          </w:trPrChange>
        </w:trPr>
        <w:tc>
          <w:tcPr>
            <w:tcW w:w="1940" w:type="dxa"/>
            <w:tcMar>
              <w:left w:w="108" w:type="dxa"/>
              <w:right w:w="108" w:type="dxa"/>
            </w:tcMar>
            <w:tcPrChange w:id="4844" w:author="mchen" w:date="2013-05-21T11:44:00Z">
              <w:tcPr>
                <w:tcW w:w="1940" w:type="dxa"/>
                <w:gridSpan w:val="2"/>
                <w:tcMar>
                  <w:left w:w="108" w:type="dxa"/>
                  <w:right w:w="108" w:type="dxa"/>
                </w:tcMar>
              </w:tcPr>
            </w:tcPrChange>
          </w:tcPr>
          <w:p w:rsidR="00933165" w:rsidRPr="00C13310" w:rsidRDefault="00933165" w:rsidP="00933165">
            <w:pPr>
              <w:pStyle w:val="ChapNoS2"/>
              <w:rPr>
                <w:rFonts w:cs="Calibri"/>
                <w:lang w:eastAsia="zh-CN"/>
              </w:rPr>
            </w:pPr>
            <w:bookmarkStart w:id="4845" w:name="_Toc404149716"/>
            <w:bookmarkStart w:id="4846" w:name="_Toc414236882"/>
          </w:p>
          <w:p w:rsidR="00933165" w:rsidRPr="00C13310" w:rsidRDefault="00933165" w:rsidP="00933165">
            <w:pPr>
              <w:pStyle w:val="ChaptitleS2"/>
              <w:rPr>
                <w:rFonts w:cs="Calibri"/>
                <w:lang w:eastAsia="zh-CN"/>
              </w:rPr>
            </w:pPr>
          </w:p>
        </w:tc>
        <w:tc>
          <w:tcPr>
            <w:tcW w:w="7887" w:type="dxa"/>
            <w:gridSpan w:val="3"/>
            <w:tcMar>
              <w:left w:w="108" w:type="dxa"/>
              <w:right w:w="108" w:type="dxa"/>
            </w:tcMar>
            <w:tcPrChange w:id="4847" w:author="mchen" w:date="2013-05-21T11:44:00Z">
              <w:tcPr>
                <w:tcW w:w="7887" w:type="dxa"/>
                <w:gridSpan w:val="4"/>
                <w:tcMar>
                  <w:left w:w="108" w:type="dxa"/>
                  <w:right w:w="108" w:type="dxa"/>
                </w:tcMar>
              </w:tcPr>
            </w:tcPrChange>
          </w:tcPr>
          <w:p w:rsidR="00933165" w:rsidRPr="00154639" w:rsidRDefault="00933165" w:rsidP="00154639">
            <w:pPr>
              <w:pStyle w:val="ChapNo"/>
              <w:rPr>
                <w:lang w:eastAsia="zh-CN"/>
              </w:rPr>
            </w:pPr>
            <w:r w:rsidRPr="00154639">
              <w:rPr>
                <w:rFonts w:hint="eastAsia"/>
                <w:lang w:eastAsia="zh-CN"/>
              </w:rPr>
              <w:t>第</w:t>
            </w:r>
            <w:r w:rsidRPr="00154639">
              <w:rPr>
                <w:lang w:eastAsia="zh-CN"/>
              </w:rPr>
              <w:t xml:space="preserve"> </w:t>
            </w:r>
            <w:r w:rsidRPr="00154639">
              <w:rPr>
                <w:rFonts w:hint="eastAsia"/>
                <w:lang w:eastAsia="zh-CN"/>
              </w:rPr>
              <w:t>五</w:t>
            </w:r>
            <w:r w:rsidRPr="00154639">
              <w:rPr>
                <w:rFonts w:hint="eastAsia"/>
                <w:lang w:eastAsia="zh-CN"/>
              </w:rPr>
              <w:t xml:space="preserve"> </w:t>
            </w:r>
            <w:r w:rsidRPr="00154639">
              <w:rPr>
                <w:rFonts w:hint="eastAsia"/>
                <w:lang w:eastAsia="zh-CN"/>
              </w:rPr>
              <w:t>章</w:t>
            </w:r>
          </w:p>
          <w:p w:rsidR="00933165" w:rsidRPr="00C13310" w:rsidRDefault="00933165" w:rsidP="00933165">
            <w:pPr>
              <w:pStyle w:val="Chaptitle"/>
              <w:rPr>
                <w:rFonts w:cs="Calibri"/>
                <w:lang w:eastAsia="zh-CN"/>
              </w:rPr>
            </w:pPr>
            <w:r w:rsidRPr="00C13310">
              <w:rPr>
                <w:rFonts w:cs="Calibri" w:hint="eastAsia"/>
                <w:lang w:eastAsia="zh-CN"/>
              </w:rPr>
              <w:t>关于电信业务运营的各项条款</w:t>
            </w:r>
          </w:p>
        </w:tc>
      </w:tr>
      <w:tr w:rsidR="00933165" w:rsidRPr="00C13310" w:rsidTr="00C540FE">
        <w:tblPrEx>
          <w:tblLook w:val="0100" w:firstRow="0" w:lastRow="0" w:firstColumn="0" w:lastColumn="1" w:noHBand="0" w:noVBand="0"/>
          <w:tblPrExChange w:id="4848" w:author="mchen" w:date="2013-05-21T11:44:00Z">
            <w:tblPrEx>
              <w:tblLook w:val="0100" w:firstRow="0" w:lastRow="0" w:firstColumn="0" w:lastColumn="1" w:noHBand="0" w:noVBand="0"/>
            </w:tblPrEx>
          </w:tblPrExChange>
        </w:tblPrEx>
        <w:trPr>
          <w:cantSplit/>
          <w:trPrChange w:id="4849" w:author="mchen" w:date="2013-05-21T11:44:00Z">
            <w:trPr>
              <w:gridBefore w:val="3"/>
            </w:trPr>
          </w:trPrChange>
        </w:trPr>
        <w:tc>
          <w:tcPr>
            <w:tcW w:w="1940" w:type="dxa"/>
            <w:tcMar>
              <w:left w:w="108" w:type="dxa"/>
              <w:right w:w="108" w:type="dxa"/>
            </w:tcMar>
            <w:tcPrChange w:id="4850" w:author="mchen" w:date="2013-05-21T11:44:00Z">
              <w:tcPr>
                <w:tcW w:w="1940" w:type="dxa"/>
                <w:gridSpan w:val="2"/>
                <w:tcMar>
                  <w:left w:w="108" w:type="dxa"/>
                  <w:right w:w="108" w:type="dxa"/>
                </w:tcMar>
              </w:tcPr>
            </w:tcPrChange>
          </w:tcPr>
          <w:p w:rsidR="00933165" w:rsidRPr="00C13310" w:rsidRDefault="00933165" w:rsidP="00933165">
            <w:pPr>
              <w:pStyle w:val="ArtNoS2"/>
              <w:rPr>
                <w:rFonts w:cs="Calibri"/>
                <w:lang w:eastAsia="zh-CN"/>
              </w:rPr>
            </w:pPr>
          </w:p>
          <w:p w:rsidR="00933165" w:rsidRPr="00C13310" w:rsidRDefault="00933165" w:rsidP="00933165">
            <w:pPr>
              <w:pStyle w:val="ArttitleS2"/>
              <w:rPr>
                <w:rFonts w:cs="Calibri"/>
                <w:lang w:eastAsia="zh-CN"/>
              </w:rPr>
            </w:pPr>
          </w:p>
        </w:tc>
        <w:tc>
          <w:tcPr>
            <w:tcW w:w="7887" w:type="dxa"/>
            <w:gridSpan w:val="3"/>
            <w:tcMar>
              <w:left w:w="108" w:type="dxa"/>
              <w:right w:w="108" w:type="dxa"/>
            </w:tcMar>
            <w:tcPrChange w:id="4851" w:author="mchen" w:date="2013-05-21T11:44:00Z">
              <w:tcPr>
                <w:tcW w:w="7887" w:type="dxa"/>
                <w:gridSpan w:val="4"/>
                <w:tcMar>
                  <w:left w:w="108" w:type="dxa"/>
                  <w:right w:w="108" w:type="dxa"/>
                </w:tcMar>
              </w:tcPr>
            </w:tcPrChange>
          </w:tcPr>
          <w:p w:rsidR="00933165" w:rsidRPr="00C13310" w:rsidRDefault="00933165" w:rsidP="00933165">
            <w:pPr>
              <w:pStyle w:val="ArtNo"/>
              <w:rPr>
                <w:rFonts w:cs="Calibri"/>
                <w:lang w:eastAsia="zh-CN"/>
              </w:rPr>
            </w:pPr>
            <w:bookmarkStart w:id="4852" w:name="_Toc422623983"/>
            <w:r w:rsidRPr="00C13310">
              <w:rPr>
                <w:rFonts w:cs="Calibri" w:hint="eastAsia"/>
              </w:rPr>
              <w:t>第</w:t>
            </w:r>
            <w:r w:rsidRPr="00C13310">
              <w:rPr>
                <w:rFonts w:cs="Calibri"/>
              </w:rPr>
              <w:t xml:space="preserve"> 36</w:t>
            </w:r>
            <w:bookmarkEnd w:id="4852"/>
            <w:r w:rsidRPr="00C13310">
              <w:rPr>
                <w:rFonts w:cs="Calibri"/>
              </w:rPr>
              <w:t xml:space="preserve"> </w:t>
            </w:r>
            <w:r w:rsidRPr="00C13310">
              <w:rPr>
                <w:rFonts w:cs="Calibri" w:hint="eastAsia"/>
              </w:rPr>
              <w:t>条</w:t>
            </w:r>
          </w:p>
          <w:p w:rsidR="00933165" w:rsidRPr="00C13310" w:rsidRDefault="00933165" w:rsidP="00933165">
            <w:pPr>
              <w:pStyle w:val="Arttitle"/>
              <w:rPr>
                <w:rFonts w:cs="Calibri"/>
              </w:rPr>
            </w:pPr>
            <w:r w:rsidRPr="00C13310">
              <w:rPr>
                <w:rFonts w:cs="Calibri" w:hint="eastAsia"/>
              </w:rPr>
              <w:t>收费和免费业务</w:t>
            </w:r>
          </w:p>
        </w:tc>
      </w:tr>
      <w:bookmarkEnd w:id="4845"/>
      <w:bookmarkEnd w:id="4846"/>
      <w:tr w:rsidR="00933165" w:rsidRPr="00C13310" w:rsidTr="00C540FE">
        <w:trPr>
          <w:cantSplit/>
          <w:trPrChange w:id="4853" w:author="mchen" w:date="2013-05-21T11:44:00Z">
            <w:trPr>
              <w:gridBefore w:val="3"/>
            </w:trPr>
          </w:trPrChange>
        </w:trPr>
        <w:tc>
          <w:tcPr>
            <w:tcW w:w="1940" w:type="dxa"/>
            <w:tcMar>
              <w:left w:w="108" w:type="dxa"/>
              <w:right w:w="108" w:type="dxa"/>
            </w:tcMar>
            <w:tcPrChange w:id="4854" w:author="mchen" w:date="2013-05-21T11:44:00Z">
              <w:tcPr>
                <w:tcW w:w="1940" w:type="dxa"/>
                <w:gridSpan w:val="2"/>
                <w:tcMar>
                  <w:left w:w="108" w:type="dxa"/>
                  <w:right w:w="108" w:type="dxa"/>
                </w:tcMar>
              </w:tcPr>
            </w:tcPrChange>
          </w:tcPr>
          <w:p w:rsidR="00933165" w:rsidRPr="00C13310" w:rsidRDefault="00933165" w:rsidP="00933165">
            <w:pPr>
              <w:pStyle w:val="NormalaftertitleS2"/>
              <w:rPr>
                <w:rFonts w:cs="Calibri"/>
                <w:b w:val="0"/>
              </w:rPr>
            </w:pPr>
            <w:r w:rsidRPr="00C13310">
              <w:rPr>
                <w:rFonts w:cs="Calibri"/>
                <w:lang w:val="en-US"/>
              </w:rPr>
              <w:t>496</w:t>
            </w:r>
          </w:p>
        </w:tc>
        <w:tc>
          <w:tcPr>
            <w:tcW w:w="7887" w:type="dxa"/>
            <w:gridSpan w:val="3"/>
            <w:tcMar>
              <w:left w:w="108" w:type="dxa"/>
              <w:right w:w="108" w:type="dxa"/>
            </w:tcMar>
            <w:tcPrChange w:id="4855" w:author="mchen" w:date="2013-05-21T11:44:00Z">
              <w:tcPr>
                <w:tcW w:w="7887" w:type="dxa"/>
                <w:gridSpan w:val="4"/>
                <w:tcMar>
                  <w:left w:w="108" w:type="dxa"/>
                  <w:right w:w="108" w:type="dxa"/>
                </w:tcMar>
              </w:tcPr>
            </w:tcPrChange>
          </w:tcPr>
          <w:p w:rsidR="00933165" w:rsidRPr="00C13310" w:rsidRDefault="00933165" w:rsidP="00933165">
            <w:pPr>
              <w:pStyle w:val="Normalaftertitle"/>
              <w:rPr>
                <w:rFonts w:cs="Calibri"/>
                <w:lang w:eastAsia="zh-CN"/>
              </w:rPr>
            </w:pPr>
            <w:r w:rsidRPr="00C13310">
              <w:rPr>
                <w:rFonts w:cs="Calibri"/>
                <w:lang w:eastAsia="zh-CN"/>
              </w:rPr>
              <w:tab/>
            </w:r>
            <w:r w:rsidRPr="00C13310">
              <w:rPr>
                <w:rFonts w:cs="Calibri" w:hint="eastAsia"/>
                <w:lang w:eastAsia="zh-CN"/>
              </w:rPr>
              <w:t>有关电信收费和准用免费业务的各种情况的条款在</w:t>
            </w:r>
            <w:r>
              <w:rPr>
                <w:rFonts w:cs="Calibri" w:hint="eastAsia"/>
                <w:lang w:eastAsia="zh-CN"/>
              </w:rPr>
              <w:t>《行政规则》</w:t>
            </w:r>
            <w:r w:rsidRPr="00C13310">
              <w:rPr>
                <w:rFonts w:cs="Calibri" w:hint="eastAsia"/>
                <w:lang w:eastAsia="zh-CN"/>
              </w:rPr>
              <w:t>中有所规定。</w:t>
            </w:r>
          </w:p>
        </w:tc>
      </w:tr>
      <w:tr w:rsidR="00933165" w:rsidRPr="00C13310" w:rsidTr="00C540FE">
        <w:tblPrEx>
          <w:tblLook w:val="0100" w:firstRow="0" w:lastRow="0" w:firstColumn="0" w:lastColumn="1" w:noHBand="0" w:noVBand="0"/>
          <w:tblPrExChange w:id="4856" w:author="mchen" w:date="2013-05-21T11:44:00Z">
            <w:tblPrEx>
              <w:tblLook w:val="0100" w:firstRow="0" w:lastRow="0" w:firstColumn="0" w:lastColumn="1" w:noHBand="0" w:noVBand="0"/>
            </w:tblPrEx>
          </w:tblPrExChange>
        </w:tblPrEx>
        <w:trPr>
          <w:cantSplit/>
          <w:trPrChange w:id="4857" w:author="mchen" w:date="2013-05-21T11:44:00Z">
            <w:trPr>
              <w:gridBefore w:val="3"/>
            </w:trPr>
          </w:trPrChange>
        </w:trPr>
        <w:tc>
          <w:tcPr>
            <w:tcW w:w="1940" w:type="dxa"/>
            <w:tcMar>
              <w:left w:w="108" w:type="dxa"/>
              <w:right w:w="108" w:type="dxa"/>
            </w:tcMar>
            <w:tcPrChange w:id="4858" w:author="mchen" w:date="2013-05-21T11:44:00Z">
              <w:tcPr>
                <w:tcW w:w="1940" w:type="dxa"/>
                <w:gridSpan w:val="2"/>
                <w:tcMar>
                  <w:left w:w="108" w:type="dxa"/>
                  <w:right w:w="108" w:type="dxa"/>
                </w:tcMar>
              </w:tcPr>
            </w:tcPrChange>
          </w:tcPr>
          <w:p w:rsidR="00933165" w:rsidRPr="00C13310" w:rsidRDefault="00933165" w:rsidP="00933165">
            <w:pPr>
              <w:pStyle w:val="ArtNoS2"/>
              <w:rPr>
                <w:rFonts w:cs="Calibri"/>
                <w:lang w:eastAsia="zh-CN"/>
              </w:rPr>
            </w:pPr>
          </w:p>
          <w:p w:rsidR="00933165" w:rsidRPr="00C13310" w:rsidRDefault="00933165" w:rsidP="00933165">
            <w:pPr>
              <w:pStyle w:val="ArttitleS2"/>
              <w:rPr>
                <w:rFonts w:cs="Calibri"/>
                <w:lang w:eastAsia="zh-CN"/>
              </w:rPr>
            </w:pPr>
          </w:p>
        </w:tc>
        <w:tc>
          <w:tcPr>
            <w:tcW w:w="7887" w:type="dxa"/>
            <w:gridSpan w:val="3"/>
            <w:tcMar>
              <w:left w:w="108" w:type="dxa"/>
              <w:right w:w="108" w:type="dxa"/>
            </w:tcMar>
            <w:tcPrChange w:id="4859" w:author="mchen" w:date="2013-05-21T11:44:00Z">
              <w:tcPr>
                <w:tcW w:w="7887" w:type="dxa"/>
                <w:gridSpan w:val="4"/>
                <w:tcMar>
                  <w:left w:w="108" w:type="dxa"/>
                  <w:right w:w="108" w:type="dxa"/>
                </w:tcMar>
              </w:tcPr>
            </w:tcPrChange>
          </w:tcPr>
          <w:p w:rsidR="00933165" w:rsidRPr="00C13310" w:rsidRDefault="00933165" w:rsidP="00933165">
            <w:pPr>
              <w:pStyle w:val="ArtNo"/>
              <w:rPr>
                <w:rFonts w:cs="Calibri"/>
                <w:lang w:eastAsia="zh-CN"/>
              </w:rPr>
            </w:pPr>
            <w:bookmarkStart w:id="4860" w:name="_Toc422623985"/>
            <w:r w:rsidRPr="00C13310">
              <w:rPr>
                <w:rFonts w:cs="Calibri" w:hint="eastAsia"/>
                <w:lang w:eastAsia="zh-CN"/>
              </w:rPr>
              <w:t>第</w:t>
            </w:r>
            <w:r w:rsidRPr="00C13310">
              <w:rPr>
                <w:rFonts w:cs="Calibri"/>
                <w:lang w:eastAsia="zh-CN"/>
              </w:rPr>
              <w:t xml:space="preserve"> 37</w:t>
            </w:r>
            <w:bookmarkEnd w:id="4860"/>
            <w:r w:rsidRPr="00C13310">
              <w:rPr>
                <w:rFonts w:cs="Calibri"/>
                <w:lang w:eastAsia="zh-CN"/>
              </w:rPr>
              <w:t xml:space="preserve"> </w:t>
            </w:r>
            <w:r w:rsidRPr="00C13310">
              <w:rPr>
                <w:rFonts w:cs="Calibri" w:hint="eastAsia"/>
                <w:lang w:eastAsia="zh-CN"/>
              </w:rPr>
              <w:t>条</w:t>
            </w:r>
          </w:p>
          <w:p w:rsidR="00933165" w:rsidRPr="00C13310" w:rsidRDefault="00933165" w:rsidP="00933165">
            <w:pPr>
              <w:pStyle w:val="Arttitle"/>
              <w:rPr>
                <w:rFonts w:cs="Calibri"/>
                <w:lang w:eastAsia="zh-CN"/>
              </w:rPr>
            </w:pPr>
            <w:r w:rsidRPr="00C13310">
              <w:rPr>
                <w:rFonts w:cs="Calibri" w:hint="eastAsia"/>
                <w:lang w:eastAsia="zh-CN"/>
              </w:rPr>
              <w:t>账目的开出和结清</w:t>
            </w:r>
          </w:p>
        </w:tc>
      </w:tr>
      <w:tr w:rsidR="00933165" w:rsidRPr="00C13310" w:rsidTr="00C540FE">
        <w:trPr>
          <w:cantSplit/>
          <w:trPrChange w:id="4861" w:author="mchen" w:date="2013-05-21T11:44:00Z">
            <w:trPr>
              <w:gridBefore w:val="3"/>
            </w:trPr>
          </w:trPrChange>
        </w:trPr>
        <w:tc>
          <w:tcPr>
            <w:tcW w:w="1940" w:type="dxa"/>
            <w:tcMar>
              <w:left w:w="108" w:type="dxa"/>
              <w:right w:w="108" w:type="dxa"/>
            </w:tcMar>
            <w:tcPrChange w:id="4862" w:author="mchen" w:date="2013-05-21T11:44:00Z">
              <w:tcPr>
                <w:tcW w:w="1940" w:type="dxa"/>
                <w:gridSpan w:val="2"/>
                <w:tcMar>
                  <w:left w:w="108" w:type="dxa"/>
                  <w:right w:w="108" w:type="dxa"/>
                </w:tcMar>
              </w:tcPr>
            </w:tcPrChange>
          </w:tcPr>
          <w:p w:rsidR="00933165" w:rsidRPr="00C13310" w:rsidRDefault="00933165" w:rsidP="00933165">
            <w:pPr>
              <w:pStyle w:val="NormalaftertitleS2"/>
              <w:rPr>
                <w:rFonts w:cs="Calibri"/>
                <w:b w:val="0"/>
              </w:rPr>
            </w:pPr>
            <w:r w:rsidRPr="00C13310">
              <w:rPr>
                <w:rFonts w:cs="Calibri"/>
                <w:lang w:val="en-US"/>
              </w:rPr>
              <w:t>497</w:t>
            </w:r>
            <w:r w:rsidRPr="00C13310">
              <w:rPr>
                <w:rFonts w:cs="Calibri"/>
                <w:lang w:val="en-US"/>
              </w:rPr>
              <w:br/>
            </w:r>
            <w:r w:rsidRPr="00C13310">
              <w:rPr>
                <w:rFonts w:cs="Calibri"/>
                <w:sz w:val="18"/>
                <w:szCs w:val="18"/>
                <w:lang w:val="en-US"/>
              </w:rPr>
              <w:t>PP-98</w:t>
            </w:r>
          </w:p>
        </w:tc>
        <w:tc>
          <w:tcPr>
            <w:tcW w:w="7887" w:type="dxa"/>
            <w:gridSpan w:val="3"/>
            <w:tcMar>
              <w:left w:w="108" w:type="dxa"/>
              <w:right w:w="108" w:type="dxa"/>
            </w:tcMar>
            <w:tcPrChange w:id="4863" w:author="mchen" w:date="2013-05-21T11:44:00Z">
              <w:tcPr>
                <w:tcW w:w="7887" w:type="dxa"/>
                <w:gridSpan w:val="4"/>
                <w:tcMar>
                  <w:left w:w="108" w:type="dxa"/>
                  <w:right w:w="108" w:type="dxa"/>
                </w:tcMar>
              </w:tcPr>
            </w:tcPrChange>
          </w:tcPr>
          <w:p w:rsidR="00933165" w:rsidRPr="00C13310" w:rsidRDefault="00933165" w:rsidP="00933165">
            <w:pPr>
              <w:pStyle w:val="Normalaftertitle"/>
              <w:rPr>
                <w:rFonts w:cs="Calibri"/>
                <w:lang w:val="fr-FR" w:eastAsia="zh-CN"/>
              </w:rPr>
            </w:pPr>
            <w:r w:rsidRPr="00C13310">
              <w:rPr>
                <w:rFonts w:cs="Calibri"/>
                <w:lang w:val="fr-FR" w:eastAsia="zh-CN"/>
              </w:rPr>
              <w:t>1</w:t>
            </w:r>
            <w:r w:rsidRPr="00C13310">
              <w:rPr>
                <w:rFonts w:cs="Calibri"/>
                <w:lang w:val="fr-FR" w:eastAsia="zh-CN"/>
              </w:rPr>
              <w:tab/>
            </w:r>
            <w:r w:rsidRPr="00C13310">
              <w:rPr>
                <w:rFonts w:cs="Calibri" w:hint="eastAsia"/>
                <w:lang w:eastAsia="zh-CN"/>
              </w:rPr>
              <w:t>国际账目的结清须视为经常性事务，并须在相关政府间业已就此做出安排的情况下，按照各有关成员国和部门成员所承担的现行国际义务办理。在未做出此类安排且未按《组织法》第</w:t>
            </w:r>
            <w:r w:rsidRPr="00C13310">
              <w:rPr>
                <w:rFonts w:cs="Calibri"/>
                <w:lang w:eastAsia="zh-CN"/>
              </w:rPr>
              <w:t>42</w:t>
            </w:r>
            <w:r w:rsidRPr="00C13310">
              <w:rPr>
                <w:rFonts w:cs="Calibri" w:hint="eastAsia"/>
                <w:lang w:eastAsia="zh-CN"/>
              </w:rPr>
              <w:t>条规定订立特别协议的情况下，则须按照</w:t>
            </w:r>
            <w:r>
              <w:rPr>
                <w:rFonts w:cs="Calibri" w:hint="eastAsia"/>
                <w:lang w:eastAsia="zh-CN"/>
              </w:rPr>
              <w:t>《行政规则》</w:t>
            </w:r>
            <w:r w:rsidRPr="00C13310">
              <w:rPr>
                <w:rFonts w:cs="Calibri" w:hint="eastAsia"/>
                <w:lang w:eastAsia="zh-CN"/>
              </w:rPr>
              <w:t>办理。</w:t>
            </w:r>
          </w:p>
        </w:tc>
      </w:tr>
      <w:tr w:rsidR="00933165" w:rsidRPr="00C13310" w:rsidTr="00C540FE">
        <w:trPr>
          <w:cantSplit/>
          <w:trPrChange w:id="4864" w:author="mchen" w:date="2013-05-21T11:44:00Z">
            <w:trPr>
              <w:gridBefore w:val="3"/>
            </w:trPr>
          </w:trPrChange>
        </w:trPr>
        <w:tc>
          <w:tcPr>
            <w:tcW w:w="1940" w:type="dxa"/>
            <w:tcMar>
              <w:left w:w="108" w:type="dxa"/>
              <w:right w:w="108" w:type="dxa"/>
            </w:tcMar>
            <w:tcPrChange w:id="4865"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498</w:t>
            </w:r>
            <w:r w:rsidRPr="00C13310">
              <w:rPr>
                <w:rFonts w:cs="Calibri"/>
              </w:rPr>
              <w:br/>
            </w:r>
            <w:r w:rsidRPr="00C13310">
              <w:rPr>
                <w:rFonts w:cs="Calibri"/>
                <w:sz w:val="18"/>
                <w:szCs w:val="18"/>
              </w:rPr>
              <w:t>PP-98</w:t>
            </w:r>
          </w:p>
        </w:tc>
        <w:tc>
          <w:tcPr>
            <w:tcW w:w="7887" w:type="dxa"/>
            <w:gridSpan w:val="3"/>
            <w:tcMar>
              <w:left w:w="108" w:type="dxa"/>
              <w:right w:w="108" w:type="dxa"/>
            </w:tcMar>
            <w:tcPrChange w:id="4866" w:author="mchen" w:date="2013-05-21T11:44:00Z">
              <w:tcPr>
                <w:tcW w:w="7887" w:type="dxa"/>
                <w:gridSpan w:val="4"/>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2</w:t>
            </w:r>
            <w:r w:rsidRPr="00C13310">
              <w:rPr>
                <w:rFonts w:cs="Calibri"/>
                <w:lang w:val="fr-FR" w:eastAsia="zh-CN"/>
              </w:rPr>
              <w:tab/>
            </w:r>
            <w:r w:rsidRPr="00C13310">
              <w:rPr>
                <w:rFonts w:cs="Calibri" w:hint="eastAsia"/>
                <w:lang w:eastAsia="zh-CN"/>
              </w:rPr>
              <w:t>运营国际电信业务的成员国主管部门和部门成员须就其应收款额与应付款额达成协议。</w:t>
            </w:r>
          </w:p>
        </w:tc>
      </w:tr>
      <w:tr w:rsidR="00933165" w:rsidRPr="00C13310" w:rsidTr="00C540FE">
        <w:trPr>
          <w:cantSplit/>
          <w:trPrChange w:id="4867" w:author="mchen" w:date="2013-05-21T11:44:00Z">
            <w:trPr>
              <w:gridBefore w:val="3"/>
            </w:trPr>
          </w:trPrChange>
        </w:trPr>
        <w:tc>
          <w:tcPr>
            <w:tcW w:w="1940" w:type="dxa"/>
            <w:tcMar>
              <w:left w:w="108" w:type="dxa"/>
              <w:right w:w="108" w:type="dxa"/>
            </w:tcMar>
            <w:tcPrChange w:id="4868"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499</w:t>
            </w:r>
          </w:p>
        </w:tc>
        <w:tc>
          <w:tcPr>
            <w:tcW w:w="7887" w:type="dxa"/>
            <w:gridSpan w:val="3"/>
            <w:tcMar>
              <w:left w:w="108" w:type="dxa"/>
              <w:right w:w="108" w:type="dxa"/>
            </w:tcMar>
            <w:tcPrChange w:id="4869" w:author="mchen" w:date="2013-05-21T11:44:00Z">
              <w:tcPr>
                <w:tcW w:w="7887" w:type="dxa"/>
                <w:gridSpan w:val="4"/>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3</w:t>
            </w:r>
            <w:r w:rsidRPr="00C13310">
              <w:rPr>
                <w:rFonts w:cs="Calibri"/>
                <w:lang w:val="fr-FR" w:eastAsia="zh-CN"/>
              </w:rPr>
              <w:tab/>
            </w:r>
            <w:r w:rsidRPr="00C13310">
              <w:rPr>
                <w:rFonts w:cs="Calibri" w:hint="eastAsia"/>
                <w:lang w:eastAsia="zh-CN"/>
              </w:rPr>
              <w:t>除有关各方做出特殊安排外，上述第</w:t>
            </w:r>
            <w:r w:rsidRPr="00C13310">
              <w:rPr>
                <w:rFonts w:cs="Calibri"/>
                <w:lang w:eastAsia="zh-CN"/>
              </w:rPr>
              <w:t>498</w:t>
            </w:r>
            <w:r w:rsidRPr="00C13310">
              <w:rPr>
                <w:rFonts w:cs="Calibri" w:hint="eastAsia"/>
                <w:lang w:eastAsia="zh-CN"/>
              </w:rPr>
              <w:t>款所述应付款额与应收款额的账单均须按</w:t>
            </w:r>
            <w:r>
              <w:rPr>
                <w:rFonts w:cs="Calibri" w:hint="eastAsia"/>
                <w:lang w:eastAsia="zh-CN"/>
              </w:rPr>
              <w:t>《行政规则》</w:t>
            </w:r>
            <w:r w:rsidRPr="00C13310">
              <w:rPr>
                <w:rFonts w:cs="Calibri" w:hint="eastAsia"/>
                <w:lang w:eastAsia="zh-CN"/>
              </w:rPr>
              <w:t>的规定编制。</w:t>
            </w:r>
          </w:p>
        </w:tc>
      </w:tr>
      <w:tr w:rsidR="00933165" w:rsidRPr="00C13310" w:rsidTr="00C540FE">
        <w:tblPrEx>
          <w:tblLook w:val="0100" w:firstRow="0" w:lastRow="0" w:firstColumn="0" w:lastColumn="1" w:noHBand="0" w:noVBand="0"/>
          <w:tblPrExChange w:id="4870" w:author="mchen" w:date="2013-05-21T11:44:00Z">
            <w:tblPrEx>
              <w:tblLook w:val="0100" w:firstRow="0" w:lastRow="0" w:firstColumn="0" w:lastColumn="1" w:noHBand="0" w:noVBand="0"/>
            </w:tblPrEx>
          </w:tblPrExChange>
        </w:tblPrEx>
        <w:trPr>
          <w:cantSplit/>
          <w:trPrChange w:id="4871" w:author="mchen" w:date="2013-05-21T11:44:00Z">
            <w:trPr>
              <w:gridBefore w:val="3"/>
            </w:trPr>
          </w:trPrChange>
        </w:trPr>
        <w:tc>
          <w:tcPr>
            <w:tcW w:w="1940" w:type="dxa"/>
            <w:tcMar>
              <w:left w:w="108" w:type="dxa"/>
              <w:right w:w="108" w:type="dxa"/>
            </w:tcMar>
            <w:tcPrChange w:id="4872" w:author="mchen" w:date="2013-05-21T11:44:00Z">
              <w:tcPr>
                <w:tcW w:w="1940" w:type="dxa"/>
                <w:gridSpan w:val="2"/>
                <w:tcMar>
                  <w:left w:w="108" w:type="dxa"/>
                  <w:right w:w="108" w:type="dxa"/>
                </w:tcMar>
              </w:tcPr>
            </w:tcPrChange>
          </w:tcPr>
          <w:p w:rsidR="00933165" w:rsidRPr="00C13310" w:rsidRDefault="00933165" w:rsidP="00933165">
            <w:pPr>
              <w:pStyle w:val="ArtNoS2"/>
              <w:rPr>
                <w:rFonts w:cs="Calibri"/>
                <w:lang w:eastAsia="zh-CN"/>
              </w:rPr>
            </w:pPr>
          </w:p>
          <w:p w:rsidR="00933165" w:rsidRPr="00C13310" w:rsidRDefault="00933165" w:rsidP="00933165">
            <w:pPr>
              <w:pStyle w:val="ArttitleS2"/>
              <w:rPr>
                <w:rFonts w:cs="Calibri"/>
                <w:lang w:eastAsia="zh-CN"/>
              </w:rPr>
            </w:pPr>
          </w:p>
        </w:tc>
        <w:tc>
          <w:tcPr>
            <w:tcW w:w="7887" w:type="dxa"/>
            <w:gridSpan w:val="3"/>
            <w:tcMar>
              <w:left w:w="108" w:type="dxa"/>
              <w:right w:w="108" w:type="dxa"/>
            </w:tcMar>
            <w:tcPrChange w:id="4873" w:author="mchen" w:date="2013-05-21T11:44:00Z">
              <w:tcPr>
                <w:tcW w:w="7887" w:type="dxa"/>
                <w:gridSpan w:val="4"/>
                <w:tcMar>
                  <w:left w:w="108" w:type="dxa"/>
                  <w:right w:w="108" w:type="dxa"/>
                </w:tcMar>
              </w:tcPr>
            </w:tcPrChange>
          </w:tcPr>
          <w:p w:rsidR="00933165" w:rsidRPr="00C13310" w:rsidRDefault="00933165" w:rsidP="00933165">
            <w:pPr>
              <w:pStyle w:val="ArtNo"/>
              <w:rPr>
                <w:rFonts w:cs="Calibri"/>
                <w:lang w:eastAsia="zh-CN"/>
              </w:rPr>
            </w:pPr>
            <w:bookmarkStart w:id="4874" w:name="_Toc422623987"/>
            <w:r w:rsidRPr="00C13310">
              <w:rPr>
                <w:rFonts w:cs="Calibri" w:hint="eastAsia"/>
              </w:rPr>
              <w:t>第</w:t>
            </w:r>
            <w:r w:rsidRPr="00C13310">
              <w:rPr>
                <w:rFonts w:cs="Calibri"/>
              </w:rPr>
              <w:t xml:space="preserve"> 38</w:t>
            </w:r>
            <w:bookmarkEnd w:id="4874"/>
            <w:r w:rsidRPr="00C13310">
              <w:rPr>
                <w:rFonts w:cs="Calibri"/>
              </w:rPr>
              <w:t xml:space="preserve"> </w:t>
            </w:r>
            <w:r w:rsidRPr="00C13310">
              <w:rPr>
                <w:rFonts w:cs="Calibri" w:hint="eastAsia"/>
              </w:rPr>
              <w:t>条</w:t>
            </w:r>
          </w:p>
          <w:p w:rsidR="00933165" w:rsidRPr="00C13310" w:rsidRDefault="00933165" w:rsidP="00933165">
            <w:pPr>
              <w:pStyle w:val="Arttitle"/>
              <w:rPr>
                <w:rFonts w:cs="Calibri"/>
              </w:rPr>
            </w:pPr>
            <w:r w:rsidRPr="00C13310">
              <w:rPr>
                <w:rFonts w:cs="Calibri" w:hint="eastAsia"/>
              </w:rPr>
              <w:t>货币单位</w:t>
            </w:r>
          </w:p>
        </w:tc>
      </w:tr>
      <w:tr w:rsidR="00933165" w:rsidRPr="00C13310" w:rsidTr="00C540FE">
        <w:trPr>
          <w:cantSplit/>
          <w:trHeight w:val="2400"/>
          <w:trPrChange w:id="4875" w:author="mchen" w:date="2013-05-21T11:44:00Z">
            <w:trPr>
              <w:gridBefore w:val="3"/>
              <w:trHeight w:val="2400"/>
            </w:trPr>
          </w:trPrChange>
        </w:trPr>
        <w:tc>
          <w:tcPr>
            <w:tcW w:w="1940" w:type="dxa"/>
            <w:tcMar>
              <w:left w:w="108" w:type="dxa"/>
              <w:right w:w="108" w:type="dxa"/>
            </w:tcMar>
            <w:tcPrChange w:id="4876" w:author="mchen" w:date="2013-05-21T11:44:00Z">
              <w:tcPr>
                <w:tcW w:w="1940" w:type="dxa"/>
                <w:gridSpan w:val="2"/>
                <w:tcMar>
                  <w:left w:w="108" w:type="dxa"/>
                  <w:right w:w="108" w:type="dxa"/>
                </w:tcMar>
              </w:tcPr>
            </w:tcPrChange>
          </w:tcPr>
          <w:p w:rsidR="00933165" w:rsidRPr="00C13310" w:rsidRDefault="00933165" w:rsidP="00933165">
            <w:pPr>
              <w:pStyle w:val="NormalaftertitleS2"/>
              <w:rPr>
                <w:rFonts w:cs="Calibri"/>
              </w:rPr>
            </w:pPr>
            <w:r w:rsidRPr="00C13310">
              <w:rPr>
                <w:rFonts w:cs="Calibri"/>
              </w:rPr>
              <w:lastRenderedPageBreak/>
              <w:t>500</w:t>
            </w:r>
            <w:r w:rsidRPr="00C13310">
              <w:rPr>
                <w:rFonts w:cs="Calibri"/>
              </w:rPr>
              <w:br/>
            </w:r>
            <w:r w:rsidRPr="00C13310">
              <w:rPr>
                <w:rFonts w:cs="Calibri"/>
                <w:sz w:val="18"/>
                <w:szCs w:val="18"/>
              </w:rPr>
              <w:t>PP-98</w:t>
            </w:r>
          </w:p>
        </w:tc>
        <w:tc>
          <w:tcPr>
            <w:tcW w:w="7887" w:type="dxa"/>
            <w:gridSpan w:val="3"/>
            <w:tcMar>
              <w:left w:w="108" w:type="dxa"/>
              <w:right w:w="108" w:type="dxa"/>
            </w:tcMar>
            <w:tcPrChange w:id="4877" w:author="mchen" w:date="2013-05-21T11:44:00Z">
              <w:tcPr>
                <w:tcW w:w="7887" w:type="dxa"/>
                <w:gridSpan w:val="4"/>
                <w:tcMar>
                  <w:left w:w="108" w:type="dxa"/>
                  <w:right w:w="108" w:type="dxa"/>
                </w:tcMar>
              </w:tcPr>
            </w:tcPrChange>
          </w:tcPr>
          <w:p w:rsidR="00933165" w:rsidRPr="00C13310" w:rsidRDefault="00933165" w:rsidP="00933165">
            <w:pPr>
              <w:pStyle w:val="Normalaftertitle"/>
              <w:rPr>
                <w:rFonts w:cs="Calibri"/>
                <w:b/>
                <w:lang w:eastAsia="zh-CN"/>
              </w:rPr>
            </w:pPr>
            <w:r w:rsidRPr="00C13310">
              <w:rPr>
                <w:rFonts w:cs="Calibri"/>
                <w:lang w:eastAsia="zh-CN"/>
              </w:rPr>
              <w:tab/>
            </w:r>
            <w:r w:rsidRPr="00C13310">
              <w:rPr>
                <w:rFonts w:cs="Calibri" w:hint="eastAsia"/>
                <w:lang w:eastAsia="zh-CN"/>
              </w:rPr>
              <w:t>在各成员国之间未做出特殊安排的情况下，用以构成国际电信业务结算价和编制国际账目的货币单位：</w:t>
            </w:r>
          </w:p>
          <w:p w:rsidR="00933165" w:rsidRPr="00C13310" w:rsidRDefault="00933165" w:rsidP="00933165">
            <w:pPr>
              <w:pStyle w:val="enumlev1"/>
              <w:rPr>
                <w:rFonts w:cs="Calibri"/>
                <w:b/>
                <w:lang w:eastAsia="zh-CN"/>
              </w:rPr>
            </w:pPr>
            <w:r w:rsidRPr="00C13310">
              <w:rPr>
                <w:rFonts w:cs="Calibri"/>
                <w:lang w:eastAsia="zh-CN"/>
              </w:rPr>
              <w:t>–</w:t>
            </w:r>
            <w:r w:rsidRPr="00C13310">
              <w:rPr>
                <w:rFonts w:cs="Calibri"/>
                <w:lang w:eastAsia="zh-CN"/>
              </w:rPr>
              <w:tab/>
            </w:r>
            <w:r w:rsidRPr="00C13310">
              <w:rPr>
                <w:rFonts w:cs="Calibri" w:hint="eastAsia"/>
                <w:lang w:val="en-US" w:eastAsia="zh-CN"/>
              </w:rPr>
              <w:t>或为</w:t>
            </w:r>
            <w:r w:rsidRPr="00C13310">
              <w:rPr>
                <w:rFonts w:cs="Calibri" w:hint="eastAsia"/>
                <w:lang w:eastAsia="zh-CN"/>
              </w:rPr>
              <w:t>国际货币基金组织的货币单位</w:t>
            </w:r>
          </w:p>
          <w:p w:rsidR="00933165" w:rsidRPr="00C13310" w:rsidRDefault="00933165" w:rsidP="00933165">
            <w:pPr>
              <w:pStyle w:val="enumlev1"/>
              <w:rPr>
                <w:rFonts w:cs="Calibri"/>
                <w:lang w:eastAsia="zh-CN"/>
              </w:rPr>
            </w:pPr>
            <w:r w:rsidRPr="00C13310">
              <w:rPr>
                <w:rFonts w:cs="Calibri"/>
                <w:lang w:eastAsia="zh-CN"/>
              </w:rPr>
              <w:t>–</w:t>
            </w:r>
            <w:r w:rsidRPr="00C13310">
              <w:rPr>
                <w:rFonts w:cs="Calibri"/>
                <w:lang w:eastAsia="zh-CN"/>
              </w:rPr>
              <w:tab/>
            </w:r>
            <w:r w:rsidRPr="00C13310">
              <w:rPr>
                <w:rFonts w:cs="Calibri" w:hint="eastAsia"/>
                <w:lang w:eastAsia="zh-CN"/>
              </w:rPr>
              <w:t>或为金法朗，</w:t>
            </w:r>
          </w:p>
          <w:p w:rsidR="00933165" w:rsidRPr="00C13310" w:rsidRDefault="00933165" w:rsidP="00933165">
            <w:pPr>
              <w:rPr>
                <w:rFonts w:cs="Calibri"/>
                <w:b/>
                <w:lang w:eastAsia="zh-CN"/>
              </w:rPr>
            </w:pPr>
            <w:r w:rsidRPr="00C13310">
              <w:rPr>
                <w:rFonts w:cs="Calibri" w:hint="eastAsia"/>
                <w:lang w:eastAsia="zh-CN"/>
              </w:rPr>
              <w:t>这两种货币单位在</w:t>
            </w:r>
            <w:r>
              <w:rPr>
                <w:rFonts w:cs="Calibri" w:hint="eastAsia"/>
                <w:lang w:eastAsia="zh-CN"/>
              </w:rPr>
              <w:t>《行政规则》</w:t>
            </w:r>
            <w:r w:rsidRPr="00C13310">
              <w:rPr>
                <w:rFonts w:cs="Calibri" w:hint="eastAsia"/>
                <w:lang w:eastAsia="zh-CN"/>
              </w:rPr>
              <w:t>中均做出了定义。适用的规定见《国际电信规则》附录</w:t>
            </w:r>
            <w:r w:rsidRPr="00C13310">
              <w:rPr>
                <w:rFonts w:cs="Calibri" w:hint="eastAsia"/>
                <w:lang w:eastAsia="zh-CN"/>
              </w:rPr>
              <w:t>1</w:t>
            </w:r>
            <w:r w:rsidRPr="00C13310">
              <w:rPr>
                <w:rFonts w:cs="Calibri" w:hint="eastAsia"/>
                <w:lang w:eastAsia="zh-CN"/>
              </w:rPr>
              <w:t>。</w:t>
            </w:r>
          </w:p>
        </w:tc>
      </w:tr>
      <w:tr w:rsidR="00933165" w:rsidRPr="00C13310" w:rsidTr="00C540FE">
        <w:tblPrEx>
          <w:tblLook w:val="0100" w:firstRow="0" w:lastRow="0" w:firstColumn="0" w:lastColumn="1" w:noHBand="0" w:noVBand="0"/>
          <w:tblPrExChange w:id="4878" w:author="mchen" w:date="2013-05-21T11:44:00Z">
            <w:tblPrEx>
              <w:tblLook w:val="0100" w:firstRow="0" w:lastRow="0" w:firstColumn="0" w:lastColumn="1" w:noHBand="0" w:noVBand="0"/>
            </w:tblPrEx>
          </w:tblPrExChange>
        </w:tblPrEx>
        <w:trPr>
          <w:cantSplit/>
          <w:trPrChange w:id="4879" w:author="mchen" w:date="2013-05-21T11:44:00Z">
            <w:trPr>
              <w:gridBefore w:val="3"/>
            </w:trPr>
          </w:trPrChange>
        </w:trPr>
        <w:tc>
          <w:tcPr>
            <w:tcW w:w="1940" w:type="dxa"/>
            <w:tcMar>
              <w:left w:w="108" w:type="dxa"/>
              <w:right w:w="108" w:type="dxa"/>
            </w:tcMar>
            <w:tcPrChange w:id="4880" w:author="mchen" w:date="2013-05-21T11:44:00Z">
              <w:tcPr>
                <w:tcW w:w="1940" w:type="dxa"/>
                <w:gridSpan w:val="2"/>
                <w:tcMar>
                  <w:left w:w="108" w:type="dxa"/>
                  <w:right w:w="108" w:type="dxa"/>
                </w:tcMar>
              </w:tcPr>
            </w:tcPrChange>
          </w:tcPr>
          <w:p w:rsidR="00933165" w:rsidRPr="00C13310" w:rsidRDefault="00933165" w:rsidP="00933165">
            <w:pPr>
              <w:pStyle w:val="ArtNoS2"/>
              <w:rPr>
                <w:rFonts w:cs="Calibri"/>
                <w:lang w:eastAsia="zh-CN"/>
              </w:rPr>
            </w:pPr>
            <w:bookmarkStart w:id="4881" w:name="_Toc404149724"/>
            <w:bookmarkStart w:id="4882" w:name="_Toc414236578"/>
            <w:bookmarkStart w:id="4883" w:name="_Toc414236890"/>
          </w:p>
          <w:p w:rsidR="00933165" w:rsidRPr="00C13310" w:rsidRDefault="00933165" w:rsidP="00933165">
            <w:pPr>
              <w:pStyle w:val="ArttitleS2"/>
              <w:rPr>
                <w:rFonts w:cs="Calibri"/>
                <w:lang w:eastAsia="zh-CN"/>
              </w:rPr>
            </w:pPr>
          </w:p>
        </w:tc>
        <w:tc>
          <w:tcPr>
            <w:tcW w:w="7887" w:type="dxa"/>
            <w:gridSpan w:val="3"/>
            <w:tcMar>
              <w:left w:w="108" w:type="dxa"/>
              <w:right w:w="108" w:type="dxa"/>
            </w:tcMar>
            <w:tcPrChange w:id="4884" w:author="mchen" w:date="2013-05-21T11:44:00Z">
              <w:tcPr>
                <w:tcW w:w="7887" w:type="dxa"/>
                <w:gridSpan w:val="4"/>
                <w:tcMar>
                  <w:left w:w="108" w:type="dxa"/>
                  <w:right w:w="108" w:type="dxa"/>
                </w:tcMar>
              </w:tcPr>
            </w:tcPrChange>
          </w:tcPr>
          <w:p w:rsidR="00933165" w:rsidRPr="00C13310" w:rsidRDefault="00933165" w:rsidP="00933165">
            <w:pPr>
              <w:pStyle w:val="ArtNo"/>
              <w:rPr>
                <w:rFonts w:cs="Calibri"/>
                <w:lang w:val="fr-FR" w:eastAsia="zh-CN"/>
              </w:rPr>
            </w:pPr>
            <w:r w:rsidRPr="00C13310">
              <w:rPr>
                <w:rFonts w:cs="Calibri" w:hint="eastAsia"/>
                <w:lang w:val="fr-FR" w:eastAsia="zh-CN"/>
              </w:rPr>
              <w:t>第</w:t>
            </w:r>
            <w:r w:rsidRPr="00C13310">
              <w:rPr>
                <w:rFonts w:cs="Calibri"/>
                <w:lang w:val="fr-FR" w:eastAsia="zh-CN"/>
              </w:rPr>
              <w:t xml:space="preserve"> 39 </w:t>
            </w:r>
            <w:r w:rsidRPr="00C13310">
              <w:rPr>
                <w:rFonts w:cs="Calibri" w:hint="eastAsia"/>
                <w:lang w:val="fr-FR" w:eastAsia="zh-CN"/>
              </w:rPr>
              <w:t>条</w:t>
            </w:r>
          </w:p>
          <w:p w:rsidR="00933165" w:rsidRPr="00C13310" w:rsidRDefault="00933165" w:rsidP="00933165">
            <w:pPr>
              <w:pStyle w:val="Arttitle"/>
              <w:rPr>
                <w:rFonts w:cs="Calibri"/>
              </w:rPr>
            </w:pPr>
            <w:r w:rsidRPr="00C13310">
              <w:rPr>
                <w:rFonts w:cs="Calibri" w:hint="eastAsia"/>
              </w:rPr>
              <w:t>相互间的通信</w:t>
            </w:r>
          </w:p>
        </w:tc>
      </w:tr>
      <w:bookmarkEnd w:id="4881"/>
      <w:bookmarkEnd w:id="4882"/>
      <w:bookmarkEnd w:id="4883"/>
      <w:tr w:rsidR="00933165" w:rsidRPr="00C13310" w:rsidTr="00C540FE">
        <w:trPr>
          <w:cantSplit/>
          <w:trPrChange w:id="4885" w:author="mchen" w:date="2013-05-21T11:44:00Z">
            <w:trPr>
              <w:gridBefore w:val="3"/>
            </w:trPr>
          </w:trPrChange>
        </w:trPr>
        <w:tc>
          <w:tcPr>
            <w:tcW w:w="1940" w:type="dxa"/>
            <w:tcMar>
              <w:left w:w="108" w:type="dxa"/>
              <w:right w:w="108" w:type="dxa"/>
            </w:tcMar>
            <w:tcPrChange w:id="4886" w:author="mchen" w:date="2013-05-21T11:44:00Z">
              <w:tcPr>
                <w:tcW w:w="1940" w:type="dxa"/>
                <w:gridSpan w:val="2"/>
                <w:tcMar>
                  <w:left w:w="108" w:type="dxa"/>
                  <w:right w:w="108" w:type="dxa"/>
                </w:tcMar>
              </w:tcPr>
            </w:tcPrChange>
          </w:tcPr>
          <w:p w:rsidR="00933165" w:rsidRPr="00C13310" w:rsidRDefault="00933165" w:rsidP="00933165">
            <w:pPr>
              <w:pStyle w:val="NormalaftertitleS2"/>
              <w:rPr>
                <w:rFonts w:cs="Calibri"/>
                <w:lang w:val="en-US"/>
              </w:rPr>
            </w:pPr>
            <w:r w:rsidRPr="00C13310">
              <w:rPr>
                <w:rFonts w:cs="Calibri"/>
              </w:rPr>
              <w:t>501</w:t>
            </w:r>
          </w:p>
        </w:tc>
        <w:tc>
          <w:tcPr>
            <w:tcW w:w="7887" w:type="dxa"/>
            <w:gridSpan w:val="3"/>
            <w:tcMar>
              <w:left w:w="108" w:type="dxa"/>
              <w:right w:w="108" w:type="dxa"/>
            </w:tcMar>
            <w:tcPrChange w:id="4887" w:author="mchen" w:date="2013-05-21T11:44:00Z">
              <w:tcPr>
                <w:tcW w:w="7887" w:type="dxa"/>
                <w:gridSpan w:val="4"/>
                <w:tcMar>
                  <w:left w:w="108" w:type="dxa"/>
                  <w:right w:w="108" w:type="dxa"/>
                </w:tcMar>
              </w:tcPr>
            </w:tcPrChange>
          </w:tcPr>
          <w:p w:rsidR="00933165" w:rsidRPr="00C13310" w:rsidRDefault="00933165" w:rsidP="00933165">
            <w:pPr>
              <w:pStyle w:val="Normalaftertitle"/>
              <w:rPr>
                <w:rFonts w:cs="Calibri"/>
                <w:lang w:val="fr-FR" w:eastAsia="zh-CN"/>
              </w:rPr>
            </w:pPr>
            <w:r w:rsidRPr="00C13310">
              <w:rPr>
                <w:rFonts w:cs="Calibri"/>
                <w:lang w:val="fr-FR" w:eastAsia="zh-CN"/>
              </w:rPr>
              <w:t>1</w:t>
            </w:r>
            <w:r w:rsidRPr="00C13310">
              <w:rPr>
                <w:rFonts w:cs="Calibri"/>
                <w:lang w:val="fr-FR" w:eastAsia="zh-CN"/>
              </w:rPr>
              <w:tab/>
            </w:r>
            <w:r w:rsidRPr="00C13310">
              <w:rPr>
                <w:rFonts w:cs="Calibri" w:hint="eastAsia"/>
                <w:lang w:eastAsia="zh-CN"/>
              </w:rPr>
              <w:t>在移动业务中进行无线电通信的电台，在其正常工作范围内，无论采用何种无线电系统，均须负有相互交换无线电通信的义务。</w:t>
            </w:r>
          </w:p>
        </w:tc>
      </w:tr>
      <w:tr w:rsidR="00933165" w:rsidRPr="00C13310" w:rsidTr="00C540FE">
        <w:trPr>
          <w:cantSplit/>
          <w:trPrChange w:id="4888" w:author="mchen" w:date="2013-05-21T11:44:00Z">
            <w:trPr>
              <w:gridBefore w:val="3"/>
            </w:trPr>
          </w:trPrChange>
        </w:trPr>
        <w:tc>
          <w:tcPr>
            <w:tcW w:w="1940" w:type="dxa"/>
            <w:tcMar>
              <w:left w:w="108" w:type="dxa"/>
              <w:right w:w="108" w:type="dxa"/>
            </w:tcMar>
            <w:tcPrChange w:id="4889"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502</w:t>
            </w:r>
          </w:p>
        </w:tc>
        <w:tc>
          <w:tcPr>
            <w:tcW w:w="7887" w:type="dxa"/>
            <w:gridSpan w:val="3"/>
            <w:tcMar>
              <w:left w:w="108" w:type="dxa"/>
              <w:right w:w="108" w:type="dxa"/>
            </w:tcMar>
            <w:tcPrChange w:id="4890" w:author="mchen" w:date="2013-05-21T11:44:00Z">
              <w:tcPr>
                <w:tcW w:w="7887" w:type="dxa"/>
                <w:gridSpan w:val="4"/>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2</w:t>
            </w:r>
            <w:r w:rsidRPr="00C13310">
              <w:rPr>
                <w:rFonts w:cs="Calibri"/>
                <w:lang w:val="fr-FR" w:eastAsia="zh-CN"/>
              </w:rPr>
              <w:tab/>
            </w:r>
            <w:r w:rsidRPr="00C13310">
              <w:rPr>
                <w:rFonts w:cs="Calibri" w:hint="eastAsia"/>
                <w:lang w:eastAsia="zh-CN"/>
              </w:rPr>
              <w:t>然而，为不致阻碍科学发展起见，上述第</w:t>
            </w:r>
            <w:r w:rsidRPr="00C13310">
              <w:rPr>
                <w:rFonts w:cs="Calibri"/>
                <w:lang w:eastAsia="zh-CN"/>
              </w:rPr>
              <w:t>501</w:t>
            </w:r>
            <w:r w:rsidRPr="00C13310">
              <w:rPr>
                <w:rFonts w:cs="Calibri" w:hint="eastAsia"/>
                <w:lang w:eastAsia="zh-CN"/>
              </w:rPr>
              <w:t>款的规定不得阻止使用不能同其他系统进行通信的无线电系统，条件是不能通信的原因是由此类系统的特殊性所致，而不是因为采用了专用于阻碍相互间通信的装置。</w:t>
            </w:r>
          </w:p>
        </w:tc>
      </w:tr>
      <w:tr w:rsidR="00933165" w:rsidRPr="00C13310" w:rsidTr="00C540FE">
        <w:trPr>
          <w:cantSplit/>
          <w:trPrChange w:id="4891" w:author="mchen" w:date="2013-05-21T11:44:00Z">
            <w:trPr>
              <w:gridBefore w:val="3"/>
            </w:trPr>
          </w:trPrChange>
        </w:trPr>
        <w:tc>
          <w:tcPr>
            <w:tcW w:w="1940" w:type="dxa"/>
            <w:tcMar>
              <w:left w:w="108" w:type="dxa"/>
              <w:right w:w="108" w:type="dxa"/>
            </w:tcMar>
            <w:tcPrChange w:id="4892"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503</w:t>
            </w:r>
          </w:p>
        </w:tc>
        <w:tc>
          <w:tcPr>
            <w:tcW w:w="7887" w:type="dxa"/>
            <w:gridSpan w:val="3"/>
            <w:tcMar>
              <w:left w:w="108" w:type="dxa"/>
              <w:right w:w="108" w:type="dxa"/>
            </w:tcMar>
            <w:tcPrChange w:id="4893" w:author="mchen" w:date="2013-05-21T11:44:00Z">
              <w:tcPr>
                <w:tcW w:w="7887" w:type="dxa"/>
                <w:gridSpan w:val="4"/>
                <w:tcMar>
                  <w:left w:w="108" w:type="dxa"/>
                  <w:right w:w="108" w:type="dxa"/>
                </w:tcMar>
              </w:tcPr>
            </w:tcPrChange>
          </w:tcPr>
          <w:p w:rsidR="00933165" w:rsidRPr="00C13310" w:rsidRDefault="00933165" w:rsidP="00933165">
            <w:pPr>
              <w:rPr>
                <w:rFonts w:cs="Calibri"/>
                <w:lang w:eastAsia="zh-CN"/>
              </w:rPr>
            </w:pPr>
            <w:r w:rsidRPr="00C13310">
              <w:rPr>
                <w:rFonts w:cs="Calibri"/>
                <w:lang w:val="fr-FR" w:eastAsia="zh-CN"/>
              </w:rPr>
              <w:t>3</w:t>
            </w:r>
            <w:r w:rsidRPr="00C13310">
              <w:rPr>
                <w:rFonts w:cs="Calibri"/>
                <w:lang w:val="fr-FR" w:eastAsia="zh-CN"/>
              </w:rPr>
              <w:tab/>
            </w:r>
            <w:r w:rsidRPr="00C13310">
              <w:rPr>
                <w:rFonts w:cs="Calibri" w:hint="eastAsia"/>
                <w:lang w:eastAsia="zh-CN"/>
              </w:rPr>
              <w:t>虽有上述第</w:t>
            </w:r>
            <w:r w:rsidRPr="00C13310">
              <w:rPr>
                <w:rFonts w:cs="Calibri"/>
                <w:lang w:eastAsia="zh-CN"/>
              </w:rPr>
              <w:t>501</w:t>
            </w:r>
            <w:r w:rsidRPr="00C13310">
              <w:rPr>
                <w:rFonts w:cs="Calibri" w:hint="eastAsia"/>
                <w:lang w:eastAsia="zh-CN"/>
              </w:rPr>
              <w:t>款的规定，但仍可根据有限制的国际电信业务的用途或与所采用的系统无关的其他情况，指定一电台开放此类业务。</w:t>
            </w:r>
          </w:p>
        </w:tc>
      </w:tr>
      <w:tr w:rsidR="00933165" w:rsidRPr="00C13310" w:rsidTr="00C540FE">
        <w:tblPrEx>
          <w:tblLook w:val="0100" w:firstRow="0" w:lastRow="0" w:firstColumn="0" w:lastColumn="1" w:noHBand="0" w:noVBand="0"/>
          <w:tblPrExChange w:id="4894" w:author="mchen" w:date="2013-05-21T11:44:00Z">
            <w:tblPrEx>
              <w:tblLook w:val="0100" w:firstRow="0" w:lastRow="0" w:firstColumn="0" w:lastColumn="1" w:noHBand="0" w:noVBand="0"/>
            </w:tblPrEx>
          </w:tblPrExChange>
        </w:tblPrEx>
        <w:trPr>
          <w:cantSplit/>
          <w:trPrChange w:id="4895" w:author="mchen" w:date="2013-05-21T11:44:00Z">
            <w:trPr>
              <w:gridBefore w:val="3"/>
            </w:trPr>
          </w:trPrChange>
        </w:trPr>
        <w:tc>
          <w:tcPr>
            <w:tcW w:w="1940" w:type="dxa"/>
            <w:tcMar>
              <w:left w:w="108" w:type="dxa"/>
              <w:right w:w="108" w:type="dxa"/>
            </w:tcMar>
            <w:tcPrChange w:id="4896" w:author="mchen" w:date="2013-05-21T11:44:00Z">
              <w:tcPr>
                <w:tcW w:w="1940" w:type="dxa"/>
                <w:gridSpan w:val="2"/>
                <w:tcMar>
                  <w:left w:w="108" w:type="dxa"/>
                  <w:right w:w="108" w:type="dxa"/>
                </w:tcMar>
              </w:tcPr>
            </w:tcPrChange>
          </w:tcPr>
          <w:p w:rsidR="00933165" w:rsidRPr="00C13310" w:rsidRDefault="00933165" w:rsidP="00933165">
            <w:pPr>
              <w:pStyle w:val="ArtNoS2"/>
              <w:rPr>
                <w:rFonts w:cs="Calibri"/>
                <w:lang w:eastAsia="zh-CN"/>
              </w:rPr>
            </w:pPr>
            <w:ins w:id="4897" w:author="mchen" w:date="2013-05-21T15:42:00Z">
              <w:r w:rsidRPr="00C13310">
                <w:rPr>
                  <w:rFonts w:cs="Calibri" w:hint="eastAsia"/>
                  <w:lang w:eastAsia="zh-CN"/>
                </w:rPr>
                <w:t>(SUP)</w:t>
              </w:r>
              <w:r w:rsidRPr="00C13310">
                <w:rPr>
                  <w:rFonts w:cs="Calibri"/>
                  <w:lang w:eastAsia="zh-CN"/>
                </w:rPr>
                <w:br/>
              </w:r>
              <w:r w:rsidRPr="00C13310">
                <w:rPr>
                  <w:rFonts w:cs="Calibri" w:hint="eastAsia"/>
                  <w:lang w:eastAsia="zh-CN"/>
                </w:rPr>
                <w:t>标题</w:t>
              </w:r>
              <w:r w:rsidRPr="00C13310">
                <w:rPr>
                  <w:rFonts w:cs="Calibri"/>
                  <w:lang w:eastAsia="zh-CN"/>
                </w:rPr>
                <w:br/>
              </w:r>
              <w:r w:rsidRPr="00C13310">
                <w:rPr>
                  <w:rFonts w:cs="Calibri" w:hint="eastAsia"/>
                  <w:lang w:eastAsia="zh-CN"/>
                </w:rPr>
                <w:t>移至《组织法》第</w:t>
              </w:r>
              <w:r w:rsidRPr="00C13310">
                <w:rPr>
                  <w:rFonts w:cs="Calibri" w:hint="eastAsia"/>
                  <w:lang w:eastAsia="zh-CN"/>
                </w:rPr>
                <w:t>37</w:t>
              </w:r>
              <w:r w:rsidRPr="00C13310">
                <w:rPr>
                  <w:rFonts w:cs="Calibri" w:hint="eastAsia"/>
                  <w:lang w:eastAsia="zh-CN"/>
                </w:rPr>
                <w:t>条</w:t>
              </w:r>
            </w:ins>
          </w:p>
          <w:p w:rsidR="00933165" w:rsidRPr="00C13310" w:rsidRDefault="00933165" w:rsidP="00933165">
            <w:pPr>
              <w:pStyle w:val="ArttitleS2"/>
              <w:rPr>
                <w:rFonts w:cs="Calibri"/>
                <w:lang w:eastAsia="zh-CN"/>
              </w:rPr>
            </w:pPr>
          </w:p>
        </w:tc>
        <w:tc>
          <w:tcPr>
            <w:tcW w:w="7887" w:type="dxa"/>
            <w:gridSpan w:val="3"/>
            <w:tcMar>
              <w:left w:w="108" w:type="dxa"/>
              <w:right w:w="108" w:type="dxa"/>
            </w:tcMar>
            <w:tcPrChange w:id="4898" w:author="mchen" w:date="2013-05-21T11:44:00Z">
              <w:tcPr>
                <w:tcW w:w="7887" w:type="dxa"/>
                <w:gridSpan w:val="4"/>
                <w:tcMar>
                  <w:left w:w="108" w:type="dxa"/>
                  <w:right w:w="108" w:type="dxa"/>
                </w:tcMar>
              </w:tcPr>
            </w:tcPrChange>
          </w:tcPr>
          <w:p w:rsidR="00933165" w:rsidRPr="00C13310" w:rsidDel="007F6EC8" w:rsidRDefault="00933165" w:rsidP="00933165">
            <w:pPr>
              <w:pStyle w:val="ArtNo"/>
              <w:rPr>
                <w:del w:id="4899" w:author="mchen" w:date="2013-05-21T15:42:00Z"/>
                <w:rFonts w:cs="Calibri"/>
                <w:lang w:eastAsia="zh-CN"/>
              </w:rPr>
            </w:pPr>
            <w:bookmarkStart w:id="4900" w:name="_Toc422623991"/>
            <w:del w:id="4901" w:author="mchen" w:date="2013-05-21T15:42:00Z">
              <w:r w:rsidRPr="00C13310" w:rsidDel="007F6EC8">
                <w:rPr>
                  <w:rFonts w:cs="Calibri" w:hint="eastAsia"/>
                  <w:lang w:eastAsia="zh-CN"/>
                </w:rPr>
                <w:delText>第</w:delText>
              </w:r>
              <w:r w:rsidRPr="00C13310" w:rsidDel="007F6EC8">
                <w:rPr>
                  <w:rFonts w:cs="Calibri"/>
                  <w:lang w:eastAsia="zh-CN"/>
                </w:rPr>
                <w:delText xml:space="preserve"> 40</w:delText>
              </w:r>
              <w:bookmarkEnd w:id="4900"/>
              <w:r w:rsidRPr="00C13310" w:rsidDel="007F6EC8">
                <w:rPr>
                  <w:rFonts w:cs="Calibri"/>
                  <w:lang w:eastAsia="zh-CN"/>
                </w:rPr>
                <w:delText xml:space="preserve"> </w:delText>
              </w:r>
              <w:r w:rsidRPr="00C13310" w:rsidDel="007F6EC8">
                <w:rPr>
                  <w:rFonts w:cs="Calibri" w:hint="eastAsia"/>
                  <w:lang w:eastAsia="zh-CN"/>
                </w:rPr>
                <w:delText>条</w:delText>
              </w:r>
            </w:del>
          </w:p>
          <w:p w:rsidR="00933165" w:rsidRPr="00C13310" w:rsidRDefault="00933165" w:rsidP="00933165">
            <w:pPr>
              <w:pStyle w:val="Arttitle"/>
              <w:rPr>
                <w:rFonts w:cs="Calibri"/>
                <w:lang w:eastAsia="zh-CN"/>
              </w:rPr>
            </w:pPr>
            <w:del w:id="4902" w:author="mchen" w:date="2013-05-21T15:42:00Z">
              <w:r w:rsidRPr="00C13310" w:rsidDel="007F6EC8">
                <w:rPr>
                  <w:rFonts w:cs="Calibri" w:hint="eastAsia"/>
                  <w:lang w:eastAsia="zh-CN"/>
                </w:rPr>
                <w:delText>密语</w:delText>
              </w:r>
            </w:del>
          </w:p>
        </w:tc>
      </w:tr>
      <w:tr w:rsidR="00933165" w:rsidRPr="00C13310" w:rsidTr="00C540FE">
        <w:trPr>
          <w:cantSplit/>
          <w:trPrChange w:id="4903" w:author="mchen" w:date="2013-05-21T11:44:00Z">
            <w:trPr>
              <w:gridBefore w:val="3"/>
            </w:trPr>
          </w:trPrChange>
        </w:trPr>
        <w:tc>
          <w:tcPr>
            <w:tcW w:w="1940" w:type="dxa"/>
            <w:tcMar>
              <w:left w:w="108" w:type="dxa"/>
              <w:right w:w="108" w:type="dxa"/>
            </w:tcMar>
            <w:tcPrChange w:id="4904" w:author="mchen" w:date="2013-05-21T11:44:00Z">
              <w:tcPr>
                <w:tcW w:w="1940" w:type="dxa"/>
                <w:gridSpan w:val="2"/>
                <w:tcMar>
                  <w:left w:w="108" w:type="dxa"/>
                  <w:right w:w="108" w:type="dxa"/>
                </w:tcMar>
              </w:tcPr>
            </w:tcPrChange>
          </w:tcPr>
          <w:p w:rsidR="00933165" w:rsidRPr="00C13310" w:rsidRDefault="00933165" w:rsidP="00933165">
            <w:pPr>
              <w:pStyle w:val="NormalaftertitleS2"/>
              <w:rPr>
                <w:rFonts w:cs="Calibri"/>
                <w:b w:val="0"/>
                <w:lang w:val="fr-FR" w:eastAsia="zh-CN"/>
              </w:rPr>
            </w:pPr>
            <w:ins w:id="4905" w:author="mchen" w:date="2013-05-21T15:43:00Z">
              <w:r w:rsidRPr="00C13310">
                <w:rPr>
                  <w:rFonts w:cs="Calibri" w:hint="eastAsia"/>
                  <w:lang w:eastAsia="zh-CN"/>
                </w:rPr>
                <w:t>(SUP)</w:t>
              </w:r>
              <w:r w:rsidRPr="00C13310">
                <w:rPr>
                  <w:rFonts w:cs="Calibri"/>
                  <w:lang w:eastAsia="zh-CN"/>
                </w:rPr>
                <w:br/>
              </w:r>
            </w:ins>
            <w:r w:rsidRPr="00C13310">
              <w:rPr>
                <w:rFonts w:cs="Calibri"/>
                <w:lang w:eastAsia="zh-CN"/>
              </w:rPr>
              <w:t>504</w:t>
            </w:r>
            <w:ins w:id="4906" w:author="mchen" w:date="2013-05-21T15:43:00Z">
              <w:r w:rsidRPr="00C13310">
                <w:rPr>
                  <w:rFonts w:cs="Calibri" w:hint="eastAsia"/>
                  <w:lang w:eastAsia="zh-CN"/>
                </w:rPr>
                <w:br/>
              </w:r>
              <w:r w:rsidRPr="00C13310">
                <w:rPr>
                  <w:rFonts w:cs="Calibri" w:hint="eastAsia"/>
                  <w:lang w:eastAsia="zh-CN"/>
                </w:rPr>
                <w:t>移至《组织法》第</w:t>
              </w:r>
              <w:r w:rsidRPr="00C13310">
                <w:rPr>
                  <w:rFonts w:cs="Calibri" w:hint="eastAsia"/>
                  <w:lang w:eastAsia="zh-CN"/>
                </w:rPr>
                <w:t>185A</w:t>
              </w:r>
              <w:r w:rsidRPr="00C13310">
                <w:rPr>
                  <w:rFonts w:cs="Calibri" w:hint="eastAsia"/>
                  <w:lang w:eastAsia="zh-CN"/>
                </w:rPr>
                <w:t>款</w:t>
              </w:r>
            </w:ins>
          </w:p>
        </w:tc>
        <w:tc>
          <w:tcPr>
            <w:tcW w:w="7887" w:type="dxa"/>
            <w:gridSpan w:val="3"/>
            <w:tcMar>
              <w:left w:w="108" w:type="dxa"/>
              <w:right w:w="108" w:type="dxa"/>
            </w:tcMar>
            <w:tcPrChange w:id="4907" w:author="mchen" w:date="2013-05-21T11:44:00Z">
              <w:tcPr>
                <w:tcW w:w="7887" w:type="dxa"/>
                <w:gridSpan w:val="4"/>
                <w:tcMar>
                  <w:left w:w="108" w:type="dxa"/>
                  <w:right w:w="108" w:type="dxa"/>
                </w:tcMar>
              </w:tcPr>
            </w:tcPrChange>
          </w:tcPr>
          <w:p w:rsidR="00933165" w:rsidRPr="00C13310" w:rsidRDefault="00933165" w:rsidP="00933165">
            <w:pPr>
              <w:pStyle w:val="Normalaftertitle"/>
              <w:rPr>
                <w:rFonts w:cs="Calibri"/>
                <w:lang w:val="fr-FR" w:eastAsia="zh-CN"/>
              </w:rPr>
            </w:pPr>
            <w:del w:id="4908" w:author="mchen" w:date="2013-05-21T15:42:00Z">
              <w:r w:rsidRPr="00C13310" w:rsidDel="007F6EC8">
                <w:rPr>
                  <w:rFonts w:cs="Calibri"/>
                  <w:lang w:val="fr-FR" w:eastAsia="zh-CN"/>
                </w:rPr>
                <w:delText>1</w:delText>
              </w:r>
              <w:r w:rsidRPr="00C13310" w:rsidDel="007F6EC8">
                <w:rPr>
                  <w:rFonts w:cs="Calibri"/>
                  <w:lang w:val="fr-FR" w:eastAsia="zh-CN"/>
                </w:rPr>
                <w:tab/>
              </w:r>
              <w:r w:rsidRPr="00C13310" w:rsidDel="007F6EC8">
                <w:rPr>
                  <w:rFonts w:cs="Calibri" w:hint="eastAsia"/>
                  <w:lang w:eastAsia="zh-CN"/>
                </w:rPr>
                <w:delText>政务电报和公务电报在所有通信联络中均可用密语书写。</w:delText>
              </w:r>
            </w:del>
          </w:p>
        </w:tc>
      </w:tr>
      <w:tr w:rsidR="00933165" w:rsidRPr="00C13310" w:rsidTr="00C540FE">
        <w:trPr>
          <w:cantSplit/>
          <w:trPrChange w:id="4909" w:author="mchen" w:date="2013-05-21T11:44:00Z">
            <w:trPr>
              <w:gridBefore w:val="3"/>
            </w:trPr>
          </w:trPrChange>
        </w:trPr>
        <w:tc>
          <w:tcPr>
            <w:tcW w:w="1940" w:type="dxa"/>
            <w:tcMar>
              <w:left w:w="108" w:type="dxa"/>
              <w:right w:w="108" w:type="dxa"/>
            </w:tcMar>
            <w:tcPrChange w:id="4910"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lang w:eastAsia="zh-CN"/>
              </w:rPr>
            </w:pPr>
            <w:ins w:id="4911" w:author="mchen" w:date="2013-05-21T15:43:00Z">
              <w:r w:rsidRPr="00C13310">
                <w:rPr>
                  <w:rFonts w:cs="Calibri" w:hint="eastAsia"/>
                  <w:lang w:eastAsia="zh-CN"/>
                </w:rPr>
                <w:t>(SUP)</w:t>
              </w:r>
              <w:r w:rsidRPr="00C13310">
                <w:rPr>
                  <w:rFonts w:cs="Calibri"/>
                  <w:lang w:eastAsia="zh-CN"/>
                </w:rPr>
                <w:br/>
              </w:r>
            </w:ins>
            <w:r w:rsidRPr="00C13310">
              <w:rPr>
                <w:rFonts w:cs="Calibri"/>
              </w:rPr>
              <w:t>505</w:t>
            </w:r>
            <w:r w:rsidRPr="00C13310">
              <w:rPr>
                <w:rFonts w:cs="Calibri"/>
              </w:rPr>
              <w:br/>
            </w:r>
            <w:r w:rsidRPr="00C13310">
              <w:rPr>
                <w:rFonts w:cs="Calibri"/>
                <w:sz w:val="18"/>
                <w:szCs w:val="18"/>
                <w:rPrChange w:id="4912" w:author="mchen" w:date="2013-05-21T15:42:00Z">
                  <w:rPr/>
                </w:rPrChange>
              </w:rPr>
              <w:t>PP-98</w:t>
            </w:r>
            <w:ins w:id="4913" w:author="mchen" w:date="2013-05-21T15:43:00Z">
              <w:r w:rsidRPr="00C13310">
                <w:rPr>
                  <w:rFonts w:cs="Calibri" w:hint="eastAsia"/>
                  <w:sz w:val="18"/>
                  <w:szCs w:val="18"/>
                  <w:lang w:eastAsia="zh-CN"/>
                </w:rPr>
                <w:br/>
              </w:r>
              <w:r w:rsidRPr="00C13310">
                <w:rPr>
                  <w:rFonts w:cs="Calibri" w:hint="eastAsia"/>
                  <w:lang w:eastAsia="zh-CN"/>
                </w:rPr>
                <w:t>移至《组织法》第</w:t>
              </w:r>
              <w:r w:rsidRPr="00C13310">
                <w:rPr>
                  <w:rFonts w:cs="Calibri" w:hint="eastAsia"/>
                  <w:lang w:eastAsia="zh-CN"/>
                </w:rPr>
                <w:t>185B</w:t>
              </w:r>
              <w:r w:rsidRPr="00C13310">
                <w:rPr>
                  <w:rFonts w:cs="Calibri" w:hint="eastAsia"/>
                  <w:lang w:eastAsia="zh-CN"/>
                </w:rPr>
                <w:t>款</w:t>
              </w:r>
            </w:ins>
          </w:p>
        </w:tc>
        <w:tc>
          <w:tcPr>
            <w:tcW w:w="7887" w:type="dxa"/>
            <w:gridSpan w:val="3"/>
            <w:tcMar>
              <w:left w:w="108" w:type="dxa"/>
              <w:right w:w="108" w:type="dxa"/>
            </w:tcMar>
            <w:tcPrChange w:id="4914" w:author="mchen" w:date="2013-05-21T11:44:00Z">
              <w:tcPr>
                <w:tcW w:w="7887" w:type="dxa"/>
                <w:gridSpan w:val="4"/>
                <w:tcMar>
                  <w:left w:w="108" w:type="dxa"/>
                  <w:right w:w="108" w:type="dxa"/>
                </w:tcMar>
              </w:tcPr>
            </w:tcPrChange>
          </w:tcPr>
          <w:p w:rsidR="00933165" w:rsidRPr="00C13310" w:rsidRDefault="00933165" w:rsidP="00933165">
            <w:pPr>
              <w:rPr>
                <w:rFonts w:cs="Calibri"/>
                <w:lang w:val="fr-FR" w:eastAsia="zh-CN"/>
              </w:rPr>
            </w:pPr>
            <w:del w:id="4915" w:author="mchen" w:date="2013-05-21T15:42:00Z">
              <w:r w:rsidRPr="00C13310" w:rsidDel="007F6EC8">
                <w:rPr>
                  <w:rFonts w:cs="Calibri"/>
                  <w:lang w:val="fr-FR" w:eastAsia="zh-CN"/>
                </w:rPr>
                <w:delText>2</w:delText>
              </w:r>
              <w:r w:rsidRPr="00C13310" w:rsidDel="007F6EC8">
                <w:rPr>
                  <w:rFonts w:cs="Calibri"/>
                  <w:lang w:val="fr-FR" w:eastAsia="zh-CN"/>
                </w:rPr>
                <w:tab/>
              </w:r>
              <w:r w:rsidRPr="00C13310" w:rsidDel="007F6EC8">
                <w:rPr>
                  <w:rFonts w:cs="Calibri" w:hint="eastAsia"/>
                  <w:lang w:eastAsia="zh-CN"/>
                </w:rPr>
                <w:delText>在所有成员国之间均可受理密语私务电报；但是，通过秘书长预先通知不受理密语私务电报的成员国不在此列。</w:delText>
              </w:r>
            </w:del>
          </w:p>
        </w:tc>
      </w:tr>
      <w:tr w:rsidR="00933165" w:rsidRPr="00C13310" w:rsidTr="00C540FE">
        <w:trPr>
          <w:cantSplit/>
          <w:trPrChange w:id="4916" w:author="mchen" w:date="2013-05-21T11:44:00Z">
            <w:trPr>
              <w:gridBefore w:val="3"/>
            </w:trPr>
          </w:trPrChange>
        </w:trPr>
        <w:tc>
          <w:tcPr>
            <w:tcW w:w="1940" w:type="dxa"/>
            <w:tcMar>
              <w:left w:w="108" w:type="dxa"/>
              <w:right w:w="108" w:type="dxa"/>
            </w:tcMar>
            <w:tcPrChange w:id="4917"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lang w:eastAsia="zh-CN"/>
              </w:rPr>
            </w:pPr>
            <w:ins w:id="4918" w:author="mchen" w:date="2013-05-21T15:43:00Z">
              <w:r w:rsidRPr="00C13310">
                <w:rPr>
                  <w:rFonts w:cs="Calibri" w:hint="eastAsia"/>
                  <w:lang w:eastAsia="zh-CN"/>
                </w:rPr>
                <w:lastRenderedPageBreak/>
                <w:t>(SUP)</w:t>
              </w:r>
              <w:r w:rsidRPr="00C13310">
                <w:rPr>
                  <w:rFonts w:cs="Calibri"/>
                  <w:lang w:eastAsia="zh-CN"/>
                </w:rPr>
                <w:br/>
              </w:r>
            </w:ins>
            <w:r w:rsidRPr="00C13310">
              <w:rPr>
                <w:rFonts w:cs="Calibri"/>
              </w:rPr>
              <w:t>506</w:t>
            </w:r>
            <w:r w:rsidRPr="00C13310">
              <w:rPr>
                <w:rFonts w:cs="Calibri"/>
              </w:rPr>
              <w:br/>
            </w:r>
            <w:r w:rsidRPr="00C13310">
              <w:rPr>
                <w:rFonts w:cs="Calibri"/>
                <w:sz w:val="18"/>
                <w:szCs w:val="18"/>
                <w:rPrChange w:id="4919" w:author="mchen" w:date="2013-05-21T15:42:00Z">
                  <w:rPr/>
                </w:rPrChange>
              </w:rPr>
              <w:t>PP-98</w:t>
            </w:r>
            <w:ins w:id="4920" w:author="mchen" w:date="2013-05-21T15:43:00Z">
              <w:r w:rsidRPr="00C13310">
                <w:rPr>
                  <w:rFonts w:cs="Calibri" w:hint="eastAsia"/>
                  <w:sz w:val="18"/>
                  <w:szCs w:val="18"/>
                  <w:lang w:eastAsia="zh-CN"/>
                </w:rPr>
                <w:br/>
              </w:r>
              <w:r w:rsidRPr="00C13310">
                <w:rPr>
                  <w:rFonts w:cs="Calibri" w:hint="eastAsia"/>
                  <w:lang w:eastAsia="zh-CN"/>
                </w:rPr>
                <w:t>移至《组织法》第</w:t>
              </w:r>
              <w:r w:rsidRPr="00C13310">
                <w:rPr>
                  <w:rFonts w:cs="Calibri" w:hint="eastAsia"/>
                  <w:lang w:eastAsia="zh-CN"/>
                </w:rPr>
                <w:t>185C</w:t>
              </w:r>
              <w:r w:rsidRPr="00C13310">
                <w:rPr>
                  <w:rFonts w:cs="Calibri" w:hint="eastAsia"/>
                  <w:lang w:eastAsia="zh-CN"/>
                </w:rPr>
                <w:t>款</w:t>
              </w:r>
            </w:ins>
          </w:p>
        </w:tc>
        <w:tc>
          <w:tcPr>
            <w:tcW w:w="7887" w:type="dxa"/>
            <w:gridSpan w:val="3"/>
            <w:tcMar>
              <w:left w:w="108" w:type="dxa"/>
              <w:right w:w="108" w:type="dxa"/>
            </w:tcMar>
            <w:tcPrChange w:id="4921" w:author="mchen" w:date="2013-05-21T11:44:00Z">
              <w:tcPr>
                <w:tcW w:w="7887" w:type="dxa"/>
                <w:gridSpan w:val="4"/>
                <w:tcMar>
                  <w:left w:w="108" w:type="dxa"/>
                  <w:right w:w="108" w:type="dxa"/>
                </w:tcMar>
              </w:tcPr>
            </w:tcPrChange>
          </w:tcPr>
          <w:p w:rsidR="00933165" w:rsidRPr="00C13310" w:rsidRDefault="00933165" w:rsidP="00933165">
            <w:pPr>
              <w:rPr>
                <w:rFonts w:cs="Calibri"/>
                <w:lang w:val="fr-FR" w:eastAsia="zh-CN"/>
              </w:rPr>
            </w:pPr>
            <w:del w:id="4922" w:author="mchen" w:date="2013-05-21T15:42:00Z">
              <w:r w:rsidRPr="00C13310" w:rsidDel="007F6EC8">
                <w:rPr>
                  <w:rFonts w:cs="Calibri"/>
                  <w:lang w:val="fr-FR" w:eastAsia="zh-CN"/>
                </w:rPr>
                <w:delText>3</w:delText>
              </w:r>
              <w:r w:rsidRPr="00C13310" w:rsidDel="007F6EC8">
                <w:rPr>
                  <w:rFonts w:cs="Calibri"/>
                  <w:lang w:val="fr-FR" w:eastAsia="zh-CN"/>
                </w:rPr>
                <w:tab/>
              </w:r>
              <w:r w:rsidRPr="00C13310" w:rsidDel="007F6EC8">
                <w:rPr>
                  <w:rFonts w:cs="Calibri" w:hint="eastAsia"/>
                  <w:lang w:eastAsia="zh-CN"/>
                </w:rPr>
                <w:delText>凡不受理发自或发往其本国境内的密语私务电报的成员国必须准许密语私务电报过境，但遇有《组织法》第</w:delText>
              </w:r>
              <w:r w:rsidRPr="00C13310" w:rsidDel="007F6EC8">
                <w:rPr>
                  <w:rFonts w:cs="Calibri"/>
                  <w:lang w:eastAsia="zh-CN"/>
                </w:rPr>
                <w:delText>35</w:delText>
              </w:r>
              <w:r w:rsidRPr="00C13310" w:rsidDel="007F6EC8">
                <w:rPr>
                  <w:rFonts w:cs="Calibri" w:hint="eastAsia"/>
                  <w:lang w:eastAsia="zh-CN"/>
                </w:rPr>
                <w:delText>条规定的业务中止情况时除外。</w:delText>
              </w:r>
            </w:del>
          </w:p>
        </w:tc>
      </w:tr>
      <w:tr w:rsidR="00933165" w:rsidRPr="00C13310" w:rsidTr="00C540FE">
        <w:tblPrEx>
          <w:tblLook w:val="0100" w:firstRow="0" w:lastRow="0" w:firstColumn="0" w:lastColumn="1" w:noHBand="0" w:noVBand="0"/>
          <w:tblPrExChange w:id="4923" w:author="mchen" w:date="2013-05-21T11:44:00Z">
            <w:tblPrEx>
              <w:tblLook w:val="0100" w:firstRow="0" w:lastRow="0" w:firstColumn="0" w:lastColumn="1" w:noHBand="0" w:noVBand="0"/>
            </w:tblPrEx>
          </w:tblPrExChange>
        </w:tblPrEx>
        <w:trPr>
          <w:cantSplit/>
          <w:trPrChange w:id="4924" w:author="mchen" w:date="2013-05-21T11:44:00Z">
            <w:trPr>
              <w:gridBefore w:val="3"/>
            </w:trPr>
          </w:trPrChange>
        </w:trPr>
        <w:tc>
          <w:tcPr>
            <w:tcW w:w="1940" w:type="dxa"/>
            <w:tcMar>
              <w:left w:w="108" w:type="dxa"/>
              <w:right w:w="108" w:type="dxa"/>
            </w:tcMar>
            <w:tcPrChange w:id="4925" w:author="mchen" w:date="2013-05-21T11:44:00Z">
              <w:tcPr>
                <w:tcW w:w="1940" w:type="dxa"/>
                <w:gridSpan w:val="2"/>
                <w:tcMar>
                  <w:left w:w="108" w:type="dxa"/>
                  <w:right w:w="108" w:type="dxa"/>
                </w:tcMar>
              </w:tcPr>
            </w:tcPrChange>
          </w:tcPr>
          <w:p w:rsidR="00933165" w:rsidRPr="00C13310" w:rsidRDefault="00933165" w:rsidP="00933165">
            <w:pPr>
              <w:pStyle w:val="ChapNoS2"/>
              <w:rPr>
                <w:rFonts w:cs="Calibri"/>
                <w:lang w:eastAsia="zh-CN"/>
              </w:rPr>
            </w:pPr>
            <w:bookmarkStart w:id="4926" w:name="_Toc404149728"/>
            <w:bookmarkStart w:id="4927" w:name="_Toc414236894"/>
          </w:p>
          <w:p w:rsidR="00933165" w:rsidRPr="00C13310" w:rsidRDefault="00933165" w:rsidP="00933165">
            <w:pPr>
              <w:pStyle w:val="ChaptitleS2"/>
              <w:rPr>
                <w:rFonts w:cs="Calibri"/>
                <w:lang w:eastAsia="zh-CN"/>
              </w:rPr>
            </w:pPr>
          </w:p>
        </w:tc>
        <w:tc>
          <w:tcPr>
            <w:tcW w:w="7887" w:type="dxa"/>
            <w:gridSpan w:val="3"/>
            <w:tcMar>
              <w:left w:w="108" w:type="dxa"/>
              <w:right w:w="108" w:type="dxa"/>
            </w:tcMar>
            <w:tcPrChange w:id="4928" w:author="mchen" w:date="2013-05-21T11:44:00Z">
              <w:tcPr>
                <w:tcW w:w="7887" w:type="dxa"/>
                <w:gridSpan w:val="4"/>
                <w:tcMar>
                  <w:left w:w="108" w:type="dxa"/>
                  <w:right w:w="108" w:type="dxa"/>
                </w:tcMar>
              </w:tcPr>
            </w:tcPrChange>
          </w:tcPr>
          <w:p w:rsidR="00933165" w:rsidRPr="00154639" w:rsidRDefault="00933165" w:rsidP="00154639">
            <w:pPr>
              <w:pStyle w:val="ChapNo"/>
            </w:pPr>
            <w:r w:rsidRPr="00154639">
              <w:rPr>
                <w:rFonts w:hint="eastAsia"/>
              </w:rPr>
              <w:t>第</w:t>
            </w:r>
            <w:r w:rsidRPr="00154639">
              <w:rPr>
                <w:rFonts w:hint="eastAsia"/>
              </w:rPr>
              <w:t xml:space="preserve"> </w:t>
            </w:r>
            <w:r w:rsidRPr="00154639">
              <w:rPr>
                <w:rFonts w:hint="eastAsia"/>
              </w:rPr>
              <w:t>六</w:t>
            </w:r>
            <w:r w:rsidRPr="00154639">
              <w:rPr>
                <w:rFonts w:hint="eastAsia"/>
              </w:rPr>
              <w:t xml:space="preserve"> </w:t>
            </w:r>
            <w:r w:rsidRPr="00154639">
              <w:rPr>
                <w:rFonts w:hint="eastAsia"/>
              </w:rPr>
              <w:t>章</w:t>
            </w:r>
          </w:p>
          <w:p w:rsidR="00933165" w:rsidRPr="00C13310" w:rsidRDefault="00933165" w:rsidP="00933165">
            <w:pPr>
              <w:pStyle w:val="Chaptitle"/>
              <w:rPr>
                <w:rFonts w:cs="Calibri"/>
              </w:rPr>
            </w:pPr>
            <w:r w:rsidRPr="00C13310">
              <w:rPr>
                <w:rFonts w:cs="Calibri" w:hint="eastAsia"/>
              </w:rPr>
              <w:t>仲裁和修订</w:t>
            </w:r>
          </w:p>
        </w:tc>
      </w:tr>
      <w:tr w:rsidR="00933165" w:rsidRPr="00C13310" w:rsidTr="00C540FE">
        <w:tblPrEx>
          <w:tblLook w:val="0100" w:firstRow="0" w:lastRow="0" w:firstColumn="0" w:lastColumn="1" w:noHBand="0" w:noVBand="0"/>
          <w:tblPrExChange w:id="4929" w:author="mchen" w:date="2013-05-21T11:44:00Z">
            <w:tblPrEx>
              <w:tblLook w:val="0100" w:firstRow="0" w:lastRow="0" w:firstColumn="0" w:lastColumn="1" w:noHBand="0" w:noVBand="0"/>
            </w:tblPrEx>
          </w:tblPrExChange>
        </w:tblPrEx>
        <w:trPr>
          <w:cantSplit/>
          <w:trPrChange w:id="4930" w:author="mchen" w:date="2013-05-21T11:44:00Z">
            <w:trPr>
              <w:gridBefore w:val="3"/>
            </w:trPr>
          </w:trPrChange>
        </w:trPr>
        <w:tc>
          <w:tcPr>
            <w:tcW w:w="1940" w:type="dxa"/>
            <w:tcMar>
              <w:left w:w="108" w:type="dxa"/>
              <w:right w:w="108" w:type="dxa"/>
            </w:tcMar>
            <w:tcPrChange w:id="4931" w:author="mchen" w:date="2013-05-21T11:44:00Z">
              <w:tcPr>
                <w:tcW w:w="1940" w:type="dxa"/>
                <w:gridSpan w:val="2"/>
                <w:tcMar>
                  <w:left w:w="108" w:type="dxa"/>
                  <w:right w:w="108" w:type="dxa"/>
                </w:tcMar>
              </w:tcPr>
            </w:tcPrChange>
          </w:tcPr>
          <w:p w:rsidR="00933165" w:rsidRPr="00C13310" w:rsidRDefault="00933165" w:rsidP="00933165">
            <w:pPr>
              <w:pStyle w:val="ArtNoS2"/>
              <w:rPr>
                <w:rFonts w:cs="Calibri"/>
              </w:rPr>
            </w:pPr>
          </w:p>
          <w:p w:rsidR="00933165" w:rsidRPr="00C13310" w:rsidRDefault="00933165" w:rsidP="00933165">
            <w:pPr>
              <w:pStyle w:val="ArttitleS2"/>
              <w:rPr>
                <w:rFonts w:cs="Calibri"/>
              </w:rPr>
            </w:pPr>
          </w:p>
        </w:tc>
        <w:tc>
          <w:tcPr>
            <w:tcW w:w="7887" w:type="dxa"/>
            <w:gridSpan w:val="3"/>
            <w:tcMar>
              <w:left w:w="108" w:type="dxa"/>
              <w:right w:w="108" w:type="dxa"/>
            </w:tcMar>
            <w:tcPrChange w:id="4932" w:author="mchen" w:date="2013-05-21T11:44:00Z">
              <w:tcPr>
                <w:tcW w:w="7887" w:type="dxa"/>
                <w:gridSpan w:val="4"/>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lang w:eastAsia="zh-CN"/>
              </w:rPr>
              <w:t xml:space="preserve"> 41 </w:t>
            </w:r>
            <w:r w:rsidRPr="00C13310">
              <w:rPr>
                <w:rFonts w:cs="Calibri" w:hint="eastAsia"/>
                <w:lang w:eastAsia="zh-CN"/>
              </w:rPr>
              <w:t>条</w:t>
            </w:r>
          </w:p>
          <w:p w:rsidR="00933165" w:rsidRPr="00C13310" w:rsidRDefault="00933165" w:rsidP="00933165">
            <w:pPr>
              <w:pStyle w:val="Arttitle"/>
              <w:rPr>
                <w:rFonts w:cs="Calibri"/>
                <w:lang w:eastAsia="zh-CN"/>
              </w:rPr>
            </w:pPr>
            <w:r w:rsidRPr="00C13310">
              <w:rPr>
                <w:rFonts w:cs="Calibri" w:hint="eastAsia"/>
                <w:lang w:eastAsia="zh-CN"/>
              </w:rPr>
              <w:t>仲裁：程序（见《组织法》第</w:t>
            </w:r>
            <w:r w:rsidRPr="00C13310">
              <w:rPr>
                <w:rFonts w:cs="Calibri"/>
                <w:lang w:eastAsia="zh-CN"/>
              </w:rPr>
              <w:t>56</w:t>
            </w:r>
            <w:r w:rsidRPr="00C13310">
              <w:rPr>
                <w:rFonts w:cs="Calibri" w:hint="eastAsia"/>
                <w:lang w:eastAsia="zh-CN"/>
              </w:rPr>
              <w:t>条）</w:t>
            </w:r>
          </w:p>
        </w:tc>
      </w:tr>
      <w:bookmarkEnd w:id="4926"/>
      <w:bookmarkEnd w:id="4927"/>
      <w:tr w:rsidR="00933165" w:rsidRPr="00C13310" w:rsidTr="00C540FE">
        <w:trPr>
          <w:cantSplit/>
          <w:trPrChange w:id="4933" w:author="mchen" w:date="2013-05-21T11:44:00Z">
            <w:trPr>
              <w:gridBefore w:val="3"/>
            </w:trPr>
          </w:trPrChange>
        </w:trPr>
        <w:tc>
          <w:tcPr>
            <w:tcW w:w="1940" w:type="dxa"/>
            <w:tcMar>
              <w:left w:w="108" w:type="dxa"/>
              <w:right w:w="108" w:type="dxa"/>
            </w:tcMar>
            <w:tcPrChange w:id="4934" w:author="mchen" w:date="2013-05-21T11:44:00Z">
              <w:tcPr>
                <w:tcW w:w="1940" w:type="dxa"/>
                <w:gridSpan w:val="2"/>
                <w:tcMar>
                  <w:left w:w="108" w:type="dxa"/>
                  <w:right w:w="108" w:type="dxa"/>
                </w:tcMar>
              </w:tcPr>
            </w:tcPrChange>
          </w:tcPr>
          <w:p w:rsidR="00933165" w:rsidRPr="00C13310" w:rsidRDefault="00933165" w:rsidP="00933165">
            <w:pPr>
              <w:pStyle w:val="NormalaftertitleS2"/>
              <w:rPr>
                <w:rFonts w:cs="Calibri"/>
              </w:rPr>
            </w:pPr>
            <w:r w:rsidRPr="00C13310">
              <w:rPr>
                <w:rFonts w:cs="Calibri"/>
              </w:rPr>
              <w:t>507</w:t>
            </w:r>
          </w:p>
        </w:tc>
        <w:tc>
          <w:tcPr>
            <w:tcW w:w="7887" w:type="dxa"/>
            <w:gridSpan w:val="3"/>
            <w:tcMar>
              <w:left w:w="108" w:type="dxa"/>
              <w:right w:w="108" w:type="dxa"/>
            </w:tcMar>
            <w:tcPrChange w:id="4935" w:author="mchen" w:date="2013-05-21T11:44:00Z">
              <w:tcPr>
                <w:tcW w:w="7887" w:type="dxa"/>
                <w:gridSpan w:val="4"/>
                <w:tcMar>
                  <w:left w:w="108" w:type="dxa"/>
                  <w:right w:w="108" w:type="dxa"/>
                </w:tcMar>
              </w:tcPr>
            </w:tcPrChange>
          </w:tcPr>
          <w:p w:rsidR="00933165" w:rsidRPr="00C13310" w:rsidRDefault="00933165" w:rsidP="00933165">
            <w:pPr>
              <w:pStyle w:val="Normalaftertitle"/>
              <w:rPr>
                <w:rFonts w:cs="Calibri"/>
                <w:lang w:val="fr-FR" w:eastAsia="zh-CN"/>
              </w:rPr>
            </w:pPr>
            <w:r w:rsidRPr="00C13310">
              <w:rPr>
                <w:rFonts w:cs="Calibri"/>
                <w:lang w:val="fr-FR" w:eastAsia="zh-CN"/>
              </w:rPr>
              <w:t>1</w:t>
            </w:r>
            <w:r w:rsidRPr="00C13310">
              <w:rPr>
                <w:rFonts w:cs="Calibri"/>
                <w:lang w:val="fr-FR" w:eastAsia="zh-CN"/>
              </w:rPr>
              <w:tab/>
            </w:r>
            <w:r w:rsidRPr="00C13310">
              <w:rPr>
                <w:rFonts w:cs="Calibri" w:hint="eastAsia"/>
                <w:lang w:eastAsia="zh-CN"/>
              </w:rPr>
              <w:t>诉请仲裁的一方须将争议提付仲裁通知书交送争议的对方，以作为仲裁程序的开始。</w:t>
            </w:r>
          </w:p>
        </w:tc>
      </w:tr>
      <w:tr w:rsidR="00933165" w:rsidRPr="00C13310" w:rsidTr="00C540FE">
        <w:trPr>
          <w:cantSplit/>
          <w:trPrChange w:id="4936" w:author="mchen" w:date="2013-05-21T11:44:00Z">
            <w:trPr>
              <w:gridBefore w:val="3"/>
            </w:trPr>
          </w:trPrChange>
        </w:trPr>
        <w:tc>
          <w:tcPr>
            <w:tcW w:w="1940" w:type="dxa"/>
            <w:tcMar>
              <w:left w:w="108" w:type="dxa"/>
              <w:right w:w="108" w:type="dxa"/>
            </w:tcMar>
            <w:tcPrChange w:id="4937"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508</w:t>
            </w:r>
          </w:p>
        </w:tc>
        <w:tc>
          <w:tcPr>
            <w:tcW w:w="7887" w:type="dxa"/>
            <w:gridSpan w:val="3"/>
            <w:tcMar>
              <w:left w:w="108" w:type="dxa"/>
              <w:right w:w="108" w:type="dxa"/>
            </w:tcMar>
            <w:tcPrChange w:id="4938" w:author="mchen" w:date="2013-05-21T11:44:00Z">
              <w:tcPr>
                <w:tcW w:w="7887" w:type="dxa"/>
                <w:gridSpan w:val="4"/>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2</w:t>
            </w:r>
            <w:r w:rsidRPr="00C13310">
              <w:rPr>
                <w:rFonts w:cs="Calibri"/>
                <w:lang w:val="fr-FR" w:eastAsia="zh-CN"/>
              </w:rPr>
              <w:tab/>
            </w:r>
            <w:r w:rsidRPr="00C13310">
              <w:rPr>
                <w:rFonts w:cs="Calibri" w:hint="eastAsia"/>
                <w:lang w:eastAsia="zh-CN"/>
              </w:rPr>
              <w:t>争议各方须协商决定将仲裁委托个人、主管部门或政府进行。如在争议提付仲裁通知书提出一个月以内各方仍未就这一点取得一致，则须委托政府进行仲裁。</w:t>
            </w:r>
          </w:p>
        </w:tc>
      </w:tr>
      <w:tr w:rsidR="00933165" w:rsidRPr="00C13310" w:rsidTr="00C540FE">
        <w:trPr>
          <w:cantSplit/>
          <w:trPrChange w:id="4939" w:author="mchen" w:date="2013-05-21T11:44:00Z">
            <w:trPr>
              <w:gridBefore w:val="3"/>
            </w:trPr>
          </w:trPrChange>
        </w:trPr>
        <w:tc>
          <w:tcPr>
            <w:tcW w:w="1940" w:type="dxa"/>
            <w:tcMar>
              <w:left w:w="108" w:type="dxa"/>
              <w:right w:w="108" w:type="dxa"/>
            </w:tcMar>
            <w:tcPrChange w:id="4940"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509</w:t>
            </w:r>
          </w:p>
        </w:tc>
        <w:tc>
          <w:tcPr>
            <w:tcW w:w="7887" w:type="dxa"/>
            <w:gridSpan w:val="3"/>
            <w:tcMar>
              <w:left w:w="108" w:type="dxa"/>
              <w:right w:w="108" w:type="dxa"/>
            </w:tcMar>
            <w:tcPrChange w:id="4941" w:author="mchen" w:date="2013-05-21T11:44:00Z">
              <w:tcPr>
                <w:tcW w:w="7887" w:type="dxa"/>
                <w:gridSpan w:val="4"/>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3</w:t>
            </w:r>
            <w:r w:rsidRPr="00C13310">
              <w:rPr>
                <w:rFonts w:cs="Calibri"/>
                <w:lang w:val="fr-FR" w:eastAsia="zh-CN"/>
              </w:rPr>
              <w:tab/>
            </w:r>
            <w:r w:rsidRPr="00C13310">
              <w:rPr>
                <w:rFonts w:cs="Calibri" w:hint="eastAsia"/>
                <w:lang w:eastAsia="zh-CN"/>
              </w:rPr>
              <w:t>如系委托个人进行仲裁，仲裁人既不得是争议一方的国民，其住所亦不得在争议一方的国内，同时亦不得受雇于争议一方。</w:t>
            </w:r>
          </w:p>
        </w:tc>
      </w:tr>
      <w:tr w:rsidR="00933165" w:rsidRPr="00C13310" w:rsidTr="00C540FE">
        <w:trPr>
          <w:cantSplit/>
          <w:trPrChange w:id="4942" w:author="mchen" w:date="2013-05-21T11:44:00Z">
            <w:trPr>
              <w:gridBefore w:val="3"/>
            </w:trPr>
          </w:trPrChange>
        </w:trPr>
        <w:tc>
          <w:tcPr>
            <w:tcW w:w="1940" w:type="dxa"/>
            <w:tcMar>
              <w:left w:w="108" w:type="dxa"/>
              <w:right w:w="108" w:type="dxa"/>
            </w:tcMar>
            <w:tcPrChange w:id="4943"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510  </w:t>
            </w:r>
            <w:r w:rsidRPr="00C13310">
              <w:rPr>
                <w:rFonts w:cs="Calibri"/>
              </w:rPr>
              <w:br/>
            </w:r>
            <w:r w:rsidRPr="00C13310">
              <w:rPr>
                <w:rFonts w:cs="Calibri"/>
                <w:sz w:val="18"/>
                <w:szCs w:val="18"/>
              </w:rPr>
              <w:t>PP-98</w:t>
            </w:r>
          </w:p>
        </w:tc>
        <w:tc>
          <w:tcPr>
            <w:tcW w:w="7887" w:type="dxa"/>
            <w:gridSpan w:val="3"/>
            <w:tcMar>
              <w:left w:w="108" w:type="dxa"/>
              <w:right w:w="108" w:type="dxa"/>
            </w:tcMar>
            <w:tcPrChange w:id="4944" w:author="mchen" w:date="2013-05-21T11:44:00Z">
              <w:tcPr>
                <w:tcW w:w="7887" w:type="dxa"/>
                <w:gridSpan w:val="4"/>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4</w:t>
            </w:r>
            <w:r w:rsidRPr="00C13310">
              <w:rPr>
                <w:rFonts w:cs="Calibri"/>
                <w:lang w:val="fr-FR" w:eastAsia="zh-CN"/>
              </w:rPr>
              <w:tab/>
            </w:r>
            <w:r w:rsidRPr="00C13310">
              <w:rPr>
                <w:rFonts w:cs="Calibri" w:hint="eastAsia"/>
                <w:lang w:eastAsia="zh-CN"/>
              </w:rPr>
              <w:t>如系委托政府或其主管部门进行仲裁，必须在没有卷入争议、但却参加了该项在实施中引起争议的协定的成员国中选择仲裁人。</w:t>
            </w:r>
          </w:p>
        </w:tc>
      </w:tr>
      <w:tr w:rsidR="00933165" w:rsidRPr="00C13310" w:rsidTr="00C540FE">
        <w:trPr>
          <w:cantSplit/>
          <w:trPrChange w:id="4945" w:author="mchen" w:date="2013-05-21T11:44:00Z">
            <w:trPr>
              <w:gridBefore w:val="3"/>
            </w:trPr>
          </w:trPrChange>
        </w:trPr>
        <w:tc>
          <w:tcPr>
            <w:tcW w:w="1940" w:type="dxa"/>
            <w:tcMar>
              <w:left w:w="108" w:type="dxa"/>
              <w:right w:w="108" w:type="dxa"/>
            </w:tcMar>
            <w:tcPrChange w:id="4946"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511</w:t>
            </w:r>
          </w:p>
        </w:tc>
        <w:tc>
          <w:tcPr>
            <w:tcW w:w="7887" w:type="dxa"/>
            <w:gridSpan w:val="3"/>
            <w:tcMar>
              <w:left w:w="108" w:type="dxa"/>
              <w:right w:w="108" w:type="dxa"/>
            </w:tcMar>
            <w:tcPrChange w:id="4947" w:author="mchen" w:date="2013-05-21T11:44:00Z">
              <w:tcPr>
                <w:tcW w:w="7887" w:type="dxa"/>
                <w:gridSpan w:val="4"/>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5</w:t>
            </w:r>
            <w:r w:rsidRPr="00C13310">
              <w:rPr>
                <w:rFonts w:cs="Calibri"/>
                <w:lang w:val="fr-FR" w:eastAsia="zh-CN"/>
              </w:rPr>
              <w:tab/>
            </w:r>
            <w:r w:rsidRPr="00C13310">
              <w:rPr>
                <w:rFonts w:cs="Calibri" w:hint="eastAsia"/>
                <w:lang w:eastAsia="zh-CN"/>
              </w:rPr>
              <w:t>争议双方均须自收到争议提付仲裁通知书之日起的三个月以内各自指定一名仲裁人。</w:t>
            </w:r>
          </w:p>
        </w:tc>
      </w:tr>
      <w:tr w:rsidR="00933165" w:rsidRPr="00C13310" w:rsidTr="00C540FE">
        <w:trPr>
          <w:cantSplit/>
          <w:trPrChange w:id="4948" w:author="mchen" w:date="2013-05-21T11:44:00Z">
            <w:trPr>
              <w:gridBefore w:val="3"/>
            </w:trPr>
          </w:trPrChange>
        </w:trPr>
        <w:tc>
          <w:tcPr>
            <w:tcW w:w="1940" w:type="dxa"/>
            <w:tcMar>
              <w:left w:w="108" w:type="dxa"/>
              <w:right w:w="108" w:type="dxa"/>
            </w:tcMar>
            <w:tcPrChange w:id="4949"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512</w:t>
            </w:r>
          </w:p>
        </w:tc>
        <w:tc>
          <w:tcPr>
            <w:tcW w:w="7887" w:type="dxa"/>
            <w:gridSpan w:val="3"/>
            <w:tcMar>
              <w:left w:w="108" w:type="dxa"/>
              <w:right w:w="108" w:type="dxa"/>
            </w:tcMar>
            <w:tcPrChange w:id="4950" w:author="mchen" w:date="2013-05-21T11:44:00Z">
              <w:tcPr>
                <w:tcW w:w="7887" w:type="dxa"/>
                <w:gridSpan w:val="4"/>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6</w:t>
            </w:r>
            <w:r w:rsidRPr="00C13310">
              <w:rPr>
                <w:rFonts w:cs="Calibri"/>
                <w:lang w:val="fr-FR" w:eastAsia="zh-CN"/>
              </w:rPr>
              <w:tab/>
            </w:r>
            <w:r w:rsidRPr="00C13310">
              <w:rPr>
                <w:rFonts w:cs="Calibri" w:hint="eastAsia"/>
                <w:lang w:eastAsia="zh-CN"/>
              </w:rPr>
              <w:t>如争议涉及两方以上，须由在争议中持相同立场的各方所构成的两个集团按照上述第</w:t>
            </w:r>
            <w:r w:rsidRPr="00C13310">
              <w:rPr>
                <w:rFonts w:cs="Calibri"/>
                <w:lang w:eastAsia="zh-CN"/>
              </w:rPr>
              <w:t>510</w:t>
            </w:r>
            <w:r w:rsidRPr="00C13310">
              <w:rPr>
                <w:rFonts w:cs="Calibri" w:hint="eastAsia"/>
                <w:lang w:eastAsia="zh-CN"/>
              </w:rPr>
              <w:t>和</w:t>
            </w:r>
            <w:r w:rsidRPr="00C13310">
              <w:rPr>
                <w:rFonts w:cs="Calibri"/>
                <w:lang w:eastAsia="zh-CN"/>
              </w:rPr>
              <w:t>511</w:t>
            </w:r>
            <w:r w:rsidRPr="00C13310">
              <w:rPr>
                <w:rFonts w:cs="Calibri" w:hint="eastAsia"/>
                <w:lang w:eastAsia="zh-CN"/>
              </w:rPr>
              <w:t>款规定的程序各指定一名仲裁人。</w:t>
            </w:r>
          </w:p>
        </w:tc>
      </w:tr>
      <w:tr w:rsidR="00933165" w:rsidRPr="00C13310" w:rsidTr="00C540FE">
        <w:trPr>
          <w:cantSplit/>
          <w:trPrChange w:id="4951" w:author="mchen" w:date="2013-05-21T11:44:00Z">
            <w:trPr>
              <w:gridBefore w:val="3"/>
            </w:trPr>
          </w:trPrChange>
        </w:trPr>
        <w:tc>
          <w:tcPr>
            <w:tcW w:w="1940" w:type="dxa"/>
            <w:tcMar>
              <w:left w:w="108" w:type="dxa"/>
              <w:right w:w="108" w:type="dxa"/>
            </w:tcMar>
            <w:tcPrChange w:id="4952"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513</w:t>
            </w:r>
          </w:p>
        </w:tc>
        <w:tc>
          <w:tcPr>
            <w:tcW w:w="7887" w:type="dxa"/>
            <w:gridSpan w:val="3"/>
            <w:tcMar>
              <w:left w:w="108" w:type="dxa"/>
              <w:right w:w="108" w:type="dxa"/>
            </w:tcMar>
            <w:tcPrChange w:id="4953" w:author="mchen" w:date="2013-05-21T11:44:00Z">
              <w:tcPr>
                <w:tcW w:w="7887" w:type="dxa"/>
                <w:gridSpan w:val="4"/>
                <w:tcMar>
                  <w:left w:w="108" w:type="dxa"/>
                  <w:right w:w="108" w:type="dxa"/>
                </w:tcMar>
              </w:tcPr>
            </w:tcPrChange>
          </w:tcPr>
          <w:p w:rsidR="00933165" w:rsidRPr="00C13310" w:rsidRDefault="00933165" w:rsidP="00933165">
            <w:pPr>
              <w:pageBreakBefore/>
              <w:rPr>
                <w:rFonts w:cs="Calibri"/>
                <w:lang w:val="fr-FR" w:eastAsia="zh-CN"/>
              </w:rPr>
            </w:pPr>
            <w:r w:rsidRPr="00C13310">
              <w:rPr>
                <w:rFonts w:cs="Calibri"/>
                <w:lang w:val="fr-FR" w:eastAsia="zh-CN"/>
              </w:rPr>
              <w:t>7</w:t>
            </w:r>
            <w:r w:rsidRPr="00C13310">
              <w:rPr>
                <w:rFonts w:cs="Calibri"/>
                <w:lang w:val="fr-FR" w:eastAsia="zh-CN"/>
              </w:rPr>
              <w:tab/>
            </w:r>
            <w:r w:rsidRPr="00C13310">
              <w:rPr>
                <w:rFonts w:cs="Calibri" w:hint="eastAsia"/>
                <w:lang w:eastAsia="zh-CN"/>
              </w:rPr>
              <w:t>按上述规定指定的两名仲裁人须选择一名第三仲裁人，如果这两名仲裁人系由个人而不是由政府或主管部门担任，且该第三仲裁人必须符合上述第</w:t>
            </w:r>
            <w:r w:rsidRPr="00C13310">
              <w:rPr>
                <w:rFonts w:cs="Calibri"/>
                <w:lang w:eastAsia="zh-CN"/>
              </w:rPr>
              <w:t>509</w:t>
            </w:r>
            <w:r w:rsidRPr="00C13310">
              <w:rPr>
                <w:rFonts w:cs="Calibri" w:hint="eastAsia"/>
                <w:lang w:eastAsia="zh-CN"/>
              </w:rPr>
              <w:t>款所述的条件，此外其国籍不得与另两名仲裁人中任何一人相同。如这两名仲裁人未能就第三仲裁人的人选问题达成一致，则须各自提出一名与这项争议毫无关系的第三仲裁人的候选人，然后由秘书长抽签选定。</w:t>
            </w:r>
          </w:p>
        </w:tc>
      </w:tr>
      <w:tr w:rsidR="00933165" w:rsidRPr="00C13310" w:rsidTr="00C540FE">
        <w:trPr>
          <w:cantSplit/>
          <w:trPrChange w:id="4954" w:author="mchen" w:date="2013-05-21T11:44:00Z">
            <w:trPr>
              <w:gridBefore w:val="3"/>
            </w:trPr>
          </w:trPrChange>
        </w:trPr>
        <w:tc>
          <w:tcPr>
            <w:tcW w:w="1940" w:type="dxa"/>
            <w:tcMar>
              <w:left w:w="108" w:type="dxa"/>
              <w:right w:w="108" w:type="dxa"/>
            </w:tcMar>
            <w:tcPrChange w:id="4955"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514</w:t>
            </w:r>
          </w:p>
        </w:tc>
        <w:tc>
          <w:tcPr>
            <w:tcW w:w="7887" w:type="dxa"/>
            <w:gridSpan w:val="3"/>
            <w:tcMar>
              <w:left w:w="108" w:type="dxa"/>
              <w:right w:w="108" w:type="dxa"/>
            </w:tcMar>
            <w:tcPrChange w:id="4956" w:author="mchen" w:date="2013-05-21T11:44:00Z">
              <w:tcPr>
                <w:tcW w:w="7887" w:type="dxa"/>
                <w:gridSpan w:val="4"/>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8</w:t>
            </w:r>
            <w:r w:rsidRPr="00C13310">
              <w:rPr>
                <w:rFonts w:cs="Calibri"/>
                <w:lang w:val="fr-FR" w:eastAsia="zh-CN"/>
              </w:rPr>
              <w:tab/>
            </w:r>
            <w:r w:rsidRPr="00C13310">
              <w:rPr>
                <w:rFonts w:cs="Calibri" w:hint="eastAsia"/>
                <w:lang w:eastAsia="zh-CN"/>
              </w:rPr>
              <w:t>争议各方可以同意由一名共同指定的惟一仲裁人解决争议；或者，可以由每一方提出一名仲裁人的候选人，并请秘书长从所提名的候选人中抽签决定由谁担任惟一仲裁人。</w:t>
            </w:r>
          </w:p>
        </w:tc>
      </w:tr>
      <w:tr w:rsidR="00933165" w:rsidRPr="00C13310" w:rsidTr="00C540FE">
        <w:trPr>
          <w:cantSplit/>
          <w:trPrChange w:id="4957" w:author="mchen" w:date="2013-05-21T11:44:00Z">
            <w:trPr>
              <w:gridBefore w:val="3"/>
            </w:trPr>
          </w:trPrChange>
        </w:trPr>
        <w:tc>
          <w:tcPr>
            <w:tcW w:w="1940" w:type="dxa"/>
            <w:tcMar>
              <w:left w:w="108" w:type="dxa"/>
              <w:right w:w="108" w:type="dxa"/>
            </w:tcMar>
            <w:tcPrChange w:id="4958"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515</w:t>
            </w:r>
          </w:p>
        </w:tc>
        <w:tc>
          <w:tcPr>
            <w:tcW w:w="7887" w:type="dxa"/>
            <w:gridSpan w:val="3"/>
            <w:tcMar>
              <w:left w:w="108" w:type="dxa"/>
              <w:right w:w="108" w:type="dxa"/>
            </w:tcMar>
            <w:tcPrChange w:id="4959" w:author="mchen" w:date="2013-05-21T11:44:00Z">
              <w:tcPr>
                <w:tcW w:w="7887" w:type="dxa"/>
                <w:gridSpan w:val="4"/>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9</w:t>
            </w:r>
            <w:r w:rsidRPr="00C13310">
              <w:rPr>
                <w:rFonts w:cs="Calibri"/>
                <w:lang w:val="fr-FR" w:eastAsia="zh-CN"/>
              </w:rPr>
              <w:tab/>
            </w:r>
            <w:r w:rsidRPr="00C13310">
              <w:rPr>
                <w:rFonts w:cs="Calibri" w:hint="eastAsia"/>
                <w:lang w:eastAsia="zh-CN"/>
              </w:rPr>
              <w:t>仲裁人或各仲裁人须自由决定仲裁的地点及所适用的程序规则。</w:t>
            </w:r>
          </w:p>
        </w:tc>
      </w:tr>
      <w:tr w:rsidR="00933165" w:rsidRPr="00C13310" w:rsidTr="00C540FE">
        <w:trPr>
          <w:cantSplit/>
          <w:trPrChange w:id="4960" w:author="mchen" w:date="2013-05-21T11:44:00Z">
            <w:trPr>
              <w:gridBefore w:val="3"/>
            </w:trPr>
          </w:trPrChange>
        </w:trPr>
        <w:tc>
          <w:tcPr>
            <w:tcW w:w="1940" w:type="dxa"/>
            <w:tcMar>
              <w:left w:w="108" w:type="dxa"/>
              <w:right w:w="108" w:type="dxa"/>
            </w:tcMar>
            <w:tcPrChange w:id="4961"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lastRenderedPageBreak/>
              <w:t>516</w:t>
            </w:r>
          </w:p>
        </w:tc>
        <w:tc>
          <w:tcPr>
            <w:tcW w:w="7887" w:type="dxa"/>
            <w:gridSpan w:val="3"/>
            <w:tcMar>
              <w:left w:w="108" w:type="dxa"/>
              <w:right w:w="108" w:type="dxa"/>
            </w:tcMar>
            <w:tcPrChange w:id="4962" w:author="mchen" w:date="2013-05-21T11:44:00Z">
              <w:tcPr>
                <w:tcW w:w="7887" w:type="dxa"/>
                <w:gridSpan w:val="4"/>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10</w:t>
            </w:r>
            <w:r w:rsidRPr="00C13310">
              <w:rPr>
                <w:rFonts w:cs="Calibri"/>
                <w:lang w:val="fr-FR" w:eastAsia="zh-CN"/>
              </w:rPr>
              <w:tab/>
            </w:r>
            <w:r w:rsidRPr="00C13310">
              <w:rPr>
                <w:rFonts w:cs="Calibri" w:hint="eastAsia"/>
                <w:lang w:eastAsia="zh-CN"/>
              </w:rPr>
              <w:t>惟一仲裁人的决定须为最后裁决，对于争议各方均有约束力。如所委托的仲裁人不止一名，则仲裁人多数票所做的决定应为最后裁决，对于争议各方均有约束力。</w:t>
            </w:r>
          </w:p>
        </w:tc>
      </w:tr>
      <w:tr w:rsidR="00933165" w:rsidRPr="00C13310" w:rsidTr="00C540FE">
        <w:trPr>
          <w:cantSplit/>
          <w:trPrChange w:id="4963" w:author="mchen" w:date="2013-05-21T11:44:00Z">
            <w:trPr>
              <w:gridBefore w:val="3"/>
            </w:trPr>
          </w:trPrChange>
        </w:trPr>
        <w:tc>
          <w:tcPr>
            <w:tcW w:w="1940" w:type="dxa"/>
            <w:tcMar>
              <w:left w:w="108" w:type="dxa"/>
              <w:right w:w="108" w:type="dxa"/>
            </w:tcMar>
            <w:tcPrChange w:id="4964"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517</w:t>
            </w:r>
          </w:p>
        </w:tc>
        <w:tc>
          <w:tcPr>
            <w:tcW w:w="7887" w:type="dxa"/>
            <w:gridSpan w:val="3"/>
            <w:tcMar>
              <w:left w:w="108" w:type="dxa"/>
              <w:right w:w="108" w:type="dxa"/>
            </w:tcMar>
            <w:tcPrChange w:id="4965" w:author="mchen" w:date="2013-05-21T11:44:00Z">
              <w:tcPr>
                <w:tcW w:w="7887" w:type="dxa"/>
                <w:gridSpan w:val="4"/>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11</w:t>
            </w:r>
            <w:r w:rsidRPr="00C13310">
              <w:rPr>
                <w:rFonts w:cs="Calibri"/>
                <w:lang w:val="fr-FR" w:eastAsia="zh-CN"/>
              </w:rPr>
              <w:tab/>
            </w:r>
            <w:r w:rsidRPr="00C13310">
              <w:rPr>
                <w:rFonts w:cs="Calibri" w:hint="eastAsia"/>
                <w:lang w:eastAsia="zh-CN"/>
              </w:rPr>
              <w:t>争议各方须各自负担调查和提出仲裁所需的费用。仲裁费除各方本身所耗部分外，须由争议各方平均分担。</w:t>
            </w:r>
          </w:p>
        </w:tc>
      </w:tr>
      <w:tr w:rsidR="00933165" w:rsidRPr="00C13310" w:rsidTr="00C540FE">
        <w:trPr>
          <w:cantSplit/>
          <w:trPrChange w:id="4966" w:author="mchen" w:date="2013-05-21T11:44:00Z">
            <w:trPr>
              <w:gridBefore w:val="3"/>
            </w:trPr>
          </w:trPrChange>
        </w:trPr>
        <w:tc>
          <w:tcPr>
            <w:tcW w:w="1940" w:type="dxa"/>
            <w:tcMar>
              <w:left w:w="108" w:type="dxa"/>
              <w:right w:w="108" w:type="dxa"/>
            </w:tcMar>
            <w:tcPrChange w:id="4967"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518</w:t>
            </w:r>
          </w:p>
        </w:tc>
        <w:tc>
          <w:tcPr>
            <w:tcW w:w="7887" w:type="dxa"/>
            <w:gridSpan w:val="3"/>
            <w:tcMar>
              <w:left w:w="108" w:type="dxa"/>
              <w:right w:w="108" w:type="dxa"/>
            </w:tcMar>
            <w:tcPrChange w:id="4968" w:author="mchen" w:date="2013-05-21T11:44:00Z">
              <w:tcPr>
                <w:tcW w:w="7887" w:type="dxa"/>
                <w:gridSpan w:val="4"/>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12</w:t>
            </w:r>
            <w:r w:rsidRPr="00C13310">
              <w:rPr>
                <w:rFonts w:cs="Calibri"/>
                <w:lang w:val="fr-FR" w:eastAsia="zh-CN"/>
              </w:rPr>
              <w:tab/>
            </w:r>
            <w:r w:rsidRPr="00C13310">
              <w:rPr>
                <w:rFonts w:cs="Calibri" w:hint="eastAsia"/>
                <w:lang w:eastAsia="zh-CN"/>
              </w:rPr>
              <w:t>国际电联须向仲裁人或各仲裁人提供所需的与争议有关的全部信息。如争议各方同意，须将仲裁人或各仲裁人的决定告知秘书长，以备将来参考。</w:t>
            </w:r>
          </w:p>
        </w:tc>
      </w:tr>
      <w:tr w:rsidR="00933165" w:rsidRPr="00C13310" w:rsidTr="00C540FE">
        <w:tblPrEx>
          <w:tblLook w:val="0100" w:firstRow="0" w:lastRow="0" w:firstColumn="0" w:lastColumn="1" w:noHBand="0" w:noVBand="0"/>
          <w:tblPrExChange w:id="4969" w:author="mchen" w:date="2013-05-21T11:44:00Z">
            <w:tblPrEx>
              <w:tblLook w:val="0100" w:firstRow="0" w:lastRow="0" w:firstColumn="0" w:lastColumn="1" w:noHBand="0" w:noVBand="0"/>
            </w:tblPrEx>
          </w:tblPrExChange>
        </w:tblPrEx>
        <w:trPr>
          <w:cantSplit/>
          <w:trPrChange w:id="4970" w:author="mchen" w:date="2013-05-21T11:44:00Z">
            <w:trPr>
              <w:gridBefore w:val="3"/>
            </w:trPr>
          </w:trPrChange>
        </w:trPr>
        <w:tc>
          <w:tcPr>
            <w:tcW w:w="1940" w:type="dxa"/>
            <w:tcMar>
              <w:left w:w="108" w:type="dxa"/>
              <w:right w:w="108" w:type="dxa"/>
            </w:tcMar>
            <w:tcPrChange w:id="4971" w:author="mchen" w:date="2013-05-21T11:44:00Z">
              <w:tcPr>
                <w:tcW w:w="1940" w:type="dxa"/>
                <w:gridSpan w:val="2"/>
                <w:tcMar>
                  <w:left w:w="108" w:type="dxa"/>
                  <w:right w:w="108" w:type="dxa"/>
                </w:tcMar>
              </w:tcPr>
            </w:tcPrChange>
          </w:tcPr>
          <w:p w:rsidR="00933165" w:rsidRPr="00C13310" w:rsidRDefault="00933165" w:rsidP="00933165">
            <w:pPr>
              <w:pStyle w:val="ArtNoS2"/>
              <w:rPr>
                <w:rFonts w:cs="Calibri"/>
                <w:lang w:eastAsia="zh-CN"/>
              </w:rPr>
            </w:pPr>
          </w:p>
          <w:p w:rsidR="00933165" w:rsidRPr="00C13310" w:rsidRDefault="00933165" w:rsidP="00933165">
            <w:pPr>
              <w:pStyle w:val="ArttitleS2"/>
              <w:rPr>
                <w:rFonts w:cs="Calibri"/>
                <w:lang w:eastAsia="zh-CN"/>
              </w:rPr>
            </w:pPr>
          </w:p>
        </w:tc>
        <w:tc>
          <w:tcPr>
            <w:tcW w:w="7887" w:type="dxa"/>
            <w:gridSpan w:val="3"/>
            <w:tcMar>
              <w:left w:w="108" w:type="dxa"/>
              <w:right w:w="108" w:type="dxa"/>
            </w:tcMar>
            <w:tcPrChange w:id="4972" w:author="mchen" w:date="2013-05-21T11:44:00Z">
              <w:tcPr>
                <w:tcW w:w="7887" w:type="dxa"/>
                <w:gridSpan w:val="4"/>
                <w:tcMar>
                  <w:left w:w="108" w:type="dxa"/>
                  <w:right w:w="108" w:type="dxa"/>
                </w:tcMar>
              </w:tcPr>
            </w:tcPrChange>
          </w:tcPr>
          <w:p w:rsidR="00933165" w:rsidRPr="00C13310" w:rsidRDefault="00933165" w:rsidP="00933165">
            <w:pPr>
              <w:pStyle w:val="ArtNo"/>
              <w:rPr>
                <w:rFonts w:cs="Calibri"/>
                <w:lang w:eastAsia="zh-CN"/>
              </w:rPr>
            </w:pPr>
            <w:r w:rsidRPr="00C13310">
              <w:rPr>
                <w:rFonts w:cs="Calibri" w:hint="eastAsia"/>
                <w:lang w:eastAsia="zh-CN"/>
              </w:rPr>
              <w:t>第</w:t>
            </w:r>
            <w:r w:rsidRPr="00C13310">
              <w:rPr>
                <w:rFonts w:cs="Calibri"/>
                <w:lang w:eastAsia="zh-CN"/>
              </w:rPr>
              <w:t xml:space="preserve"> 42 </w:t>
            </w:r>
            <w:r w:rsidRPr="00C13310">
              <w:rPr>
                <w:rFonts w:cs="Calibri" w:hint="eastAsia"/>
                <w:lang w:eastAsia="zh-CN"/>
              </w:rPr>
              <w:t>条</w:t>
            </w:r>
          </w:p>
          <w:p w:rsidR="00933165" w:rsidRPr="00C13310" w:rsidRDefault="00933165" w:rsidP="00933165">
            <w:pPr>
              <w:pStyle w:val="Arttitle"/>
              <w:rPr>
                <w:rFonts w:cs="Calibri"/>
                <w:lang w:val="fr-FR" w:eastAsia="zh-CN"/>
              </w:rPr>
            </w:pPr>
            <w:r w:rsidRPr="00C13310">
              <w:rPr>
                <w:rFonts w:cs="Calibri" w:hint="eastAsia"/>
                <w:lang w:val="fr-FR" w:eastAsia="zh-CN"/>
              </w:rPr>
              <w:t>关于修正本《公约》的条款</w:t>
            </w:r>
          </w:p>
        </w:tc>
      </w:tr>
      <w:tr w:rsidR="00933165" w:rsidRPr="00C13310" w:rsidTr="00C540FE">
        <w:trPr>
          <w:cantSplit/>
          <w:trPrChange w:id="4973" w:author="mchen" w:date="2013-05-21T11:44:00Z">
            <w:trPr>
              <w:gridBefore w:val="3"/>
            </w:trPr>
          </w:trPrChange>
        </w:trPr>
        <w:tc>
          <w:tcPr>
            <w:tcW w:w="1940" w:type="dxa"/>
            <w:tcMar>
              <w:left w:w="108" w:type="dxa"/>
              <w:right w:w="108" w:type="dxa"/>
            </w:tcMar>
            <w:tcPrChange w:id="4974" w:author="mchen" w:date="2013-05-21T11:44:00Z">
              <w:tcPr>
                <w:tcW w:w="1940" w:type="dxa"/>
                <w:gridSpan w:val="2"/>
                <w:tcMar>
                  <w:left w:w="108" w:type="dxa"/>
                  <w:right w:w="108" w:type="dxa"/>
                </w:tcMar>
              </w:tcPr>
            </w:tcPrChange>
          </w:tcPr>
          <w:p w:rsidR="00933165" w:rsidRPr="00C13310" w:rsidRDefault="00933165" w:rsidP="00933165">
            <w:pPr>
              <w:pStyle w:val="NormalaftertitleS2"/>
              <w:rPr>
                <w:rFonts w:cs="Calibri"/>
              </w:rPr>
            </w:pPr>
            <w:r w:rsidRPr="00C13310">
              <w:rPr>
                <w:rFonts w:cs="Calibri"/>
              </w:rPr>
              <w:t>519</w:t>
            </w:r>
            <w:r w:rsidRPr="00C13310">
              <w:rPr>
                <w:rFonts w:cs="Calibri"/>
              </w:rPr>
              <w:br/>
            </w:r>
            <w:r w:rsidRPr="00C13310">
              <w:rPr>
                <w:rFonts w:cs="Calibri"/>
                <w:sz w:val="18"/>
                <w:szCs w:val="18"/>
              </w:rPr>
              <w:t>PP-98</w:t>
            </w:r>
          </w:p>
        </w:tc>
        <w:tc>
          <w:tcPr>
            <w:tcW w:w="7887" w:type="dxa"/>
            <w:gridSpan w:val="3"/>
            <w:tcMar>
              <w:left w:w="108" w:type="dxa"/>
              <w:right w:w="108" w:type="dxa"/>
            </w:tcMar>
            <w:tcPrChange w:id="4975" w:author="mchen" w:date="2013-05-21T11:44:00Z">
              <w:tcPr>
                <w:tcW w:w="7887" w:type="dxa"/>
                <w:gridSpan w:val="4"/>
                <w:tcMar>
                  <w:left w:w="108" w:type="dxa"/>
                  <w:right w:w="108" w:type="dxa"/>
                </w:tcMar>
              </w:tcPr>
            </w:tcPrChange>
          </w:tcPr>
          <w:p w:rsidR="00933165" w:rsidRPr="00C13310" w:rsidRDefault="00933165" w:rsidP="00933165">
            <w:pPr>
              <w:pStyle w:val="Normalaftertitle"/>
              <w:rPr>
                <w:rFonts w:cs="Calibri"/>
                <w:lang w:val="fr-FR" w:eastAsia="zh-CN"/>
              </w:rPr>
            </w:pPr>
            <w:r w:rsidRPr="00C13310">
              <w:rPr>
                <w:rFonts w:cs="Calibri"/>
                <w:lang w:val="fr-FR" w:eastAsia="zh-CN"/>
              </w:rPr>
              <w:t>1</w:t>
            </w:r>
            <w:r w:rsidRPr="00C13310">
              <w:rPr>
                <w:rFonts w:cs="Calibri"/>
                <w:lang w:val="fr-FR" w:eastAsia="zh-CN"/>
              </w:rPr>
              <w:tab/>
            </w:r>
            <w:r w:rsidRPr="00C13310">
              <w:rPr>
                <w:rFonts w:cs="Calibri" w:hint="eastAsia"/>
                <w:lang w:eastAsia="zh-CN"/>
              </w:rPr>
              <w:t>任何成员国均可对本《公约》提出修正案。为确保将此类提案及时转发给所有成员国审议，须最迟于所确定的全权代表大会开幕日的八个月前将此类提案寄达秘书长。秘书长须尽快、但不迟于开幕日的六个月前将这种提案寄送所有成员国。</w:t>
            </w:r>
          </w:p>
        </w:tc>
      </w:tr>
      <w:tr w:rsidR="00933165" w:rsidRPr="00C13310" w:rsidTr="00C540FE">
        <w:trPr>
          <w:cantSplit/>
          <w:trPrChange w:id="4976" w:author="mchen" w:date="2013-05-21T11:44:00Z">
            <w:trPr>
              <w:gridBefore w:val="3"/>
            </w:trPr>
          </w:trPrChange>
        </w:trPr>
        <w:tc>
          <w:tcPr>
            <w:tcW w:w="1940" w:type="dxa"/>
            <w:tcMar>
              <w:left w:w="108" w:type="dxa"/>
              <w:right w:w="108" w:type="dxa"/>
            </w:tcMar>
            <w:tcPrChange w:id="4977"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520</w:t>
            </w:r>
            <w:r w:rsidRPr="00C13310">
              <w:rPr>
                <w:rFonts w:cs="Calibri"/>
              </w:rPr>
              <w:br/>
            </w:r>
            <w:r w:rsidRPr="00C13310">
              <w:rPr>
                <w:rFonts w:cs="Calibri"/>
                <w:sz w:val="18"/>
                <w:szCs w:val="18"/>
              </w:rPr>
              <w:t>PP-98</w:t>
            </w:r>
          </w:p>
        </w:tc>
        <w:tc>
          <w:tcPr>
            <w:tcW w:w="7887" w:type="dxa"/>
            <w:gridSpan w:val="3"/>
            <w:tcMar>
              <w:left w:w="108" w:type="dxa"/>
              <w:right w:w="108" w:type="dxa"/>
            </w:tcMar>
            <w:tcPrChange w:id="4978" w:author="mchen" w:date="2013-05-21T11:44:00Z">
              <w:tcPr>
                <w:tcW w:w="7887" w:type="dxa"/>
                <w:gridSpan w:val="4"/>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2</w:t>
            </w:r>
            <w:r w:rsidRPr="00C13310">
              <w:rPr>
                <w:rFonts w:cs="Calibri"/>
                <w:lang w:val="fr-FR" w:eastAsia="zh-CN"/>
              </w:rPr>
              <w:tab/>
            </w:r>
            <w:r w:rsidRPr="00C13310">
              <w:rPr>
                <w:rFonts w:cs="Calibri" w:hint="eastAsia"/>
                <w:lang w:eastAsia="zh-CN"/>
              </w:rPr>
              <w:t>然而，对于按照上述第</w:t>
            </w:r>
            <w:r w:rsidRPr="00C13310">
              <w:rPr>
                <w:rFonts w:cs="Calibri"/>
                <w:lang w:eastAsia="zh-CN"/>
              </w:rPr>
              <w:t>519</w:t>
            </w:r>
            <w:r w:rsidRPr="00C13310">
              <w:rPr>
                <w:rFonts w:cs="Calibri" w:hint="eastAsia"/>
                <w:lang w:eastAsia="zh-CN"/>
              </w:rPr>
              <w:t>款提交的任何修正案的任何修改提案，则可由成员国或其代表团在全权代表大会上随时提交。</w:t>
            </w:r>
          </w:p>
        </w:tc>
      </w:tr>
      <w:tr w:rsidR="00933165" w:rsidRPr="00C13310" w:rsidTr="00C540FE">
        <w:trPr>
          <w:cantSplit/>
          <w:trPrChange w:id="4979" w:author="mchen" w:date="2013-05-21T11:44:00Z">
            <w:trPr>
              <w:gridBefore w:val="3"/>
            </w:trPr>
          </w:trPrChange>
        </w:trPr>
        <w:tc>
          <w:tcPr>
            <w:tcW w:w="1940" w:type="dxa"/>
            <w:tcMar>
              <w:left w:w="108" w:type="dxa"/>
              <w:right w:w="108" w:type="dxa"/>
            </w:tcMar>
            <w:tcPrChange w:id="4980"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521</w:t>
            </w:r>
          </w:p>
        </w:tc>
        <w:tc>
          <w:tcPr>
            <w:tcW w:w="7887" w:type="dxa"/>
            <w:gridSpan w:val="3"/>
            <w:tcMar>
              <w:left w:w="108" w:type="dxa"/>
              <w:right w:w="108" w:type="dxa"/>
            </w:tcMar>
            <w:tcPrChange w:id="4981" w:author="mchen" w:date="2013-05-21T11:44:00Z">
              <w:tcPr>
                <w:tcW w:w="7887" w:type="dxa"/>
                <w:gridSpan w:val="4"/>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3</w:t>
            </w:r>
            <w:r w:rsidRPr="00C13310">
              <w:rPr>
                <w:rFonts w:cs="Calibri"/>
                <w:lang w:val="fr-FR" w:eastAsia="zh-CN"/>
              </w:rPr>
              <w:tab/>
            </w:r>
            <w:r w:rsidRPr="00C13310">
              <w:rPr>
                <w:rFonts w:cs="Calibri" w:hint="eastAsia"/>
                <w:lang w:eastAsia="zh-CN"/>
              </w:rPr>
              <w:t>在全权代表大会全体会议上审议本《公约》的修正案或对修正案的修改时所需的法定人数，须由半数以上受命参加全权代表大会的代表团构成。</w:t>
            </w:r>
          </w:p>
        </w:tc>
      </w:tr>
      <w:tr w:rsidR="00933165" w:rsidRPr="00C13310" w:rsidTr="00C540FE">
        <w:trPr>
          <w:cantSplit/>
          <w:trPrChange w:id="4982" w:author="mchen" w:date="2013-05-21T11:44:00Z">
            <w:trPr>
              <w:gridBefore w:val="3"/>
            </w:trPr>
          </w:trPrChange>
        </w:trPr>
        <w:tc>
          <w:tcPr>
            <w:tcW w:w="1940" w:type="dxa"/>
            <w:tcMar>
              <w:left w:w="108" w:type="dxa"/>
              <w:right w:w="108" w:type="dxa"/>
            </w:tcMar>
            <w:tcPrChange w:id="4983"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522</w:t>
            </w:r>
          </w:p>
        </w:tc>
        <w:tc>
          <w:tcPr>
            <w:tcW w:w="7887" w:type="dxa"/>
            <w:gridSpan w:val="3"/>
            <w:tcMar>
              <w:left w:w="108" w:type="dxa"/>
              <w:right w:w="108" w:type="dxa"/>
            </w:tcMar>
            <w:tcPrChange w:id="4984" w:author="mchen" w:date="2013-05-21T11:44:00Z">
              <w:tcPr>
                <w:tcW w:w="7887" w:type="dxa"/>
                <w:gridSpan w:val="4"/>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4</w:t>
            </w:r>
            <w:r w:rsidRPr="00C13310">
              <w:rPr>
                <w:rFonts w:cs="Calibri"/>
                <w:lang w:val="fr-FR" w:eastAsia="zh-CN"/>
              </w:rPr>
              <w:tab/>
            </w:r>
            <w:r w:rsidRPr="00C13310">
              <w:rPr>
                <w:rFonts w:cs="Calibri" w:hint="eastAsia"/>
                <w:lang w:eastAsia="zh-CN"/>
              </w:rPr>
              <w:t>对修正案的修改提案以及整个修正案（无论是否修改过），须在通过前先在全体会议上得到半数以上受命参加全权代表大会并享有表决权的代表团的批准。</w:t>
            </w:r>
          </w:p>
        </w:tc>
      </w:tr>
      <w:tr w:rsidR="00933165" w:rsidRPr="00C13310" w:rsidTr="00C540FE">
        <w:trPr>
          <w:cantSplit/>
          <w:trPrChange w:id="4985" w:author="mchen" w:date="2013-05-21T11:44:00Z">
            <w:trPr>
              <w:gridBefore w:val="3"/>
            </w:trPr>
          </w:trPrChange>
        </w:trPr>
        <w:tc>
          <w:tcPr>
            <w:tcW w:w="1940" w:type="dxa"/>
            <w:tcMar>
              <w:left w:w="108" w:type="dxa"/>
              <w:right w:w="108" w:type="dxa"/>
            </w:tcMar>
            <w:tcPrChange w:id="4986"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523</w:t>
            </w:r>
            <w:r w:rsidRPr="00C13310">
              <w:rPr>
                <w:rFonts w:cs="Calibri"/>
              </w:rPr>
              <w:br/>
            </w:r>
            <w:r w:rsidRPr="00C13310">
              <w:rPr>
                <w:rFonts w:cs="Calibri"/>
                <w:sz w:val="18"/>
                <w:szCs w:val="18"/>
              </w:rPr>
              <w:t>PP-98</w:t>
            </w:r>
            <w:r w:rsidRPr="00C13310">
              <w:rPr>
                <w:rFonts w:cs="Calibri"/>
                <w:sz w:val="18"/>
                <w:szCs w:val="18"/>
              </w:rPr>
              <w:br/>
              <w:t>PP-02</w:t>
            </w:r>
          </w:p>
        </w:tc>
        <w:tc>
          <w:tcPr>
            <w:tcW w:w="7887" w:type="dxa"/>
            <w:gridSpan w:val="3"/>
            <w:tcMar>
              <w:left w:w="108" w:type="dxa"/>
              <w:right w:w="108" w:type="dxa"/>
            </w:tcMar>
            <w:tcPrChange w:id="4987" w:author="mchen" w:date="2013-05-21T11:44:00Z">
              <w:tcPr>
                <w:tcW w:w="7887" w:type="dxa"/>
                <w:gridSpan w:val="4"/>
                <w:tcMar>
                  <w:left w:w="108" w:type="dxa"/>
                  <w:right w:w="108" w:type="dxa"/>
                </w:tcMar>
              </w:tcPr>
            </w:tcPrChange>
          </w:tcPr>
          <w:p w:rsidR="00933165" w:rsidRPr="00C13310" w:rsidRDefault="00933165" w:rsidP="00933165">
            <w:pPr>
              <w:rPr>
                <w:rFonts w:cs="Calibri"/>
                <w:lang w:val="fr-FR" w:eastAsia="zh-CN"/>
              </w:rPr>
            </w:pPr>
            <w:r w:rsidRPr="00C13310">
              <w:rPr>
                <w:rFonts w:cs="Calibri"/>
                <w:lang w:val="fr-CH" w:eastAsia="zh-CN"/>
              </w:rPr>
              <w:t>5</w:t>
            </w:r>
            <w:r w:rsidRPr="00C13310">
              <w:rPr>
                <w:rFonts w:cs="Calibri"/>
                <w:lang w:val="fr-CH" w:eastAsia="zh-CN"/>
              </w:rPr>
              <w:tab/>
            </w:r>
            <w:r w:rsidRPr="00C13310">
              <w:rPr>
                <w:rFonts w:cs="Calibri" w:hint="eastAsia"/>
                <w:lang w:eastAsia="zh-CN"/>
              </w:rPr>
              <w:t>除非作为准则的本条前面各段另有规定，不然《国际电联大会、全会和会议的总规则》须适用。</w:t>
            </w:r>
          </w:p>
        </w:tc>
      </w:tr>
      <w:tr w:rsidR="00933165" w:rsidRPr="00C13310" w:rsidTr="00C540FE">
        <w:trPr>
          <w:cantSplit/>
          <w:trPrChange w:id="4988" w:author="mchen" w:date="2013-05-21T11:44:00Z">
            <w:trPr>
              <w:gridBefore w:val="3"/>
            </w:trPr>
          </w:trPrChange>
        </w:trPr>
        <w:tc>
          <w:tcPr>
            <w:tcW w:w="1940" w:type="dxa"/>
            <w:tcMar>
              <w:left w:w="108" w:type="dxa"/>
              <w:right w:w="108" w:type="dxa"/>
            </w:tcMar>
            <w:tcPrChange w:id="4989"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b w:val="0"/>
              </w:rPr>
            </w:pPr>
            <w:r w:rsidRPr="00C13310">
              <w:rPr>
                <w:rFonts w:cs="Calibri"/>
              </w:rPr>
              <w:t>524</w:t>
            </w:r>
            <w:r w:rsidRPr="00C13310">
              <w:rPr>
                <w:rFonts w:cs="Calibri"/>
              </w:rPr>
              <w:br/>
            </w:r>
            <w:r w:rsidRPr="00C13310">
              <w:rPr>
                <w:rFonts w:cs="Calibri"/>
                <w:sz w:val="18"/>
                <w:szCs w:val="18"/>
              </w:rPr>
              <w:t>PP-98</w:t>
            </w:r>
          </w:p>
        </w:tc>
        <w:tc>
          <w:tcPr>
            <w:tcW w:w="7887" w:type="dxa"/>
            <w:gridSpan w:val="3"/>
            <w:tcMar>
              <w:left w:w="108" w:type="dxa"/>
              <w:right w:w="108" w:type="dxa"/>
            </w:tcMar>
            <w:tcPrChange w:id="4990" w:author="mchen" w:date="2013-05-21T11:44:00Z">
              <w:tcPr>
                <w:tcW w:w="7887" w:type="dxa"/>
                <w:gridSpan w:val="4"/>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6</w:t>
            </w:r>
            <w:r w:rsidRPr="00C13310">
              <w:rPr>
                <w:rFonts w:cs="Calibri"/>
                <w:lang w:val="fr-FR" w:eastAsia="zh-CN"/>
              </w:rPr>
              <w:tab/>
            </w:r>
            <w:r w:rsidRPr="00C13310">
              <w:rPr>
                <w:rFonts w:cs="Calibri" w:hint="eastAsia"/>
                <w:lang w:eastAsia="zh-CN"/>
              </w:rPr>
              <w:t>由全权代表大会通过的本《公约》的任何修正案，须自大会规定的日期起，在该日期前已交存了本《公约》和修订法规的批准、接受或核准证书或加入证书的成员国之间，作为整体并以合一的修订法规的形式生效。仅仅批准、接受或核准，或加入这种修订法规的一部分的情况除外。</w:t>
            </w:r>
          </w:p>
        </w:tc>
      </w:tr>
      <w:tr w:rsidR="00933165" w:rsidRPr="00C13310" w:rsidTr="00C540FE">
        <w:trPr>
          <w:cantSplit/>
          <w:trPrChange w:id="4991" w:author="mchen" w:date="2013-05-21T11:44:00Z">
            <w:trPr>
              <w:gridBefore w:val="3"/>
            </w:trPr>
          </w:trPrChange>
        </w:trPr>
        <w:tc>
          <w:tcPr>
            <w:tcW w:w="1940" w:type="dxa"/>
            <w:tcMar>
              <w:left w:w="108" w:type="dxa"/>
              <w:right w:w="108" w:type="dxa"/>
            </w:tcMar>
            <w:tcPrChange w:id="4992"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525</w:t>
            </w:r>
          </w:p>
        </w:tc>
        <w:tc>
          <w:tcPr>
            <w:tcW w:w="7887" w:type="dxa"/>
            <w:gridSpan w:val="3"/>
            <w:tcMar>
              <w:left w:w="108" w:type="dxa"/>
              <w:right w:w="108" w:type="dxa"/>
            </w:tcMar>
            <w:tcPrChange w:id="4993" w:author="mchen" w:date="2013-05-21T11:44:00Z">
              <w:tcPr>
                <w:tcW w:w="7887" w:type="dxa"/>
                <w:gridSpan w:val="4"/>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7</w:t>
            </w:r>
            <w:r w:rsidRPr="00C13310">
              <w:rPr>
                <w:rFonts w:cs="Calibri"/>
                <w:lang w:val="fr-FR" w:eastAsia="zh-CN"/>
              </w:rPr>
              <w:tab/>
            </w:r>
            <w:r w:rsidRPr="00C13310">
              <w:rPr>
                <w:rFonts w:cs="Calibri" w:hint="eastAsia"/>
                <w:lang w:eastAsia="zh-CN"/>
              </w:rPr>
              <w:t>尽管上述第</w:t>
            </w:r>
            <w:r w:rsidRPr="00C13310">
              <w:rPr>
                <w:rFonts w:cs="Calibri" w:hint="eastAsia"/>
                <w:lang w:eastAsia="zh-CN"/>
              </w:rPr>
              <w:t>524</w:t>
            </w:r>
            <w:r w:rsidRPr="00C13310">
              <w:rPr>
                <w:rFonts w:cs="Calibri" w:hint="eastAsia"/>
                <w:lang w:eastAsia="zh-CN"/>
              </w:rPr>
              <w:t>款已有规定，但为了《组织法》的某项修正案的适当实施，全权代表大会可以决定是否有必要对本《公约》进行修正。在此情况下，本《公约》的修正条款不得先于《组织法》的修正条款生效。</w:t>
            </w:r>
          </w:p>
        </w:tc>
      </w:tr>
      <w:tr w:rsidR="00933165" w:rsidRPr="00C13310" w:rsidTr="00C540FE">
        <w:trPr>
          <w:cantSplit/>
          <w:trPrChange w:id="4994" w:author="mchen" w:date="2013-05-21T11:44:00Z">
            <w:trPr>
              <w:gridBefore w:val="3"/>
            </w:trPr>
          </w:trPrChange>
        </w:trPr>
        <w:tc>
          <w:tcPr>
            <w:tcW w:w="1940" w:type="dxa"/>
            <w:tcMar>
              <w:left w:w="108" w:type="dxa"/>
              <w:right w:w="108" w:type="dxa"/>
            </w:tcMar>
            <w:tcPrChange w:id="4995"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526</w:t>
            </w:r>
            <w:r w:rsidRPr="00C13310">
              <w:rPr>
                <w:rFonts w:cs="Calibri"/>
              </w:rPr>
              <w:br/>
            </w:r>
            <w:r w:rsidRPr="00C13310">
              <w:rPr>
                <w:rFonts w:cs="Calibri"/>
                <w:sz w:val="18"/>
                <w:szCs w:val="18"/>
              </w:rPr>
              <w:t>PP-98</w:t>
            </w:r>
          </w:p>
        </w:tc>
        <w:tc>
          <w:tcPr>
            <w:tcW w:w="7887" w:type="dxa"/>
            <w:gridSpan w:val="3"/>
            <w:tcMar>
              <w:left w:w="108" w:type="dxa"/>
              <w:right w:w="108" w:type="dxa"/>
            </w:tcMar>
            <w:tcPrChange w:id="4996" w:author="mchen" w:date="2013-05-21T11:44:00Z">
              <w:tcPr>
                <w:tcW w:w="7887" w:type="dxa"/>
                <w:gridSpan w:val="4"/>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8</w:t>
            </w:r>
            <w:r w:rsidRPr="00C13310">
              <w:rPr>
                <w:rFonts w:cs="Calibri"/>
                <w:lang w:val="fr-FR" w:eastAsia="zh-CN"/>
              </w:rPr>
              <w:tab/>
            </w:r>
            <w:r w:rsidRPr="00C13310">
              <w:rPr>
                <w:rFonts w:cs="Calibri" w:hint="eastAsia"/>
                <w:lang w:eastAsia="zh-CN"/>
              </w:rPr>
              <w:t>秘书长应将每份批准、接受或核准证书或加入证书的交存通知所有成员国。</w:t>
            </w:r>
          </w:p>
        </w:tc>
      </w:tr>
      <w:tr w:rsidR="00933165" w:rsidRPr="00C13310" w:rsidTr="00C540FE">
        <w:trPr>
          <w:cantSplit/>
          <w:trPrChange w:id="4997" w:author="mchen" w:date="2013-05-21T11:44:00Z">
            <w:trPr>
              <w:gridBefore w:val="3"/>
            </w:trPr>
          </w:trPrChange>
        </w:trPr>
        <w:tc>
          <w:tcPr>
            <w:tcW w:w="1940" w:type="dxa"/>
            <w:tcMar>
              <w:left w:w="108" w:type="dxa"/>
              <w:right w:w="108" w:type="dxa"/>
            </w:tcMar>
            <w:tcPrChange w:id="4998"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t>527</w:t>
            </w:r>
          </w:p>
        </w:tc>
        <w:tc>
          <w:tcPr>
            <w:tcW w:w="7887" w:type="dxa"/>
            <w:gridSpan w:val="3"/>
            <w:tcMar>
              <w:left w:w="108" w:type="dxa"/>
              <w:right w:w="108" w:type="dxa"/>
            </w:tcMar>
            <w:tcPrChange w:id="4999" w:author="mchen" w:date="2013-05-21T11:44:00Z">
              <w:tcPr>
                <w:tcW w:w="7887" w:type="dxa"/>
                <w:gridSpan w:val="4"/>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9</w:t>
            </w:r>
            <w:r w:rsidRPr="00C13310">
              <w:rPr>
                <w:rFonts w:cs="Calibri"/>
                <w:lang w:val="fr-FR" w:eastAsia="zh-CN"/>
              </w:rPr>
              <w:tab/>
            </w:r>
            <w:r w:rsidRPr="00C13310">
              <w:rPr>
                <w:rFonts w:cs="Calibri" w:hint="eastAsia"/>
                <w:lang w:eastAsia="zh-CN"/>
              </w:rPr>
              <w:t>在任何这种修正法规生效之后，符合《组织法》第</w:t>
            </w:r>
            <w:r w:rsidRPr="00C13310">
              <w:rPr>
                <w:rFonts w:cs="Calibri"/>
                <w:lang w:eastAsia="zh-CN"/>
              </w:rPr>
              <w:t>52</w:t>
            </w:r>
            <w:r w:rsidRPr="00C13310">
              <w:rPr>
                <w:rFonts w:cs="Calibri" w:hint="eastAsia"/>
                <w:lang w:eastAsia="zh-CN"/>
              </w:rPr>
              <w:t>和</w:t>
            </w:r>
            <w:r w:rsidRPr="00C13310">
              <w:rPr>
                <w:rFonts w:cs="Calibri"/>
                <w:lang w:eastAsia="zh-CN"/>
              </w:rPr>
              <w:t>53</w:t>
            </w:r>
            <w:r w:rsidRPr="00C13310">
              <w:rPr>
                <w:rFonts w:cs="Calibri" w:hint="eastAsia"/>
                <w:lang w:eastAsia="zh-CN"/>
              </w:rPr>
              <w:t>条的批准、接受、核准或加入应适用于修正后的本《公约》。</w:t>
            </w:r>
          </w:p>
        </w:tc>
      </w:tr>
      <w:tr w:rsidR="00933165" w:rsidRPr="00C13310" w:rsidTr="00C540FE">
        <w:trPr>
          <w:cantSplit/>
          <w:trPrChange w:id="5000" w:author="mchen" w:date="2013-05-21T11:44:00Z">
            <w:trPr>
              <w:gridBefore w:val="3"/>
            </w:trPr>
          </w:trPrChange>
        </w:trPr>
        <w:tc>
          <w:tcPr>
            <w:tcW w:w="1940" w:type="dxa"/>
            <w:tcMar>
              <w:left w:w="108" w:type="dxa"/>
              <w:right w:w="108" w:type="dxa"/>
            </w:tcMar>
            <w:tcPrChange w:id="5001" w:author="mchen" w:date="2013-05-21T11:44:00Z">
              <w:tcPr>
                <w:tcW w:w="1940" w:type="dxa"/>
                <w:gridSpan w:val="2"/>
                <w:tcMar>
                  <w:left w:w="108" w:type="dxa"/>
                  <w:right w:w="108" w:type="dxa"/>
                </w:tcMar>
              </w:tcPr>
            </w:tcPrChange>
          </w:tcPr>
          <w:p w:rsidR="00933165" w:rsidRPr="00C13310" w:rsidRDefault="00933165" w:rsidP="00933165">
            <w:pPr>
              <w:pStyle w:val="NormalS2"/>
              <w:rPr>
                <w:rFonts w:cs="Calibri"/>
              </w:rPr>
            </w:pPr>
            <w:r w:rsidRPr="00C13310">
              <w:rPr>
                <w:rFonts w:cs="Calibri"/>
              </w:rPr>
              <w:lastRenderedPageBreak/>
              <w:t>528</w:t>
            </w:r>
          </w:p>
        </w:tc>
        <w:tc>
          <w:tcPr>
            <w:tcW w:w="7887" w:type="dxa"/>
            <w:gridSpan w:val="3"/>
            <w:tcMar>
              <w:left w:w="108" w:type="dxa"/>
              <w:right w:w="108" w:type="dxa"/>
            </w:tcMar>
            <w:tcPrChange w:id="5002" w:author="mchen" w:date="2013-05-21T11:44:00Z">
              <w:tcPr>
                <w:tcW w:w="7887" w:type="dxa"/>
                <w:gridSpan w:val="4"/>
                <w:tcMar>
                  <w:left w:w="108" w:type="dxa"/>
                  <w:right w:w="108" w:type="dxa"/>
                </w:tcMar>
              </w:tcPr>
            </w:tcPrChange>
          </w:tcPr>
          <w:p w:rsidR="00933165" w:rsidRPr="00C13310" w:rsidRDefault="00933165" w:rsidP="00933165">
            <w:pPr>
              <w:rPr>
                <w:rFonts w:cs="Calibri"/>
                <w:lang w:val="fr-FR" w:eastAsia="zh-CN"/>
              </w:rPr>
            </w:pPr>
            <w:r w:rsidRPr="00C13310">
              <w:rPr>
                <w:rFonts w:cs="Calibri"/>
                <w:lang w:val="fr-FR" w:eastAsia="zh-CN"/>
              </w:rPr>
              <w:t>10</w:t>
            </w:r>
            <w:r w:rsidRPr="00C13310">
              <w:rPr>
                <w:rFonts w:cs="Calibri"/>
                <w:lang w:val="fr-FR" w:eastAsia="zh-CN"/>
              </w:rPr>
              <w:tab/>
            </w:r>
            <w:r w:rsidRPr="00C13310">
              <w:rPr>
                <w:rFonts w:cs="Calibri" w:hint="eastAsia"/>
                <w:lang w:eastAsia="zh-CN"/>
              </w:rPr>
              <w:t>在任何这种修正法规生效后，秘书长须按照《联合国宪章》第</w:t>
            </w:r>
            <w:r w:rsidRPr="00C13310">
              <w:rPr>
                <w:rFonts w:cs="Calibri"/>
                <w:lang w:eastAsia="zh-CN"/>
              </w:rPr>
              <w:t>102</w:t>
            </w:r>
            <w:r w:rsidRPr="00C13310">
              <w:rPr>
                <w:rFonts w:cs="Calibri" w:hint="eastAsia"/>
                <w:lang w:eastAsia="zh-CN"/>
              </w:rPr>
              <w:t>条的规定将其向联合国秘书处登记。《组织法》的第</w:t>
            </w:r>
            <w:r w:rsidRPr="00C13310">
              <w:rPr>
                <w:rFonts w:cs="Calibri"/>
                <w:lang w:eastAsia="zh-CN"/>
              </w:rPr>
              <w:t>241</w:t>
            </w:r>
            <w:r w:rsidRPr="00C13310">
              <w:rPr>
                <w:rFonts w:cs="Calibri" w:hint="eastAsia"/>
                <w:lang w:eastAsia="zh-CN"/>
              </w:rPr>
              <w:t>款亦须适用于任何这种修正法规。</w:t>
            </w:r>
          </w:p>
        </w:tc>
      </w:tr>
    </w:tbl>
    <w:p w:rsidR="00933165" w:rsidRPr="00C13310" w:rsidRDefault="00933165" w:rsidP="00933165">
      <w:pPr>
        <w:rPr>
          <w:ins w:id="5003" w:author="mchen" w:date="2013-05-21T11:28:00Z"/>
          <w:rFonts w:cs="Calibri"/>
          <w:lang w:eastAsia="zh-CN"/>
        </w:rPr>
      </w:pPr>
    </w:p>
    <w:p w:rsidR="00933165" w:rsidRPr="00C13310" w:rsidRDefault="00933165" w:rsidP="00933165">
      <w:pPr>
        <w:rPr>
          <w:ins w:id="5004" w:author="mchen" w:date="2013-05-21T11:28:00Z"/>
          <w:rFonts w:cs="Calibri"/>
          <w:lang w:eastAsia="zh-CN"/>
        </w:rPr>
        <w:sectPr w:rsidR="00933165" w:rsidRPr="00C13310" w:rsidSect="00C540FE">
          <w:pgSz w:w="11907" w:h="16834"/>
          <w:pgMar w:top="1418" w:right="1134" w:bottom="1418" w:left="1134" w:header="720" w:footer="720" w:gutter="0"/>
          <w:paperSrc w:first="15" w:other="15"/>
          <w:cols w:space="720"/>
          <w:titlePg/>
        </w:sectPr>
      </w:pPr>
    </w:p>
    <w:tbl>
      <w:tblPr>
        <w:tblW w:w="9827" w:type="dxa"/>
        <w:tblInd w:w="10" w:type="dxa"/>
        <w:tblLayout w:type="fixed"/>
        <w:tblCellMar>
          <w:left w:w="0" w:type="dxa"/>
          <w:right w:w="0" w:type="dxa"/>
        </w:tblCellMar>
        <w:tblLook w:val="0000" w:firstRow="0" w:lastRow="0" w:firstColumn="0" w:lastColumn="0" w:noHBand="0" w:noVBand="0"/>
        <w:tblPrChange w:id="5005" w:author="mchen" w:date="2013-05-21T11:28:00Z">
          <w:tblPr>
            <w:tblW w:w="9827" w:type="dxa"/>
            <w:tblInd w:w="-98" w:type="dxa"/>
            <w:tblLayout w:type="fixed"/>
            <w:tblCellMar>
              <w:left w:w="0" w:type="dxa"/>
              <w:right w:w="0" w:type="dxa"/>
            </w:tblCellMar>
            <w:tblLook w:val="0000" w:firstRow="0" w:lastRow="0" w:firstColumn="0" w:lastColumn="0" w:noHBand="0" w:noVBand="0"/>
          </w:tblPr>
        </w:tblPrChange>
      </w:tblPr>
      <w:tblGrid>
        <w:gridCol w:w="1988"/>
        <w:gridCol w:w="7839"/>
        <w:tblGridChange w:id="5006">
          <w:tblGrid>
            <w:gridCol w:w="1988"/>
            <w:gridCol w:w="7839"/>
          </w:tblGrid>
        </w:tblGridChange>
      </w:tblGrid>
      <w:tr w:rsidR="00933165" w:rsidRPr="00C13310" w:rsidTr="00C540FE">
        <w:tc>
          <w:tcPr>
            <w:tcW w:w="1988" w:type="dxa"/>
            <w:tcMar>
              <w:left w:w="108" w:type="dxa"/>
              <w:right w:w="108" w:type="dxa"/>
            </w:tcMar>
            <w:tcPrChange w:id="5007" w:author="mchen" w:date="2013-05-21T11:28:00Z">
              <w:tcPr>
                <w:tcW w:w="1988" w:type="dxa"/>
                <w:tcMar>
                  <w:left w:w="108" w:type="dxa"/>
                  <w:right w:w="108" w:type="dxa"/>
                </w:tcMar>
              </w:tcPr>
            </w:tcPrChange>
          </w:tcPr>
          <w:p w:rsidR="00933165" w:rsidRPr="00C13310" w:rsidRDefault="00933165" w:rsidP="00933165">
            <w:pPr>
              <w:pStyle w:val="AnnexNoS2"/>
              <w:rPr>
                <w:rFonts w:cs="Calibri"/>
                <w:lang w:eastAsia="zh-CN"/>
              </w:rPr>
            </w:pPr>
            <w:bookmarkStart w:id="5008" w:name="_Toc414236586"/>
            <w:bookmarkStart w:id="5009" w:name="_Toc414236900"/>
          </w:p>
          <w:p w:rsidR="00933165" w:rsidRPr="00C13310" w:rsidRDefault="00933165" w:rsidP="00933165">
            <w:pPr>
              <w:pStyle w:val="AnnextitleS2"/>
              <w:rPr>
                <w:rFonts w:cs="Calibri"/>
                <w:lang w:eastAsia="zh-CN"/>
              </w:rPr>
            </w:pPr>
          </w:p>
        </w:tc>
        <w:tc>
          <w:tcPr>
            <w:tcW w:w="7839" w:type="dxa"/>
            <w:tcMar>
              <w:left w:w="108" w:type="dxa"/>
              <w:right w:w="108" w:type="dxa"/>
            </w:tcMar>
            <w:tcPrChange w:id="5010" w:author="mchen" w:date="2013-05-21T11:28:00Z">
              <w:tcPr>
                <w:tcW w:w="7839" w:type="dxa"/>
                <w:tcMar>
                  <w:left w:w="108" w:type="dxa"/>
                  <w:right w:w="108" w:type="dxa"/>
                </w:tcMar>
              </w:tcPr>
            </w:tcPrChange>
          </w:tcPr>
          <w:p w:rsidR="00933165" w:rsidRPr="00C13310" w:rsidRDefault="00933165" w:rsidP="00933165">
            <w:pPr>
              <w:pStyle w:val="AnnexNo"/>
              <w:rPr>
                <w:rFonts w:cs="Calibri"/>
                <w:lang w:eastAsia="zh-CN"/>
              </w:rPr>
            </w:pPr>
            <w:r w:rsidRPr="00C13310">
              <w:rPr>
                <w:rFonts w:cs="Calibri" w:hint="eastAsia"/>
                <w:lang w:eastAsia="zh-CN"/>
              </w:rPr>
              <w:t>附件</w:t>
            </w:r>
          </w:p>
          <w:p w:rsidR="00933165" w:rsidRPr="00C13310" w:rsidRDefault="00933165" w:rsidP="00933165">
            <w:pPr>
              <w:pStyle w:val="Annextitle"/>
              <w:rPr>
                <w:rFonts w:cs="Calibri"/>
                <w:lang w:eastAsia="zh-CN"/>
              </w:rPr>
            </w:pPr>
            <w:r w:rsidRPr="00C13310">
              <w:rPr>
                <w:rFonts w:cs="Calibri" w:hint="eastAsia"/>
                <w:lang w:eastAsia="zh-CN"/>
              </w:rPr>
              <w:t>本《公约》和国际电信联盟</w:t>
            </w:r>
            <w:r>
              <w:rPr>
                <w:rFonts w:cs="Calibri" w:hint="eastAsia"/>
                <w:lang w:eastAsia="zh-CN"/>
              </w:rPr>
              <w:t>《行政规则》</w:t>
            </w:r>
            <w:r w:rsidRPr="00C13310">
              <w:rPr>
                <w:rFonts w:cs="Calibri" w:hint="eastAsia"/>
                <w:lang w:eastAsia="zh-CN"/>
              </w:rPr>
              <w:t>中</w:t>
            </w:r>
            <w:r w:rsidRPr="00C13310">
              <w:rPr>
                <w:rFonts w:cs="Calibri"/>
                <w:lang w:eastAsia="zh-CN"/>
              </w:rPr>
              <w:br/>
            </w:r>
            <w:r w:rsidRPr="00C13310">
              <w:rPr>
                <w:rFonts w:cs="Calibri" w:hint="eastAsia"/>
                <w:lang w:eastAsia="zh-CN"/>
              </w:rPr>
              <w:t>所用若干术语的定义</w:t>
            </w:r>
          </w:p>
        </w:tc>
      </w:tr>
      <w:bookmarkEnd w:id="5008"/>
      <w:bookmarkEnd w:id="5009"/>
      <w:tr w:rsidR="00933165" w:rsidRPr="00C13310" w:rsidTr="00C540FE">
        <w:tc>
          <w:tcPr>
            <w:tcW w:w="1988" w:type="dxa"/>
            <w:tcMar>
              <w:left w:w="108" w:type="dxa"/>
              <w:right w:w="108" w:type="dxa"/>
            </w:tcMar>
            <w:tcPrChange w:id="5011" w:author="mchen" w:date="2013-05-21T11:28:00Z">
              <w:tcPr>
                <w:tcW w:w="1988" w:type="dxa"/>
                <w:tcMar>
                  <w:left w:w="108" w:type="dxa"/>
                  <w:right w:w="108" w:type="dxa"/>
                </w:tcMar>
              </w:tcPr>
            </w:tcPrChange>
          </w:tcPr>
          <w:p w:rsidR="00933165" w:rsidRPr="00C13310" w:rsidRDefault="00933165" w:rsidP="00933165">
            <w:pPr>
              <w:pStyle w:val="NormalaftertitleS2"/>
              <w:rPr>
                <w:rFonts w:cs="Calibri"/>
                <w:lang w:eastAsia="zh-CN"/>
              </w:rPr>
            </w:pPr>
          </w:p>
        </w:tc>
        <w:tc>
          <w:tcPr>
            <w:tcW w:w="7839" w:type="dxa"/>
            <w:tcMar>
              <w:left w:w="108" w:type="dxa"/>
              <w:right w:w="108" w:type="dxa"/>
            </w:tcMar>
            <w:tcPrChange w:id="5012" w:author="mchen" w:date="2013-05-21T11:28:00Z">
              <w:tcPr>
                <w:tcW w:w="7839" w:type="dxa"/>
                <w:tcMar>
                  <w:left w:w="108" w:type="dxa"/>
                  <w:right w:w="108" w:type="dxa"/>
                </w:tcMar>
              </w:tcPr>
            </w:tcPrChange>
          </w:tcPr>
          <w:p w:rsidR="00933165" w:rsidRPr="00C13310" w:rsidRDefault="00933165" w:rsidP="00933165">
            <w:pPr>
              <w:pStyle w:val="Normalaftertitle"/>
              <w:rPr>
                <w:rFonts w:cs="Calibri"/>
                <w:lang w:val="fr-FR" w:eastAsia="zh-CN"/>
              </w:rPr>
            </w:pPr>
            <w:r w:rsidRPr="00C13310">
              <w:rPr>
                <w:rFonts w:cs="Calibri"/>
                <w:lang w:val="fr-FR" w:eastAsia="zh-CN"/>
              </w:rPr>
              <w:tab/>
            </w:r>
            <w:r w:rsidRPr="00C13310">
              <w:rPr>
                <w:rFonts w:cs="Calibri" w:hint="eastAsia"/>
                <w:lang w:eastAsia="zh-CN"/>
              </w:rPr>
              <w:t>对于国际电联的上述法规，下列术语具有下文所确定的意义：</w:t>
            </w:r>
          </w:p>
        </w:tc>
      </w:tr>
      <w:tr w:rsidR="00933165" w:rsidRPr="00C13310" w:rsidTr="00C540FE">
        <w:trPr>
          <w:trHeight w:val="2092"/>
          <w:trPrChange w:id="5013" w:author="mchen" w:date="2013-05-21T11:28:00Z">
            <w:trPr>
              <w:trHeight w:val="2092"/>
            </w:trPr>
          </w:trPrChange>
        </w:trPr>
        <w:tc>
          <w:tcPr>
            <w:tcW w:w="1988" w:type="dxa"/>
            <w:tcMar>
              <w:left w:w="108" w:type="dxa"/>
              <w:right w:w="108" w:type="dxa"/>
            </w:tcMar>
            <w:tcPrChange w:id="5014" w:author="mchen" w:date="2013-05-21T11:28:00Z">
              <w:tcPr>
                <w:tcW w:w="1988" w:type="dxa"/>
                <w:tcMar>
                  <w:left w:w="108" w:type="dxa"/>
                  <w:right w:w="108" w:type="dxa"/>
                </w:tcMar>
              </w:tcPr>
            </w:tcPrChange>
          </w:tcPr>
          <w:p w:rsidR="00933165" w:rsidRPr="00C13310" w:rsidRDefault="00933165" w:rsidP="00933165">
            <w:pPr>
              <w:pStyle w:val="NormalS2"/>
              <w:rPr>
                <w:rFonts w:cs="Calibri"/>
              </w:rPr>
            </w:pPr>
            <w:r w:rsidRPr="00C13310">
              <w:rPr>
                <w:rFonts w:cs="Calibri"/>
              </w:rPr>
              <w:t>1001</w:t>
            </w:r>
          </w:p>
        </w:tc>
        <w:tc>
          <w:tcPr>
            <w:tcW w:w="7839" w:type="dxa"/>
            <w:tcMar>
              <w:left w:w="108" w:type="dxa"/>
              <w:right w:w="108" w:type="dxa"/>
            </w:tcMar>
            <w:tcPrChange w:id="5015" w:author="mchen" w:date="2013-05-21T11:28:00Z">
              <w:tcPr>
                <w:tcW w:w="7839" w:type="dxa"/>
                <w:tcMar>
                  <w:left w:w="108" w:type="dxa"/>
                  <w:right w:w="108" w:type="dxa"/>
                </w:tcMar>
              </w:tcPr>
            </w:tcPrChange>
          </w:tcPr>
          <w:p w:rsidR="00933165" w:rsidRPr="00C13310" w:rsidRDefault="00933165" w:rsidP="00933165">
            <w:pPr>
              <w:rPr>
                <w:rFonts w:cs="Calibri"/>
                <w:lang w:val="fr-FR" w:eastAsia="zh-CN"/>
              </w:rPr>
            </w:pPr>
            <w:r w:rsidRPr="00C13310">
              <w:rPr>
                <w:rFonts w:cs="Calibri"/>
                <w:i/>
                <w:lang w:val="fr-FR" w:eastAsia="zh-CN"/>
              </w:rPr>
              <w:tab/>
            </w:r>
            <w:r w:rsidRPr="00372AC4">
              <w:rPr>
                <w:rFonts w:ascii="STKaiti" w:eastAsia="STKaiti" w:hAnsi="STKaiti" w:cs="Calibri" w:hint="eastAsia"/>
                <w:bCs/>
                <w:lang w:eastAsia="zh-CN"/>
              </w:rPr>
              <w:t>专家</w:t>
            </w:r>
            <w:r w:rsidRPr="00C13310">
              <w:rPr>
                <w:rFonts w:cs="Calibri" w:hint="eastAsia"/>
                <w:lang w:eastAsia="zh-CN"/>
              </w:rPr>
              <w:t>：由</w:t>
            </w:r>
          </w:p>
          <w:p w:rsidR="00933165" w:rsidRPr="00C13310" w:rsidRDefault="00933165" w:rsidP="00933165">
            <w:pPr>
              <w:pStyle w:val="enumlev1"/>
              <w:rPr>
                <w:rFonts w:cs="Calibri"/>
                <w:lang w:val="fr-FR" w:eastAsia="zh-CN"/>
              </w:rPr>
            </w:pPr>
            <w:r w:rsidRPr="00C13310">
              <w:rPr>
                <w:rFonts w:cs="Calibri"/>
                <w:i/>
                <w:lang w:val="fr-FR" w:eastAsia="zh-CN"/>
              </w:rPr>
              <w:t>a)</w:t>
            </w:r>
            <w:r w:rsidRPr="00C13310">
              <w:rPr>
                <w:rFonts w:cs="Calibri"/>
                <w:i/>
                <w:lang w:val="fr-FR" w:eastAsia="zh-CN"/>
              </w:rPr>
              <w:tab/>
            </w:r>
            <w:r w:rsidRPr="00C13310">
              <w:rPr>
                <w:rFonts w:cs="Calibri" w:hint="eastAsia"/>
                <w:lang w:eastAsia="zh-CN"/>
              </w:rPr>
              <w:t>其本国政府或主管部门，或</w:t>
            </w:r>
          </w:p>
          <w:p w:rsidR="00933165" w:rsidRPr="00C13310" w:rsidRDefault="00933165" w:rsidP="00933165">
            <w:pPr>
              <w:pStyle w:val="enumlev1"/>
              <w:rPr>
                <w:rFonts w:cs="Calibri"/>
                <w:lang w:val="fr-FR" w:eastAsia="zh-CN"/>
              </w:rPr>
            </w:pPr>
            <w:r w:rsidRPr="00C13310">
              <w:rPr>
                <w:rFonts w:cs="Calibri"/>
                <w:i/>
                <w:lang w:val="fr-FR" w:eastAsia="zh-CN"/>
              </w:rPr>
              <w:t>b)</w:t>
            </w:r>
            <w:r w:rsidRPr="00C13310">
              <w:rPr>
                <w:rFonts w:cs="Calibri"/>
                <w:i/>
                <w:lang w:val="fr-FR" w:eastAsia="zh-CN"/>
              </w:rPr>
              <w:tab/>
            </w:r>
            <w:r w:rsidRPr="00C13310">
              <w:rPr>
                <w:rFonts w:cs="Calibri" w:hint="eastAsia"/>
                <w:lang w:eastAsia="zh-CN"/>
              </w:rPr>
              <w:t>按照本《公约》第</w:t>
            </w:r>
            <w:r w:rsidRPr="00C13310">
              <w:rPr>
                <w:rFonts w:cs="Calibri"/>
                <w:lang w:eastAsia="zh-CN"/>
              </w:rPr>
              <w:t>19</w:t>
            </w:r>
            <w:r w:rsidRPr="00C13310">
              <w:rPr>
                <w:rFonts w:cs="Calibri" w:hint="eastAsia"/>
                <w:lang w:eastAsia="zh-CN"/>
              </w:rPr>
              <w:t>条授权的实体或组织，或</w:t>
            </w:r>
          </w:p>
          <w:p w:rsidR="00933165" w:rsidRPr="00C13310" w:rsidRDefault="00933165" w:rsidP="00933165">
            <w:pPr>
              <w:pStyle w:val="enumlev1"/>
              <w:rPr>
                <w:rFonts w:cs="Calibri"/>
                <w:lang w:val="fr-FR" w:eastAsia="zh-CN"/>
              </w:rPr>
            </w:pPr>
            <w:r w:rsidRPr="00C13310">
              <w:rPr>
                <w:rFonts w:cs="Calibri"/>
                <w:i/>
                <w:lang w:val="fr-FR" w:eastAsia="zh-CN"/>
              </w:rPr>
              <w:t>c)</w:t>
            </w:r>
            <w:r w:rsidRPr="00C13310">
              <w:rPr>
                <w:rFonts w:cs="Calibri"/>
                <w:i/>
                <w:lang w:val="fr-FR" w:eastAsia="zh-CN"/>
              </w:rPr>
              <w:tab/>
            </w:r>
            <w:r w:rsidRPr="00C13310">
              <w:rPr>
                <w:rFonts w:cs="Calibri" w:hint="eastAsia"/>
                <w:lang w:eastAsia="zh-CN"/>
              </w:rPr>
              <w:t>国际组织</w:t>
            </w:r>
          </w:p>
          <w:p w:rsidR="00933165" w:rsidRPr="00C13310" w:rsidRDefault="00933165" w:rsidP="00933165">
            <w:pPr>
              <w:rPr>
                <w:rFonts w:cs="Calibri"/>
                <w:lang w:val="fr-FR" w:eastAsia="zh-CN"/>
              </w:rPr>
            </w:pPr>
            <w:r w:rsidRPr="00C13310">
              <w:rPr>
                <w:rFonts w:cs="Calibri"/>
                <w:lang w:eastAsia="zh-CN"/>
              </w:rPr>
              <w:tab/>
            </w:r>
            <w:r w:rsidRPr="00C13310">
              <w:rPr>
                <w:rFonts w:cs="Calibri" w:hint="eastAsia"/>
                <w:lang w:eastAsia="zh-CN"/>
              </w:rPr>
              <w:t>派遣参加与其专业范围有关的国际电联工作的人员。</w:t>
            </w:r>
          </w:p>
        </w:tc>
      </w:tr>
      <w:tr w:rsidR="00933165" w:rsidRPr="00C13310" w:rsidTr="00C540FE">
        <w:tc>
          <w:tcPr>
            <w:tcW w:w="1988" w:type="dxa"/>
            <w:tcMar>
              <w:left w:w="108" w:type="dxa"/>
              <w:right w:w="108" w:type="dxa"/>
            </w:tcMar>
            <w:tcPrChange w:id="5016" w:author="mchen" w:date="2013-05-21T11:28:00Z">
              <w:tcPr>
                <w:tcW w:w="1988" w:type="dxa"/>
                <w:tcMar>
                  <w:left w:w="108" w:type="dxa"/>
                  <w:right w:w="108" w:type="dxa"/>
                </w:tcMar>
              </w:tcPr>
            </w:tcPrChange>
          </w:tcPr>
          <w:p w:rsidR="00933165" w:rsidRPr="00C13310" w:rsidRDefault="00933165" w:rsidP="00933165">
            <w:pPr>
              <w:pStyle w:val="NormalS2"/>
              <w:rPr>
                <w:rFonts w:cs="Calibri"/>
              </w:rPr>
            </w:pPr>
            <w:r w:rsidRPr="00C13310">
              <w:rPr>
                <w:rFonts w:cs="Calibri"/>
              </w:rPr>
              <w:t>1002</w:t>
            </w:r>
            <w:r w:rsidRPr="00C13310">
              <w:rPr>
                <w:rFonts w:cs="Calibri"/>
              </w:rPr>
              <w:br/>
            </w:r>
            <w:r w:rsidRPr="00C13310">
              <w:rPr>
                <w:rFonts w:cs="Calibri"/>
                <w:sz w:val="18"/>
                <w:szCs w:val="18"/>
                <w:lang w:val="en-US"/>
              </w:rPr>
              <w:t>PP-94</w:t>
            </w:r>
            <w:r w:rsidRPr="00C13310">
              <w:rPr>
                <w:rFonts w:cs="Calibri"/>
                <w:sz w:val="18"/>
                <w:szCs w:val="18"/>
                <w:lang w:val="en-US"/>
              </w:rPr>
              <w:br/>
              <w:t xml:space="preserve">PP-98 </w:t>
            </w:r>
            <w:r w:rsidRPr="00C13310">
              <w:rPr>
                <w:rFonts w:cs="Calibri"/>
                <w:sz w:val="18"/>
                <w:szCs w:val="18"/>
                <w:lang w:val="en-US"/>
              </w:rPr>
              <w:br/>
              <w:t>PP-06</w:t>
            </w:r>
          </w:p>
        </w:tc>
        <w:tc>
          <w:tcPr>
            <w:tcW w:w="7839" w:type="dxa"/>
            <w:tcMar>
              <w:left w:w="108" w:type="dxa"/>
              <w:right w:w="108" w:type="dxa"/>
            </w:tcMar>
            <w:tcPrChange w:id="5017" w:author="mchen" w:date="2013-05-21T11:28:00Z">
              <w:tcPr>
                <w:tcW w:w="7839" w:type="dxa"/>
                <w:tcMar>
                  <w:left w:w="108" w:type="dxa"/>
                  <w:right w:w="108" w:type="dxa"/>
                </w:tcMar>
              </w:tcPr>
            </w:tcPrChange>
          </w:tcPr>
          <w:p w:rsidR="00933165" w:rsidRPr="00C13310" w:rsidRDefault="00933165" w:rsidP="00933165">
            <w:pPr>
              <w:rPr>
                <w:rFonts w:cs="Calibri"/>
                <w:lang w:val="fr-FR" w:eastAsia="zh-CN"/>
              </w:rPr>
            </w:pPr>
            <w:r w:rsidRPr="00C13310">
              <w:rPr>
                <w:rFonts w:cs="Calibri"/>
                <w:lang w:eastAsia="zh-CN"/>
              </w:rPr>
              <w:tab/>
            </w:r>
            <w:r w:rsidRPr="00C13310">
              <w:rPr>
                <w:rFonts w:ascii="STKaiti" w:eastAsia="STKaiti" w:hAnsi="STKaiti" w:cs="Calibri" w:hint="eastAsia"/>
                <w:lang w:eastAsia="zh-CN"/>
              </w:rPr>
              <w:t>观察员</w:t>
            </w:r>
            <w:r w:rsidRPr="00C13310">
              <w:rPr>
                <w:rFonts w:cs="Calibri" w:hint="eastAsia"/>
                <w:lang w:eastAsia="zh-CN"/>
              </w:rPr>
              <w:t>：按照国际电联基本文件的有关条款，由成员国、组织、机构或实体派遣参加国际电联大会、全会或会议或理事会的、不具有表决权的人员。</w:t>
            </w:r>
          </w:p>
          <w:p w:rsidR="00933165" w:rsidRPr="00C13310" w:rsidRDefault="00933165" w:rsidP="00933165">
            <w:pPr>
              <w:pStyle w:val="Normalaf"/>
              <w:rPr>
                <w:rFonts w:ascii="Calibri" w:hAnsi="Calibri" w:cs="Calibri"/>
                <w:lang w:val="fr-FR" w:eastAsia="zh-CN"/>
              </w:rPr>
            </w:pPr>
          </w:p>
        </w:tc>
      </w:tr>
      <w:tr w:rsidR="00933165" w:rsidRPr="00C13310" w:rsidTr="00C540FE">
        <w:tc>
          <w:tcPr>
            <w:tcW w:w="1988" w:type="dxa"/>
            <w:tcMar>
              <w:left w:w="108" w:type="dxa"/>
              <w:right w:w="108" w:type="dxa"/>
            </w:tcMar>
            <w:tcPrChange w:id="5018" w:author="mchen" w:date="2013-05-21T11:28:00Z">
              <w:tcPr>
                <w:tcW w:w="1988" w:type="dxa"/>
                <w:tcMar>
                  <w:left w:w="108" w:type="dxa"/>
                  <w:right w:w="108" w:type="dxa"/>
                </w:tcMar>
              </w:tcPr>
            </w:tcPrChange>
          </w:tcPr>
          <w:p w:rsidR="00933165" w:rsidRPr="00C13310" w:rsidRDefault="00933165" w:rsidP="00933165">
            <w:pPr>
              <w:pStyle w:val="NormalS2"/>
              <w:rPr>
                <w:rFonts w:cs="Calibri"/>
                <w:b w:val="0"/>
              </w:rPr>
            </w:pPr>
            <w:r w:rsidRPr="00C13310">
              <w:rPr>
                <w:rFonts w:cs="Calibri"/>
                <w:lang w:val="en-US"/>
              </w:rPr>
              <w:t>1003</w:t>
            </w:r>
          </w:p>
        </w:tc>
        <w:tc>
          <w:tcPr>
            <w:tcW w:w="7839" w:type="dxa"/>
            <w:tcMar>
              <w:left w:w="108" w:type="dxa"/>
              <w:right w:w="108" w:type="dxa"/>
            </w:tcMar>
            <w:tcPrChange w:id="5019" w:author="mchen" w:date="2013-05-21T11:28:00Z">
              <w:tcPr>
                <w:tcW w:w="7839" w:type="dxa"/>
                <w:tcMar>
                  <w:left w:w="108" w:type="dxa"/>
                  <w:right w:w="108" w:type="dxa"/>
                </w:tcMar>
              </w:tcPr>
            </w:tcPrChange>
          </w:tcPr>
          <w:p w:rsidR="00933165" w:rsidRPr="00C13310" w:rsidRDefault="00933165" w:rsidP="00933165">
            <w:pPr>
              <w:pageBreakBefore/>
              <w:rPr>
                <w:rFonts w:cs="Calibri"/>
                <w:lang w:val="fr-FR" w:eastAsia="zh-CN"/>
              </w:rPr>
            </w:pPr>
            <w:r w:rsidRPr="00C13310">
              <w:rPr>
                <w:rFonts w:cs="Calibri"/>
                <w:i/>
                <w:lang w:val="fr-FR" w:eastAsia="zh-CN"/>
              </w:rPr>
              <w:tab/>
            </w:r>
            <w:r w:rsidRPr="00372AC4">
              <w:rPr>
                <w:rFonts w:ascii="STKaiti" w:eastAsia="STKaiti" w:hAnsi="STKaiti" w:cs="Calibri" w:hint="eastAsia"/>
                <w:bCs/>
                <w:lang w:eastAsia="zh-CN"/>
              </w:rPr>
              <w:t>移动业务</w:t>
            </w:r>
            <w:r w:rsidRPr="00C13310">
              <w:rPr>
                <w:rFonts w:cs="Calibri" w:hint="eastAsia"/>
                <w:lang w:eastAsia="zh-CN"/>
              </w:rPr>
              <w:t>：在移动电台和陆地电台之间或在移动电台之间开展的无线电通信业务。</w:t>
            </w:r>
          </w:p>
        </w:tc>
      </w:tr>
      <w:tr w:rsidR="00933165" w:rsidRPr="00C13310" w:rsidTr="00C540FE">
        <w:tc>
          <w:tcPr>
            <w:tcW w:w="1988" w:type="dxa"/>
            <w:tcMar>
              <w:left w:w="108" w:type="dxa"/>
              <w:right w:w="108" w:type="dxa"/>
            </w:tcMar>
            <w:tcPrChange w:id="5020" w:author="mchen" w:date="2013-05-21T11:28:00Z">
              <w:tcPr>
                <w:tcW w:w="1988" w:type="dxa"/>
                <w:tcMar>
                  <w:left w:w="108" w:type="dxa"/>
                  <w:right w:w="108" w:type="dxa"/>
                </w:tcMar>
              </w:tcPr>
            </w:tcPrChange>
          </w:tcPr>
          <w:p w:rsidR="00933165" w:rsidRPr="00C13310" w:rsidRDefault="00933165" w:rsidP="00933165">
            <w:pPr>
              <w:pStyle w:val="NormalS2"/>
              <w:rPr>
                <w:rFonts w:cs="Calibri"/>
                <w:b w:val="0"/>
              </w:rPr>
            </w:pPr>
            <w:r w:rsidRPr="00C13310">
              <w:rPr>
                <w:rFonts w:cs="Calibri"/>
                <w:lang w:val="en-US"/>
              </w:rPr>
              <w:t>1004</w:t>
            </w:r>
          </w:p>
        </w:tc>
        <w:tc>
          <w:tcPr>
            <w:tcW w:w="7839" w:type="dxa"/>
            <w:tcMar>
              <w:left w:w="108" w:type="dxa"/>
              <w:right w:w="108" w:type="dxa"/>
            </w:tcMar>
            <w:tcPrChange w:id="5021" w:author="mchen" w:date="2013-05-21T11:28:00Z">
              <w:tcPr>
                <w:tcW w:w="7839" w:type="dxa"/>
                <w:tcMar>
                  <w:left w:w="108" w:type="dxa"/>
                  <w:right w:w="108" w:type="dxa"/>
                </w:tcMar>
              </w:tcPr>
            </w:tcPrChange>
          </w:tcPr>
          <w:p w:rsidR="00933165" w:rsidRPr="00C13310" w:rsidRDefault="00933165" w:rsidP="00933165">
            <w:pPr>
              <w:rPr>
                <w:rFonts w:cs="Calibri"/>
                <w:lang w:val="fr-FR" w:eastAsia="zh-CN"/>
              </w:rPr>
            </w:pPr>
            <w:r w:rsidRPr="00C13310">
              <w:rPr>
                <w:rFonts w:cs="Calibri"/>
                <w:i/>
                <w:lang w:val="fr-FR" w:eastAsia="zh-CN"/>
              </w:rPr>
              <w:tab/>
            </w:r>
            <w:r w:rsidRPr="00372AC4">
              <w:rPr>
                <w:rFonts w:ascii="STKaiti" w:eastAsia="STKaiti" w:hAnsi="STKaiti" w:cs="Calibri" w:hint="eastAsia"/>
                <w:bCs/>
                <w:lang w:eastAsia="zh-CN"/>
              </w:rPr>
              <w:t>科学或工业组织</w:t>
            </w:r>
            <w:r w:rsidRPr="00C13310">
              <w:rPr>
                <w:rFonts w:cs="Calibri" w:hint="eastAsia"/>
                <w:lang w:eastAsia="zh-CN"/>
              </w:rPr>
              <w:t>：除政府机关或机构以外，任何从事电信问题研究或设计或制造用于电信业务的设备的组织。</w:t>
            </w:r>
          </w:p>
        </w:tc>
      </w:tr>
      <w:tr w:rsidR="00933165" w:rsidRPr="00C13310" w:rsidTr="00C540FE">
        <w:trPr>
          <w:trHeight w:val="2342"/>
          <w:trPrChange w:id="5022" w:author="mchen" w:date="2013-05-21T11:28:00Z">
            <w:trPr>
              <w:trHeight w:val="2342"/>
            </w:trPr>
          </w:trPrChange>
        </w:trPr>
        <w:tc>
          <w:tcPr>
            <w:tcW w:w="1988" w:type="dxa"/>
            <w:tcMar>
              <w:left w:w="108" w:type="dxa"/>
              <w:right w:w="108" w:type="dxa"/>
            </w:tcMar>
            <w:tcPrChange w:id="5023" w:author="mchen" w:date="2013-05-21T11:28:00Z">
              <w:tcPr>
                <w:tcW w:w="1988" w:type="dxa"/>
                <w:tcMar>
                  <w:left w:w="108" w:type="dxa"/>
                  <w:right w:w="108" w:type="dxa"/>
                </w:tcMar>
              </w:tcPr>
            </w:tcPrChange>
          </w:tcPr>
          <w:p w:rsidR="00933165" w:rsidRPr="00C13310" w:rsidRDefault="00933165" w:rsidP="00933165">
            <w:pPr>
              <w:pStyle w:val="NormalS2"/>
              <w:rPr>
                <w:rFonts w:cs="Calibri"/>
                <w:b w:val="0"/>
              </w:rPr>
            </w:pPr>
            <w:r w:rsidRPr="00C13310">
              <w:rPr>
                <w:rFonts w:cs="Calibri"/>
                <w:lang w:val="en-US"/>
              </w:rPr>
              <w:t>1005</w:t>
            </w:r>
          </w:p>
        </w:tc>
        <w:tc>
          <w:tcPr>
            <w:tcW w:w="7839" w:type="dxa"/>
            <w:tcMar>
              <w:left w:w="108" w:type="dxa"/>
              <w:right w:w="108" w:type="dxa"/>
            </w:tcMar>
            <w:tcPrChange w:id="5024" w:author="mchen" w:date="2013-05-21T11:28:00Z">
              <w:tcPr>
                <w:tcW w:w="7839" w:type="dxa"/>
                <w:tcMar>
                  <w:left w:w="108" w:type="dxa"/>
                  <w:right w:w="108" w:type="dxa"/>
                </w:tcMar>
              </w:tcPr>
            </w:tcPrChange>
          </w:tcPr>
          <w:p w:rsidR="00933165" w:rsidRPr="00C13310" w:rsidRDefault="00933165" w:rsidP="00933165">
            <w:pPr>
              <w:rPr>
                <w:rFonts w:cs="Calibri"/>
                <w:lang w:val="fr-FR" w:eastAsia="zh-CN"/>
              </w:rPr>
            </w:pPr>
            <w:r w:rsidRPr="00C13310">
              <w:rPr>
                <w:rFonts w:cs="Calibri"/>
                <w:i/>
                <w:lang w:val="fr-FR" w:eastAsia="zh-CN"/>
              </w:rPr>
              <w:tab/>
            </w:r>
            <w:r w:rsidRPr="00372AC4">
              <w:rPr>
                <w:rFonts w:ascii="STKaiti" w:eastAsia="STKaiti" w:hAnsi="STKaiti" w:cs="Calibri" w:hint="eastAsia"/>
                <w:bCs/>
                <w:lang w:eastAsia="zh-CN"/>
              </w:rPr>
              <w:t>无线电通信</w:t>
            </w:r>
            <w:r w:rsidRPr="00C13310">
              <w:rPr>
                <w:rFonts w:cs="Calibri" w:hint="eastAsia"/>
                <w:lang w:eastAsia="zh-CN"/>
              </w:rPr>
              <w:t>：利用无线电波的电信。</w:t>
            </w:r>
          </w:p>
          <w:p w:rsidR="00933165" w:rsidRPr="00C13310" w:rsidRDefault="00933165" w:rsidP="00933165">
            <w:pPr>
              <w:tabs>
                <w:tab w:val="left" w:pos="1559"/>
                <w:tab w:val="left" w:pos="1843"/>
              </w:tabs>
              <w:rPr>
                <w:rFonts w:cs="Calibri"/>
                <w:lang w:val="fr-FR" w:eastAsia="zh-CN"/>
              </w:rPr>
            </w:pPr>
            <w:r w:rsidRPr="00C13310">
              <w:rPr>
                <w:rFonts w:cs="Calibri"/>
                <w:i/>
                <w:lang w:val="fr-FR" w:eastAsia="zh-CN"/>
              </w:rPr>
              <w:tab/>
            </w:r>
            <w:r w:rsidRPr="00C13310">
              <w:rPr>
                <w:rFonts w:ascii="STKaiti" w:eastAsia="STKaiti" w:hAnsi="STKaiti" w:cs="Calibri" w:hint="eastAsia"/>
                <w:bCs/>
                <w:lang w:eastAsia="zh-CN"/>
              </w:rPr>
              <w:t>注</w:t>
            </w:r>
            <w:r w:rsidRPr="00C13310">
              <w:rPr>
                <w:rFonts w:ascii="STKaiti" w:eastAsia="STKaiti" w:hAnsi="STKaiti" w:cs="Calibri"/>
                <w:lang w:eastAsia="zh-CN"/>
              </w:rPr>
              <w:t>1</w:t>
            </w:r>
            <w:r w:rsidRPr="00C13310">
              <w:rPr>
                <w:rFonts w:cs="Calibri" w:hint="eastAsia"/>
                <w:lang w:eastAsia="zh-CN"/>
              </w:rPr>
              <w:t>：无线电波是不用人工波导而在空间传播的、其频率规定在</w:t>
            </w:r>
            <w:r w:rsidRPr="00C13310">
              <w:rPr>
                <w:rFonts w:cs="Calibri"/>
                <w:lang w:eastAsia="zh-CN"/>
              </w:rPr>
              <w:t>3</w:t>
            </w:r>
            <w:r w:rsidRPr="00C13310">
              <w:rPr>
                <w:rFonts w:cs="Calibri"/>
                <w:lang w:val="en-US" w:eastAsia="zh-CN"/>
              </w:rPr>
              <w:t> </w:t>
            </w:r>
            <w:r w:rsidRPr="00C13310">
              <w:rPr>
                <w:rFonts w:cs="Calibri"/>
                <w:lang w:eastAsia="zh-CN"/>
              </w:rPr>
              <w:t>000</w:t>
            </w:r>
            <w:r w:rsidRPr="00C13310">
              <w:rPr>
                <w:rFonts w:cs="Calibri" w:hint="eastAsia"/>
                <w:lang w:eastAsia="zh-CN"/>
              </w:rPr>
              <w:t>吉赫以下的电磁波。</w:t>
            </w:r>
          </w:p>
          <w:p w:rsidR="00933165" w:rsidRPr="00C13310" w:rsidRDefault="00933165" w:rsidP="00933165">
            <w:pPr>
              <w:tabs>
                <w:tab w:val="left" w:pos="1559"/>
                <w:tab w:val="left" w:pos="1843"/>
              </w:tabs>
              <w:rPr>
                <w:rFonts w:cs="Calibri"/>
                <w:lang w:val="fr-FR" w:eastAsia="zh-CN"/>
              </w:rPr>
            </w:pPr>
            <w:r w:rsidRPr="00C13310">
              <w:rPr>
                <w:rFonts w:cs="Calibri"/>
                <w:i/>
                <w:lang w:val="fr-FR" w:eastAsia="zh-CN"/>
              </w:rPr>
              <w:tab/>
            </w:r>
            <w:r w:rsidRPr="00C13310">
              <w:rPr>
                <w:rFonts w:ascii="STKaiti" w:eastAsia="STKaiti" w:hAnsi="STKaiti" w:cs="Calibri" w:hint="eastAsia"/>
                <w:bCs/>
                <w:lang w:eastAsia="zh-CN"/>
              </w:rPr>
              <w:t>注</w:t>
            </w:r>
            <w:r w:rsidRPr="00C13310">
              <w:rPr>
                <w:rFonts w:ascii="STKaiti" w:eastAsia="STKaiti" w:hAnsi="STKaiti" w:cs="Calibri"/>
                <w:lang w:eastAsia="zh-CN"/>
              </w:rPr>
              <w:t>2</w:t>
            </w:r>
            <w:r w:rsidRPr="00C13310">
              <w:rPr>
                <w:rFonts w:cs="Calibri" w:hint="eastAsia"/>
                <w:lang w:eastAsia="zh-CN"/>
              </w:rPr>
              <w:t>：对于本《公约》第</w:t>
            </w:r>
            <w:r w:rsidRPr="00C13310">
              <w:rPr>
                <w:rFonts w:cs="Calibri"/>
                <w:lang w:eastAsia="zh-CN"/>
              </w:rPr>
              <w:t>149</w:t>
            </w:r>
            <w:r w:rsidRPr="00C13310">
              <w:rPr>
                <w:rFonts w:cs="Calibri" w:hint="eastAsia"/>
                <w:lang w:eastAsia="zh-CN"/>
              </w:rPr>
              <w:t>至</w:t>
            </w:r>
            <w:r w:rsidRPr="00C13310">
              <w:rPr>
                <w:rFonts w:cs="Calibri"/>
                <w:lang w:eastAsia="zh-CN"/>
              </w:rPr>
              <w:t>154</w:t>
            </w:r>
            <w:r w:rsidRPr="00C13310">
              <w:rPr>
                <w:rFonts w:cs="Calibri" w:hint="eastAsia"/>
                <w:lang w:eastAsia="zh-CN"/>
              </w:rPr>
              <w:t>款的规定，</w:t>
            </w:r>
            <w:r w:rsidRPr="00BA2181">
              <w:rPr>
                <w:rFonts w:ascii="SimSun" w:hAnsi="SimSun" w:cs="Calibri" w:hint="eastAsia"/>
                <w:lang w:eastAsia="zh-CN"/>
              </w:rPr>
              <w:t>“</w:t>
            </w:r>
            <w:r w:rsidRPr="00C13310">
              <w:rPr>
                <w:rFonts w:cs="Calibri" w:hint="eastAsia"/>
                <w:lang w:eastAsia="zh-CN"/>
              </w:rPr>
              <w:t>无线电通信”这一术语亦包括不使用人工波导而在空间传播的、使用频率在</w:t>
            </w:r>
            <w:r w:rsidRPr="00C13310">
              <w:rPr>
                <w:rFonts w:cs="Calibri"/>
                <w:lang w:eastAsia="zh-CN"/>
              </w:rPr>
              <w:t>3 000</w:t>
            </w:r>
            <w:r w:rsidRPr="00C13310">
              <w:rPr>
                <w:rFonts w:cs="Calibri" w:hint="eastAsia"/>
                <w:lang w:eastAsia="zh-CN"/>
              </w:rPr>
              <w:t>吉赫以上的电磁波的通信。</w:t>
            </w:r>
          </w:p>
        </w:tc>
      </w:tr>
      <w:tr w:rsidR="00933165" w:rsidRPr="00C13310" w:rsidTr="00C540FE">
        <w:trPr>
          <w:trHeight w:val="2284"/>
          <w:trPrChange w:id="5025" w:author="mchen" w:date="2013-05-21T11:28:00Z">
            <w:trPr>
              <w:trHeight w:val="2284"/>
            </w:trPr>
          </w:trPrChange>
        </w:trPr>
        <w:tc>
          <w:tcPr>
            <w:tcW w:w="1988" w:type="dxa"/>
            <w:tcMar>
              <w:left w:w="108" w:type="dxa"/>
              <w:right w:w="108" w:type="dxa"/>
            </w:tcMar>
            <w:tcPrChange w:id="5026" w:author="mchen" w:date="2013-05-21T11:28:00Z">
              <w:tcPr>
                <w:tcW w:w="1988" w:type="dxa"/>
                <w:tcMar>
                  <w:left w:w="108" w:type="dxa"/>
                  <w:right w:w="108" w:type="dxa"/>
                </w:tcMar>
              </w:tcPr>
            </w:tcPrChange>
          </w:tcPr>
          <w:p w:rsidR="00933165" w:rsidRPr="00C13310" w:rsidRDefault="00933165" w:rsidP="00933165">
            <w:pPr>
              <w:pStyle w:val="NormalS2"/>
              <w:rPr>
                <w:rFonts w:cs="Calibri"/>
                <w:b w:val="0"/>
              </w:rPr>
            </w:pPr>
            <w:r w:rsidRPr="00C13310">
              <w:rPr>
                <w:rFonts w:cs="Calibri"/>
                <w:lang w:val="en-US"/>
              </w:rPr>
              <w:t>1006</w:t>
            </w:r>
          </w:p>
        </w:tc>
        <w:tc>
          <w:tcPr>
            <w:tcW w:w="7839" w:type="dxa"/>
            <w:tcMar>
              <w:left w:w="108" w:type="dxa"/>
              <w:right w:w="108" w:type="dxa"/>
            </w:tcMar>
            <w:tcPrChange w:id="5027" w:author="mchen" w:date="2013-05-21T11:28:00Z">
              <w:tcPr>
                <w:tcW w:w="7839" w:type="dxa"/>
                <w:tcMar>
                  <w:left w:w="108" w:type="dxa"/>
                  <w:right w:w="108" w:type="dxa"/>
                </w:tcMar>
              </w:tcPr>
            </w:tcPrChange>
          </w:tcPr>
          <w:p w:rsidR="00933165" w:rsidRPr="00C13310" w:rsidRDefault="00933165" w:rsidP="00933165">
            <w:pPr>
              <w:rPr>
                <w:rFonts w:cs="Calibri"/>
                <w:lang w:val="fr-FR" w:eastAsia="zh-CN"/>
              </w:rPr>
            </w:pPr>
            <w:r w:rsidRPr="00C13310">
              <w:rPr>
                <w:rFonts w:cs="Calibri"/>
                <w:i/>
                <w:lang w:val="fr-FR" w:eastAsia="zh-CN"/>
              </w:rPr>
              <w:tab/>
            </w:r>
            <w:r w:rsidRPr="00372AC4">
              <w:rPr>
                <w:rFonts w:ascii="STKaiti" w:eastAsia="STKaiti" w:hAnsi="STKaiti" w:cs="Calibri" w:hint="eastAsia"/>
                <w:bCs/>
                <w:lang w:eastAsia="zh-CN"/>
              </w:rPr>
              <w:t>公务电信</w:t>
            </w:r>
            <w:r w:rsidRPr="00C13310">
              <w:rPr>
                <w:rFonts w:cs="Calibri" w:hint="eastAsia"/>
                <w:lang w:eastAsia="zh-CN"/>
              </w:rPr>
              <w:t>：在下列各方之间交换的有关国际公众电信的电信：</w:t>
            </w:r>
          </w:p>
          <w:p w:rsidR="00933165" w:rsidRPr="00C13310" w:rsidRDefault="00933165" w:rsidP="00933165">
            <w:pPr>
              <w:pStyle w:val="enumlev1"/>
              <w:rPr>
                <w:rFonts w:cs="Calibri"/>
                <w:lang w:val="fr-FR" w:eastAsia="zh-CN"/>
              </w:rPr>
            </w:pPr>
            <w:r w:rsidRPr="00C13310">
              <w:rPr>
                <w:rFonts w:cs="Calibri"/>
                <w:lang w:val="fr-FR" w:eastAsia="zh-CN"/>
              </w:rPr>
              <w:t>–</w:t>
            </w:r>
            <w:r w:rsidRPr="00C13310">
              <w:rPr>
                <w:rFonts w:cs="Calibri"/>
                <w:lang w:val="fr-FR" w:eastAsia="zh-CN"/>
              </w:rPr>
              <w:tab/>
            </w:r>
            <w:r w:rsidRPr="00C13310">
              <w:rPr>
                <w:rFonts w:cs="Calibri" w:hint="eastAsia"/>
                <w:lang w:eastAsia="zh-CN"/>
              </w:rPr>
              <w:t>主管部门，</w:t>
            </w:r>
          </w:p>
          <w:p w:rsidR="00933165" w:rsidRPr="00C13310" w:rsidRDefault="00933165" w:rsidP="00933165">
            <w:pPr>
              <w:pStyle w:val="enumlev1"/>
              <w:rPr>
                <w:rFonts w:cs="Calibri"/>
                <w:lang w:val="fr-FR" w:eastAsia="zh-CN"/>
              </w:rPr>
            </w:pPr>
            <w:r w:rsidRPr="00C13310">
              <w:rPr>
                <w:rFonts w:cs="Calibri"/>
                <w:lang w:val="fr-FR" w:eastAsia="zh-CN"/>
              </w:rPr>
              <w:t>–</w:t>
            </w:r>
            <w:r w:rsidRPr="00C13310">
              <w:rPr>
                <w:rFonts w:cs="Calibri"/>
                <w:lang w:val="fr-FR" w:eastAsia="zh-CN"/>
              </w:rPr>
              <w:tab/>
            </w:r>
            <w:r w:rsidRPr="00C13310">
              <w:rPr>
                <w:rFonts w:cs="Calibri" w:hint="eastAsia"/>
                <w:lang w:eastAsia="zh-CN"/>
              </w:rPr>
              <w:t>经认可的运营机构，和</w:t>
            </w:r>
          </w:p>
          <w:p w:rsidR="00933165" w:rsidRPr="00C13310" w:rsidRDefault="00933165" w:rsidP="00933165">
            <w:pPr>
              <w:pStyle w:val="enumlev1"/>
              <w:rPr>
                <w:rFonts w:cs="Calibri"/>
                <w:lang w:val="fr-FR" w:eastAsia="zh-CN"/>
              </w:rPr>
            </w:pPr>
            <w:r w:rsidRPr="00C13310">
              <w:rPr>
                <w:rFonts w:cs="Calibri"/>
                <w:lang w:val="fr-FR" w:eastAsia="zh-CN"/>
              </w:rPr>
              <w:t>–</w:t>
            </w:r>
            <w:r w:rsidRPr="00C13310">
              <w:rPr>
                <w:rFonts w:cs="Calibri"/>
                <w:lang w:val="fr-FR" w:eastAsia="zh-CN"/>
              </w:rPr>
              <w:tab/>
            </w:r>
            <w:r w:rsidRPr="00C13310">
              <w:rPr>
                <w:rFonts w:cs="Calibri" w:hint="eastAsia"/>
                <w:lang w:eastAsia="zh-CN"/>
              </w:rPr>
              <w:t>国际电联的理事会主席、秘书长、副秘书长、各局的主任、无线电规则委员会的委员和其他国际电联的代表或受权官员，包括在国际电联所在地以外执行公务的人员。</w:t>
            </w:r>
          </w:p>
        </w:tc>
      </w:tr>
    </w:tbl>
    <w:p w:rsidR="00933165" w:rsidRPr="00C13310" w:rsidRDefault="00933165" w:rsidP="00933165">
      <w:pPr>
        <w:rPr>
          <w:rFonts w:cs="Calibri"/>
          <w:lang w:eastAsia="zh-CN"/>
        </w:rPr>
      </w:pPr>
    </w:p>
    <w:p w:rsidR="00933165" w:rsidRPr="00C13310" w:rsidRDefault="00933165" w:rsidP="00933165">
      <w:pPr>
        <w:rPr>
          <w:rFonts w:cs="Calibri"/>
          <w:lang w:eastAsia="zh-CN"/>
        </w:rPr>
      </w:pPr>
    </w:p>
    <w:p w:rsidR="00933165" w:rsidRPr="00C13310" w:rsidRDefault="00933165" w:rsidP="00933165">
      <w:pPr>
        <w:rPr>
          <w:rFonts w:cs="Calibri"/>
          <w:lang w:eastAsia="zh-CN"/>
        </w:rPr>
        <w:sectPr w:rsidR="00933165" w:rsidRPr="00C13310" w:rsidSect="00C540FE">
          <w:pgSz w:w="11907" w:h="16834"/>
          <w:pgMar w:top="1418" w:right="1134" w:bottom="1418" w:left="1134" w:header="720" w:footer="720" w:gutter="0"/>
          <w:paperSrc w:first="15" w:other="15"/>
          <w:cols w:space="720"/>
          <w:titlePg/>
        </w:sectPr>
      </w:pPr>
    </w:p>
    <w:p w:rsidR="00933165" w:rsidRPr="00B72D52" w:rsidRDefault="00933165" w:rsidP="00B72D52">
      <w:pPr>
        <w:pStyle w:val="AnnexNo"/>
        <w:rPr>
          <w:lang w:eastAsia="zh-CN"/>
        </w:rPr>
      </w:pPr>
      <w:bookmarkStart w:id="5028" w:name="dstart"/>
      <w:bookmarkStart w:id="5029" w:name="dbreak"/>
      <w:bookmarkEnd w:id="5028"/>
      <w:bookmarkEnd w:id="5029"/>
      <w:r w:rsidRPr="00B72D52">
        <w:rPr>
          <w:rFonts w:hint="eastAsia"/>
          <w:lang w:eastAsia="zh-CN"/>
        </w:rPr>
        <w:lastRenderedPageBreak/>
        <w:t>附件二</w:t>
      </w:r>
    </w:p>
    <w:p w:rsidR="00933165" w:rsidRPr="00C13310" w:rsidRDefault="00933165" w:rsidP="00933165">
      <w:pPr>
        <w:pStyle w:val="Annextitle"/>
        <w:rPr>
          <w:rFonts w:cs="Calibri"/>
          <w:lang w:eastAsia="zh-CN"/>
        </w:rPr>
      </w:pPr>
      <w:r>
        <w:rPr>
          <w:rFonts w:cs="Calibri" w:hint="eastAsia"/>
          <w:bCs/>
          <w:lang w:eastAsia="zh-CN"/>
        </w:rPr>
        <w:t>工作组在起草本附件二时所</w:t>
      </w:r>
      <w:r w:rsidRPr="00C13310">
        <w:rPr>
          <w:rFonts w:cs="Calibri" w:hint="eastAsia"/>
          <w:bCs/>
          <w:lang w:eastAsia="zh-CN"/>
        </w:rPr>
        <w:t>采用的方法</w:t>
      </w:r>
    </w:p>
    <w:p w:rsidR="00933165" w:rsidRPr="00C13310" w:rsidRDefault="00933165" w:rsidP="00933165">
      <w:pPr>
        <w:rPr>
          <w:rFonts w:cs="Calibri"/>
          <w:lang w:eastAsia="zh-CN"/>
        </w:rPr>
      </w:pPr>
    </w:p>
    <w:p w:rsidR="00933165" w:rsidRPr="00C13310" w:rsidRDefault="00933165" w:rsidP="00933165">
      <w:pPr>
        <w:rPr>
          <w:rFonts w:cs="Calibri"/>
          <w:lang w:eastAsia="zh-CN"/>
        </w:rPr>
      </w:pPr>
    </w:p>
    <w:p w:rsidR="00933165" w:rsidRPr="00C13310" w:rsidRDefault="00933165" w:rsidP="00933165">
      <w:pPr>
        <w:tabs>
          <w:tab w:val="left" w:pos="851"/>
        </w:tabs>
        <w:overflowPunct/>
        <w:autoSpaceDE/>
        <w:autoSpaceDN/>
        <w:adjustRightInd/>
        <w:spacing w:before="0" w:after="120"/>
        <w:jc w:val="both"/>
        <w:textAlignment w:val="auto"/>
        <w:rPr>
          <w:rFonts w:cs="Calibri"/>
          <w:lang w:eastAsia="zh-CN"/>
        </w:rPr>
      </w:pPr>
      <w:r w:rsidRPr="00C13310">
        <w:rPr>
          <w:rFonts w:cs="Calibri" w:hint="eastAsia"/>
          <w:b/>
          <w:bCs/>
          <w:lang w:eastAsia="zh-CN"/>
        </w:rPr>
        <w:t>1</w:t>
      </w:r>
      <w:r w:rsidRPr="00C13310">
        <w:rPr>
          <w:rFonts w:cs="Calibri" w:hint="eastAsia"/>
          <w:b/>
          <w:bCs/>
          <w:lang w:eastAsia="zh-CN"/>
        </w:rPr>
        <w:tab/>
      </w:r>
      <w:r w:rsidRPr="00C13310">
        <w:rPr>
          <w:rFonts w:cs="Calibri" w:hint="eastAsia"/>
          <w:b/>
          <w:bCs/>
          <w:u w:val="single"/>
          <w:lang w:eastAsia="zh-CN"/>
        </w:rPr>
        <w:t>基础文件；产生</w:t>
      </w:r>
      <w:r w:rsidRPr="00F45C8B">
        <w:rPr>
          <w:rFonts w:cs="Calibri" w:hint="eastAsia"/>
          <w:b/>
          <w:bCs/>
          <w:u w:val="single"/>
          <w:lang w:eastAsia="zh-CN"/>
        </w:rPr>
        <w:t>誊清本</w:t>
      </w:r>
      <w:r w:rsidRPr="00C13310">
        <w:rPr>
          <w:rFonts w:cs="Calibri" w:hint="eastAsia"/>
          <w:b/>
          <w:bCs/>
          <w:lang w:eastAsia="zh-CN"/>
        </w:rPr>
        <w:t>。</w:t>
      </w:r>
      <w:r w:rsidRPr="005C1A3E">
        <w:rPr>
          <w:rFonts w:cs="Calibri" w:hint="eastAsia"/>
          <w:lang w:eastAsia="zh-CN"/>
        </w:rPr>
        <w:t>本报告的附件一</w:t>
      </w:r>
      <w:r>
        <w:rPr>
          <w:rFonts w:cs="Calibri" w:hint="eastAsia"/>
          <w:lang w:eastAsia="zh-CN"/>
        </w:rPr>
        <w:t>是</w:t>
      </w:r>
      <w:r>
        <w:rPr>
          <w:rFonts w:cs="Calibri" w:hint="eastAsia"/>
          <w:bCs/>
          <w:lang w:eastAsia="zh-CN"/>
        </w:rPr>
        <w:t>工作组起草附件二时使用的基础文件。</w:t>
      </w:r>
      <w:r>
        <w:rPr>
          <w:rFonts w:cs="Calibri"/>
          <w:lang w:eastAsia="zh-CN"/>
        </w:rPr>
        <w:t>工作组在</w:t>
      </w:r>
      <w:r>
        <w:rPr>
          <w:rFonts w:cs="Calibri" w:hint="eastAsia"/>
          <w:lang w:eastAsia="zh-CN"/>
        </w:rPr>
        <w:t>附件中加</w:t>
      </w:r>
      <w:r>
        <w:rPr>
          <w:rFonts w:cs="Calibri"/>
          <w:lang w:eastAsia="zh-CN"/>
        </w:rPr>
        <w:t>入任何拟议相应修改之前，</w:t>
      </w:r>
      <w:r>
        <w:rPr>
          <w:rFonts w:cs="Calibri" w:hint="eastAsia"/>
          <w:lang w:eastAsia="zh-CN"/>
        </w:rPr>
        <w:t>先</w:t>
      </w:r>
      <w:r>
        <w:rPr>
          <w:rFonts w:cs="Calibri"/>
          <w:lang w:eastAsia="zh-CN"/>
        </w:rPr>
        <w:t>接受了文件中显示的所有</w:t>
      </w:r>
      <w:r>
        <w:rPr>
          <w:rFonts w:cs="Calibri" w:hint="eastAsia"/>
          <w:lang w:eastAsia="zh-CN"/>
        </w:rPr>
        <w:t>追踪修订，由此</w:t>
      </w:r>
      <w:r>
        <w:rPr>
          <w:rFonts w:cs="Calibri"/>
          <w:lang w:eastAsia="zh-CN"/>
        </w:rPr>
        <w:t>得到一份附件一的</w:t>
      </w:r>
      <w:r>
        <w:rPr>
          <w:rFonts w:cs="Calibri" w:hint="eastAsia"/>
          <w:lang w:eastAsia="zh-CN"/>
        </w:rPr>
        <w:t>誊清本</w:t>
      </w:r>
      <w:r>
        <w:rPr>
          <w:rFonts w:cs="Calibri"/>
          <w:lang w:eastAsia="zh-CN"/>
        </w:rPr>
        <w:t>。</w:t>
      </w:r>
    </w:p>
    <w:p w:rsidR="00933165" w:rsidRPr="00C13310" w:rsidRDefault="00933165" w:rsidP="00933165">
      <w:pPr>
        <w:tabs>
          <w:tab w:val="left" w:pos="851"/>
        </w:tabs>
        <w:overflowPunct/>
        <w:autoSpaceDE/>
        <w:autoSpaceDN/>
        <w:adjustRightInd/>
        <w:spacing w:before="0" w:after="120"/>
        <w:jc w:val="both"/>
        <w:textAlignment w:val="auto"/>
        <w:rPr>
          <w:rFonts w:cs="Calibri"/>
          <w:lang w:eastAsia="zh-CN"/>
        </w:rPr>
      </w:pPr>
      <w:r w:rsidRPr="00C13310">
        <w:rPr>
          <w:rFonts w:cs="Calibri" w:hint="eastAsia"/>
          <w:b/>
          <w:bCs/>
          <w:lang w:eastAsia="zh-CN"/>
        </w:rPr>
        <w:t>2</w:t>
      </w:r>
      <w:r w:rsidRPr="00C13310">
        <w:rPr>
          <w:rFonts w:cs="Calibri" w:hint="eastAsia"/>
          <w:b/>
          <w:bCs/>
          <w:lang w:eastAsia="zh-CN"/>
        </w:rPr>
        <w:tab/>
      </w:r>
      <w:r w:rsidRPr="00C13310">
        <w:rPr>
          <w:rFonts w:cs="Calibri" w:hint="eastAsia"/>
          <w:b/>
          <w:bCs/>
          <w:u w:val="single"/>
          <w:lang w:eastAsia="zh-CN"/>
        </w:rPr>
        <w:t>以修改符方式反映出</w:t>
      </w:r>
      <w:r>
        <w:rPr>
          <w:rFonts w:cs="Calibri" w:hint="eastAsia"/>
          <w:b/>
          <w:bCs/>
          <w:u w:val="single"/>
          <w:lang w:eastAsia="zh-CN"/>
        </w:rPr>
        <w:t>的</w:t>
      </w:r>
      <w:r w:rsidRPr="00C13310">
        <w:rPr>
          <w:rFonts w:cs="Calibri" w:hint="eastAsia"/>
          <w:b/>
          <w:bCs/>
          <w:u w:val="single"/>
          <w:lang w:eastAsia="zh-CN"/>
        </w:rPr>
        <w:t>相应修改</w:t>
      </w:r>
      <w:r w:rsidRPr="00C13310">
        <w:rPr>
          <w:rFonts w:cs="Calibri" w:hint="eastAsia"/>
          <w:b/>
          <w:bCs/>
          <w:lang w:eastAsia="zh-CN"/>
        </w:rPr>
        <w:t>。</w:t>
      </w:r>
      <w:r>
        <w:rPr>
          <w:rFonts w:cs="Calibri" w:hint="eastAsia"/>
          <w:bCs/>
          <w:lang w:eastAsia="zh-CN"/>
        </w:rPr>
        <w:t>工作组以标出修改符的方式</w:t>
      </w:r>
      <w:r>
        <w:rPr>
          <w:rFonts w:cs="Calibri" w:hint="eastAsia"/>
          <w:lang w:eastAsia="zh-CN"/>
        </w:rPr>
        <w:t>在附件一的誊清本中直接加入所有</w:t>
      </w:r>
      <w:r>
        <w:rPr>
          <w:rFonts w:cs="Calibri" w:hint="eastAsia"/>
          <w:bCs/>
          <w:lang w:eastAsia="zh-CN"/>
        </w:rPr>
        <w:t>的</w:t>
      </w:r>
      <w:r>
        <w:rPr>
          <w:rFonts w:cs="Calibri" w:hint="eastAsia"/>
          <w:lang w:eastAsia="zh-CN"/>
        </w:rPr>
        <w:t>拟议相应修改。其结果是，附件二中显示的</w:t>
      </w:r>
      <w:r w:rsidRPr="00E466EA">
        <w:rPr>
          <w:rFonts w:cs="Calibri" w:hint="eastAsia"/>
          <w:u w:val="single"/>
          <w:lang w:eastAsia="zh-CN"/>
        </w:rPr>
        <w:t>所有</w:t>
      </w:r>
      <w:r>
        <w:rPr>
          <w:rFonts w:cs="Calibri" w:hint="eastAsia"/>
          <w:lang w:eastAsia="zh-CN"/>
        </w:rPr>
        <w:t>追踪修订</w:t>
      </w:r>
      <w:r w:rsidRPr="00E466EA">
        <w:rPr>
          <w:rFonts w:cs="Calibri" w:hint="eastAsia"/>
          <w:u w:val="single"/>
          <w:lang w:eastAsia="zh-CN"/>
        </w:rPr>
        <w:t>仅</w:t>
      </w:r>
      <w:r>
        <w:rPr>
          <w:rFonts w:cs="Calibri" w:hint="eastAsia"/>
          <w:lang w:eastAsia="zh-CN"/>
        </w:rPr>
        <w:t>反映出工作组加入的拟议相应修改</w:t>
      </w:r>
      <w:r>
        <w:rPr>
          <w:rFonts w:cs="Calibri"/>
          <w:lang w:eastAsia="zh-CN"/>
        </w:rPr>
        <w:t>。</w:t>
      </w:r>
    </w:p>
    <w:p w:rsidR="00933165" w:rsidRPr="00C13310" w:rsidRDefault="00933165" w:rsidP="00933165">
      <w:pPr>
        <w:tabs>
          <w:tab w:val="left" w:pos="851"/>
        </w:tabs>
        <w:overflowPunct/>
        <w:autoSpaceDE/>
        <w:autoSpaceDN/>
        <w:adjustRightInd/>
        <w:spacing w:before="0" w:after="120"/>
        <w:jc w:val="both"/>
        <w:textAlignment w:val="auto"/>
        <w:rPr>
          <w:rFonts w:cs="Calibri"/>
          <w:lang w:eastAsia="zh-CN"/>
        </w:rPr>
      </w:pPr>
      <w:r w:rsidRPr="00C13310">
        <w:rPr>
          <w:rFonts w:cs="Calibri" w:hint="eastAsia"/>
          <w:b/>
          <w:bCs/>
          <w:lang w:eastAsia="zh-CN"/>
        </w:rPr>
        <w:t>3</w:t>
      </w:r>
      <w:r w:rsidRPr="00C13310">
        <w:rPr>
          <w:rFonts w:cs="Calibri" w:hint="eastAsia"/>
          <w:b/>
          <w:bCs/>
          <w:lang w:eastAsia="zh-CN"/>
        </w:rPr>
        <w:tab/>
      </w:r>
      <w:r w:rsidRPr="00C13310">
        <w:rPr>
          <w:rFonts w:cs="Calibri" w:hint="eastAsia"/>
          <w:b/>
          <w:bCs/>
          <w:u w:val="single"/>
          <w:lang w:eastAsia="zh-CN"/>
        </w:rPr>
        <w:t>交叉参考</w:t>
      </w:r>
      <w:r w:rsidRPr="00C13310">
        <w:rPr>
          <w:rFonts w:cs="Calibri" w:hint="eastAsia"/>
          <w:lang w:eastAsia="zh-CN"/>
        </w:rPr>
        <w:t>。</w:t>
      </w:r>
      <w:r>
        <w:rPr>
          <w:rFonts w:cs="Calibri"/>
          <w:lang w:eastAsia="zh-CN"/>
        </w:rPr>
        <w:t>为确保稳定性起见，在稳定的《组织法》中对</w:t>
      </w:r>
      <w:r>
        <w:rPr>
          <w:rFonts w:cs="Calibri" w:hint="eastAsia"/>
          <w:lang w:eastAsia="zh-CN"/>
        </w:rPr>
        <w:t>《</w:t>
      </w:r>
      <w:r w:rsidRPr="00E466EA">
        <w:rPr>
          <w:rFonts w:cs="Calibri" w:hint="eastAsia"/>
          <w:lang w:eastAsia="zh-CN"/>
        </w:rPr>
        <w:t>一般性条款和规则</w:t>
      </w:r>
      <w:r>
        <w:rPr>
          <w:rFonts w:cs="Calibri" w:hint="eastAsia"/>
          <w:lang w:eastAsia="zh-CN"/>
        </w:rPr>
        <w:t>》的参引由对此类其他文件的参引替代。</w:t>
      </w:r>
    </w:p>
    <w:p w:rsidR="00933165" w:rsidRPr="00C13310" w:rsidRDefault="00933165" w:rsidP="00933165">
      <w:pPr>
        <w:tabs>
          <w:tab w:val="left" w:pos="851"/>
        </w:tabs>
        <w:overflowPunct/>
        <w:autoSpaceDE/>
        <w:autoSpaceDN/>
        <w:adjustRightInd/>
        <w:spacing w:before="0" w:after="120"/>
        <w:jc w:val="both"/>
        <w:textAlignment w:val="auto"/>
        <w:rPr>
          <w:rFonts w:cs="Calibri"/>
          <w:lang w:eastAsia="zh-CN"/>
        </w:rPr>
      </w:pPr>
      <w:r w:rsidRPr="00C13310">
        <w:rPr>
          <w:rFonts w:cs="Calibri" w:hint="eastAsia"/>
          <w:b/>
          <w:bCs/>
          <w:lang w:eastAsia="zh-CN"/>
        </w:rPr>
        <w:t>4</w:t>
      </w:r>
      <w:r w:rsidRPr="00C13310">
        <w:rPr>
          <w:rFonts w:cs="Calibri" w:hint="eastAsia"/>
          <w:b/>
          <w:bCs/>
          <w:lang w:eastAsia="zh-CN"/>
        </w:rPr>
        <w:tab/>
      </w:r>
      <w:r>
        <w:rPr>
          <w:rFonts w:cs="Calibri" w:hint="eastAsia"/>
          <w:b/>
          <w:bCs/>
          <w:u w:val="single"/>
          <w:lang w:eastAsia="zh-CN"/>
        </w:rPr>
        <w:t>附录一</w:t>
      </w:r>
      <w:r w:rsidRPr="00E466EA">
        <w:rPr>
          <w:rFonts w:cs="Calibri" w:hint="eastAsia"/>
          <w:lang w:eastAsia="zh-CN"/>
        </w:rPr>
        <w:t>。</w:t>
      </w:r>
      <w:r>
        <w:rPr>
          <w:rFonts w:cs="Calibri" w:hint="eastAsia"/>
          <w:bCs/>
          <w:lang w:eastAsia="zh-CN"/>
        </w:rPr>
        <w:t>为帮助理解附件二，工作组起草了本附件二的附录一。</w:t>
      </w:r>
    </w:p>
    <w:p w:rsidR="00933165" w:rsidRPr="00C13310" w:rsidRDefault="00933165" w:rsidP="00933165">
      <w:pPr>
        <w:pStyle w:val="ListParagraph"/>
        <w:tabs>
          <w:tab w:val="left" w:pos="851"/>
        </w:tabs>
        <w:spacing w:after="120"/>
        <w:ind w:left="426"/>
        <w:jc w:val="both"/>
        <w:rPr>
          <w:rFonts w:cs="Calibri"/>
          <w:b/>
          <w:bCs/>
          <w:lang w:eastAsia="zh-CN"/>
        </w:rPr>
      </w:pPr>
    </w:p>
    <w:p w:rsidR="00933165" w:rsidRPr="00C13310" w:rsidRDefault="00933165" w:rsidP="00933165">
      <w:pPr>
        <w:widowControl w:val="0"/>
        <w:spacing w:before="0" w:after="120"/>
        <w:rPr>
          <w:rFonts w:cs="Calibri"/>
          <w:lang w:eastAsia="zh-CN"/>
        </w:rPr>
      </w:pPr>
    </w:p>
    <w:p w:rsidR="00933165" w:rsidRPr="00C13310" w:rsidRDefault="00933165" w:rsidP="00933165">
      <w:pPr>
        <w:overflowPunct/>
        <w:autoSpaceDE/>
        <w:autoSpaceDN/>
        <w:adjustRightInd/>
        <w:spacing w:before="0"/>
        <w:textAlignment w:val="auto"/>
        <w:rPr>
          <w:rFonts w:cs="Calibri"/>
          <w:lang w:eastAsia="zh-CN"/>
        </w:rPr>
      </w:pPr>
      <w:r w:rsidRPr="00C13310">
        <w:rPr>
          <w:rFonts w:cs="Calibri"/>
          <w:lang w:eastAsia="zh-CN"/>
        </w:rPr>
        <w:br w:type="page"/>
      </w:r>
    </w:p>
    <w:p w:rsidR="00B72D52" w:rsidRDefault="00933165" w:rsidP="00933165">
      <w:pPr>
        <w:pStyle w:val="Conv"/>
        <w:pageBreakBefore w:val="0"/>
        <w:widowControl w:val="0"/>
        <w:spacing w:before="0" w:after="120" w:line="240" w:lineRule="auto"/>
        <w:rPr>
          <w:rFonts w:eastAsia="SimSun" w:cs="Calibri"/>
          <w:szCs w:val="32"/>
          <w:lang w:eastAsia="zh-CN"/>
        </w:rPr>
      </w:pPr>
      <w:r w:rsidRPr="00C13310">
        <w:rPr>
          <w:rFonts w:eastAsia="SimSun" w:cs="Calibri" w:hint="eastAsia"/>
          <w:szCs w:val="32"/>
          <w:lang w:eastAsia="zh-CN"/>
        </w:rPr>
        <w:lastRenderedPageBreak/>
        <w:t>国际电信联盟组织法</w:t>
      </w:r>
      <w:r w:rsidRPr="00C13310">
        <w:rPr>
          <w:rStyle w:val="FootnoteReference"/>
          <w:rFonts w:eastAsia="SimSun" w:cs="Calibri"/>
          <w:szCs w:val="32"/>
          <w:lang w:eastAsia="zh-CN"/>
        </w:rPr>
        <w:footnoteReference w:customMarkFollows="1" w:id="5"/>
        <w:t>*</w:t>
      </w:r>
    </w:p>
    <w:p w:rsidR="00B72D52" w:rsidRDefault="00B72D52">
      <w:pPr>
        <w:tabs>
          <w:tab w:val="clear" w:pos="567"/>
          <w:tab w:val="clear" w:pos="1134"/>
          <w:tab w:val="clear" w:pos="1701"/>
          <w:tab w:val="clear" w:pos="2268"/>
          <w:tab w:val="clear" w:pos="2835"/>
        </w:tabs>
        <w:overflowPunct/>
        <w:autoSpaceDE/>
        <w:autoSpaceDN/>
        <w:adjustRightInd/>
        <w:spacing w:before="0"/>
        <w:textAlignment w:val="auto"/>
        <w:rPr>
          <w:rFonts w:cs="Calibri"/>
          <w:b/>
          <w:sz w:val="32"/>
          <w:szCs w:val="32"/>
          <w:lang w:eastAsia="zh-CN"/>
        </w:rPr>
      </w:pPr>
    </w:p>
    <w:p w:rsidR="00B72D52" w:rsidRDefault="00B72D52">
      <w:pPr>
        <w:tabs>
          <w:tab w:val="clear" w:pos="567"/>
          <w:tab w:val="clear" w:pos="1134"/>
          <w:tab w:val="clear" w:pos="1701"/>
          <w:tab w:val="clear" w:pos="2268"/>
          <w:tab w:val="clear" w:pos="2835"/>
        </w:tabs>
        <w:overflowPunct/>
        <w:autoSpaceDE/>
        <w:autoSpaceDN/>
        <w:adjustRightInd/>
        <w:spacing w:before="0"/>
        <w:textAlignment w:val="auto"/>
        <w:rPr>
          <w:rFonts w:cs="Calibri"/>
          <w:b/>
          <w:sz w:val="32"/>
          <w:szCs w:val="32"/>
          <w:lang w:eastAsia="zh-CN"/>
        </w:rPr>
      </w:pPr>
      <w:r>
        <w:rPr>
          <w:rFonts w:cs="Calibri"/>
          <w:szCs w:val="32"/>
          <w:lang w:eastAsia="zh-CN"/>
        </w:rPr>
        <w:br w:type="page"/>
      </w:r>
    </w:p>
    <w:p w:rsidR="00933165" w:rsidRPr="00C13310" w:rsidRDefault="00933165" w:rsidP="00933165">
      <w:pPr>
        <w:pStyle w:val="Conv"/>
        <w:pageBreakBefore w:val="0"/>
        <w:widowControl w:val="0"/>
        <w:spacing w:before="0" w:after="120" w:line="240" w:lineRule="auto"/>
        <w:rPr>
          <w:rFonts w:eastAsia="SimSun" w:cs="Calibri"/>
          <w:szCs w:val="32"/>
          <w:lang w:eastAsia="zh-CN"/>
        </w:rPr>
      </w:pPr>
    </w:p>
    <w:p w:rsidR="00933165" w:rsidRPr="00C13310" w:rsidRDefault="00933165" w:rsidP="00933165">
      <w:pPr>
        <w:pStyle w:val="Normalaftertitle"/>
        <w:rPr>
          <w:rFonts w:cs="Calibri"/>
          <w:lang w:eastAsia="zh-CN"/>
        </w:rPr>
      </w:pPr>
    </w:p>
    <w:tbl>
      <w:tblPr>
        <w:tblW w:w="10057" w:type="dxa"/>
        <w:tblInd w:w="8" w:type="dxa"/>
        <w:tblLayout w:type="fixed"/>
        <w:tblCellMar>
          <w:left w:w="0" w:type="dxa"/>
          <w:right w:w="0" w:type="dxa"/>
        </w:tblCellMar>
        <w:tblLook w:val="0000" w:firstRow="0" w:lastRow="0" w:firstColumn="0" w:lastColumn="0" w:noHBand="0" w:noVBand="0"/>
      </w:tblPr>
      <w:tblGrid>
        <w:gridCol w:w="1977"/>
        <w:gridCol w:w="6237"/>
        <w:gridCol w:w="1843"/>
      </w:tblGrid>
      <w:tr w:rsidR="00933165" w:rsidRPr="00635A4E" w:rsidTr="00C540FE">
        <w:trPr>
          <w:cantSplit/>
        </w:trPr>
        <w:tc>
          <w:tcPr>
            <w:tcW w:w="1977" w:type="dxa"/>
          </w:tcPr>
          <w:p w:rsidR="00933165" w:rsidRPr="00AB58E2" w:rsidRDefault="00933165" w:rsidP="00933165">
            <w:pPr>
              <w:pStyle w:val="Normalaftertitle"/>
              <w:widowControl w:val="0"/>
              <w:tabs>
                <w:tab w:val="left" w:pos="680"/>
              </w:tabs>
              <w:spacing w:before="0" w:after="120"/>
              <w:ind w:left="118"/>
              <w:rPr>
                <w:rFonts w:cs="Calibri"/>
                <w:b/>
                <w:lang w:eastAsia="zh-CN"/>
              </w:rPr>
            </w:pPr>
          </w:p>
        </w:tc>
        <w:tc>
          <w:tcPr>
            <w:tcW w:w="6237" w:type="dxa"/>
          </w:tcPr>
          <w:p w:rsidR="00933165" w:rsidRPr="00635A4E" w:rsidRDefault="00933165" w:rsidP="00933165">
            <w:pPr>
              <w:pStyle w:val="Conv"/>
              <w:pageBreakBefore w:val="0"/>
              <w:widowControl w:val="0"/>
              <w:spacing w:before="120" w:after="120" w:line="240" w:lineRule="auto"/>
              <w:ind w:left="101"/>
              <w:rPr>
                <w:rFonts w:eastAsia="SimSun" w:cs="Calibri"/>
                <w:lang w:eastAsia="zh-CN"/>
              </w:rPr>
            </w:pPr>
            <w:r w:rsidRPr="00635A4E">
              <w:rPr>
                <w:rFonts w:eastAsia="SimSun" w:cs="Calibri" w:hint="eastAsia"/>
                <w:lang w:eastAsia="zh-CN"/>
              </w:rPr>
              <w:t>《国际电信联盟组织法》</w:t>
            </w:r>
          </w:p>
        </w:tc>
        <w:tc>
          <w:tcPr>
            <w:tcW w:w="1843" w:type="dxa"/>
          </w:tcPr>
          <w:p w:rsidR="00933165" w:rsidRPr="00635A4E" w:rsidRDefault="00933165" w:rsidP="00933165">
            <w:pPr>
              <w:pStyle w:val="Conv"/>
              <w:pageBreakBefore w:val="0"/>
              <w:widowControl w:val="0"/>
              <w:spacing w:before="120" w:after="120" w:line="240" w:lineRule="auto"/>
              <w:ind w:left="101"/>
              <w:rPr>
                <w:rFonts w:eastAsia="SimSun" w:cs="Calibri"/>
                <w:lang w:eastAsia="zh-CN"/>
              </w:rPr>
            </w:pPr>
          </w:p>
        </w:tc>
      </w:tr>
      <w:tr w:rsidR="00933165" w:rsidRPr="00635A4E" w:rsidTr="00C540FE">
        <w:trPr>
          <w:cantSplit/>
        </w:trPr>
        <w:tc>
          <w:tcPr>
            <w:tcW w:w="1977" w:type="dxa"/>
          </w:tcPr>
          <w:p w:rsidR="00933165" w:rsidRPr="00AB58E2" w:rsidRDefault="00933165" w:rsidP="00933165">
            <w:pPr>
              <w:pStyle w:val="Normalaftertitle"/>
              <w:widowControl w:val="0"/>
              <w:tabs>
                <w:tab w:val="left" w:pos="680"/>
              </w:tabs>
              <w:spacing w:before="0" w:after="120"/>
              <w:ind w:left="118"/>
              <w:rPr>
                <w:rFonts w:cs="Calibri"/>
                <w:b/>
                <w:lang w:eastAsia="zh-CN"/>
              </w:rPr>
            </w:pPr>
          </w:p>
        </w:tc>
        <w:tc>
          <w:tcPr>
            <w:tcW w:w="6237" w:type="dxa"/>
            <w:vAlign w:val="center"/>
          </w:tcPr>
          <w:p w:rsidR="00933165" w:rsidRPr="00635A4E" w:rsidRDefault="00933165" w:rsidP="00933165">
            <w:pPr>
              <w:pStyle w:val="Heading1"/>
              <w:ind w:left="101" w:firstLine="0"/>
              <w:jc w:val="center"/>
              <w:rPr>
                <w:rFonts w:cs="Calibri"/>
              </w:rPr>
            </w:pPr>
            <w:r w:rsidRPr="00635A4E">
              <w:rPr>
                <w:rFonts w:cs="Calibri" w:hint="eastAsia"/>
              </w:rPr>
              <w:t>序言</w:t>
            </w:r>
          </w:p>
        </w:tc>
        <w:tc>
          <w:tcPr>
            <w:tcW w:w="1843" w:type="dxa"/>
          </w:tcPr>
          <w:p w:rsidR="00933165" w:rsidRPr="00635A4E" w:rsidRDefault="00933165" w:rsidP="00933165">
            <w:pPr>
              <w:pStyle w:val="Heading1"/>
              <w:ind w:left="101" w:firstLine="0"/>
              <w:jc w:val="center"/>
              <w:rPr>
                <w:rFonts w:cs="Calibri"/>
              </w:rPr>
            </w:pPr>
          </w:p>
        </w:tc>
      </w:tr>
      <w:tr w:rsidR="00933165" w:rsidRPr="00635A4E" w:rsidTr="00C540FE">
        <w:trPr>
          <w:cantSplit/>
        </w:trPr>
        <w:tc>
          <w:tcPr>
            <w:tcW w:w="1977" w:type="dxa"/>
          </w:tcPr>
          <w:p w:rsidR="00933165" w:rsidRPr="00AB58E2" w:rsidRDefault="00933165" w:rsidP="00933165">
            <w:pPr>
              <w:pStyle w:val="Normalaftertitle"/>
              <w:widowControl w:val="0"/>
              <w:tabs>
                <w:tab w:val="left" w:pos="680"/>
              </w:tabs>
              <w:spacing w:before="40" w:after="40"/>
              <w:ind w:left="118"/>
              <w:rPr>
                <w:rFonts w:cs="Calibri"/>
                <w:b/>
              </w:rPr>
            </w:pPr>
            <w:r w:rsidRPr="00AB58E2">
              <w:rPr>
                <w:rFonts w:cs="Calibri"/>
                <w:b/>
              </w:rPr>
              <w:t>1</w:t>
            </w:r>
          </w:p>
        </w:tc>
        <w:tc>
          <w:tcPr>
            <w:tcW w:w="6237" w:type="dxa"/>
          </w:tcPr>
          <w:p w:rsidR="00933165" w:rsidRPr="00635A4E" w:rsidRDefault="00933165" w:rsidP="00933165">
            <w:pPr>
              <w:pStyle w:val="Normalaftertitle"/>
              <w:widowControl w:val="0"/>
              <w:spacing w:before="40" w:after="40"/>
              <w:ind w:left="101"/>
              <w:rPr>
                <w:rFonts w:cs="Calibri"/>
                <w:lang w:val="en-US" w:eastAsia="zh-CN"/>
              </w:rPr>
            </w:pPr>
            <w:r>
              <w:rPr>
                <w:rFonts w:cs="Calibri"/>
                <w:lang w:eastAsia="zh-CN"/>
              </w:rPr>
              <w:tab/>
            </w:r>
            <w:r w:rsidRPr="00635A4E">
              <w:rPr>
                <w:rFonts w:cs="Calibri" w:hint="eastAsia"/>
                <w:lang w:eastAsia="zh-CN"/>
              </w:rPr>
              <w:t>为了以有效的电信业务促进各国人民之间的和平联系、国际合作和经济及社会的发展，作为国际电信联盟基本法规的本《组织法》</w:t>
            </w:r>
            <w:del w:id="5030" w:author="mchen" w:date="2013-02-14T15:22:00Z">
              <w:r w:rsidRPr="00635A4E" w:rsidDel="00732F03">
                <w:rPr>
                  <w:rFonts w:cs="Calibri" w:hint="eastAsia"/>
                  <w:lang w:eastAsia="zh-CN"/>
                </w:rPr>
                <w:delText>和补充本《组织法》的《国际电信联盟公约》（以下简称《公约》）</w:delText>
              </w:r>
            </w:del>
            <w:r w:rsidRPr="00635A4E">
              <w:rPr>
                <w:rFonts w:cs="Calibri" w:hint="eastAsia"/>
                <w:lang w:eastAsia="zh-CN"/>
              </w:rPr>
              <w:t>的各缔约国，在充分承认每个国家均有主权权利监管其电信并注意到电信对维护各国和平和社会及经济的发展起着越来越重要作用的同时，特议定如下：</w:t>
            </w:r>
          </w:p>
        </w:tc>
        <w:tc>
          <w:tcPr>
            <w:tcW w:w="1843" w:type="dxa"/>
          </w:tcPr>
          <w:p w:rsidR="00933165" w:rsidRDefault="00933165" w:rsidP="00933165">
            <w:pPr>
              <w:pStyle w:val="Normalaftertitle"/>
              <w:widowControl w:val="0"/>
              <w:spacing w:before="40" w:after="40"/>
              <w:ind w:left="101"/>
              <w:rPr>
                <w:rFonts w:cs="Calibri"/>
                <w:lang w:eastAsia="zh-CN"/>
              </w:rPr>
            </w:pPr>
          </w:p>
        </w:tc>
      </w:tr>
      <w:tr w:rsidR="00933165" w:rsidRPr="00635A4E" w:rsidTr="00C540FE">
        <w:trPr>
          <w:cantSplit/>
        </w:trPr>
        <w:tc>
          <w:tcPr>
            <w:tcW w:w="1977" w:type="dxa"/>
          </w:tcPr>
          <w:p w:rsidR="00933165" w:rsidRPr="00AB58E2" w:rsidRDefault="00933165" w:rsidP="00933165">
            <w:pPr>
              <w:pStyle w:val="Normalaftertitle"/>
              <w:widowControl w:val="0"/>
              <w:tabs>
                <w:tab w:val="left" w:pos="680"/>
              </w:tabs>
              <w:spacing w:before="0" w:after="120"/>
              <w:ind w:left="118"/>
              <w:rPr>
                <w:rFonts w:cs="Calibri"/>
                <w:b/>
                <w:lang w:eastAsia="zh-CN"/>
              </w:rPr>
            </w:pPr>
          </w:p>
        </w:tc>
        <w:tc>
          <w:tcPr>
            <w:tcW w:w="6237" w:type="dxa"/>
          </w:tcPr>
          <w:p w:rsidR="00933165" w:rsidRPr="00B72D52" w:rsidRDefault="00933165" w:rsidP="00B72D52">
            <w:pPr>
              <w:pStyle w:val="ChapNo"/>
            </w:pPr>
            <w:r w:rsidRPr="00B72D52">
              <w:rPr>
                <w:rFonts w:hint="eastAsia"/>
              </w:rPr>
              <w:t>第</w:t>
            </w:r>
            <w:r w:rsidRPr="00B72D52">
              <w:rPr>
                <w:rFonts w:hint="eastAsia"/>
              </w:rPr>
              <w:t xml:space="preserve"> </w:t>
            </w:r>
            <w:r w:rsidRPr="00B72D52">
              <w:rPr>
                <w:rFonts w:hint="eastAsia"/>
              </w:rPr>
              <w:t>一</w:t>
            </w:r>
            <w:r w:rsidRPr="00B72D52">
              <w:rPr>
                <w:rFonts w:hint="eastAsia"/>
              </w:rPr>
              <w:t xml:space="preserve"> </w:t>
            </w:r>
            <w:r w:rsidRPr="00B72D52">
              <w:rPr>
                <w:rFonts w:hint="eastAsia"/>
              </w:rPr>
              <w:t>章</w:t>
            </w:r>
          </w:p>
          <w:p w:rsidR="00933165" w:rsidRPr="00635A4E" w:rsidRDefault="00933165" w:rsidP="00933165">
            <w:pPr>
              <w:pStyle w:val="Chaptitle"/>
              <w:ind w:left="101"/>
              <w:rPr>
                <w:rFonts w:cs="Calibri"/>
                <w:szCs w:val="28"/>
              </w:rPr>
            </w:pPr>
            <w:r w:rsidRPr="00635A4E">
              <w:rPr>
                <w:rFonts w:cs="Calibri" w:hint="eastAsia"/>
              </w:rPr>
              <w:t>基本条款</w:t>
            </w:r>
          </w:p>
        </w:tc>
        <w:tc>
          <w:tcPr>
            <w:tcW w:w="1843" w:type="dxa"/>
          </w:tcPr>
          <w:p w:rsidR="00933165" w:rsidRPr="00635A4E" w:rsidRDefault="00933165" w:rsidP="00933165">
            <w:pPr>
              <w:pStyle w:val="ChapNo"/>
              <w:ind w:left="101" w:firstLine="480"/>
              <w:rPr>
                <w:rFonts w:cs="Calibri"/>
              </w:rPr>
            </w:pPr>
          </w:p>
        </w:tc>
      </w:tr>
      <w:tr w:rsidR="00933165" w:rsidRPr="00635A4E" w:rsidTr="00C540FE">
        <w:trPr>
          <w:cantSplit/>
        </w:trPr>
        <w:tc>
          <w:tcPr>
            <w:tcW w:w="1977" w:type="dxa"/>
          </w:tcPr>
          <w:p w:rsidR="00933165" w:rsidRPr="00AB58E2" w:rsidRDefault="00933165" w:rsidP="00933165">
            <w:pPr>
              <w:pStyle w:val="Normalaftertitle"/>
              <w:widowControl w:val="0"/>
              <w:tabs>
                <w:tab w:val="left" w:pos="680"/>
              </w:tabs>
              <w:spacing w:before="0" w:after="120"/>
              <w:ind w:left="118"/>
              <w:rPr>
                <w:rFonts w:cs="Calibri"/>
                <w:b/>
              </w:rPr>
            </w:pPr>
          </w:p>
        </w:tc>
        <w:tc>
          <w:tcPr>
            <w:tcW w:w="6237" w:type="dxa"/>
          </w:tcPr>
          <w:p w:rsidR="00933165" w:rsidRPr="00635A4E" w:rsidRDefault="00933165" w:rsidP="00933165">
            <w:pPr>
              <w:pStyle w:val="ArtNo"/>
              <w:ind w:left="101"/>
              <w:rPr>
                <w:rFonts w:cs="Calibri"/>
              </w:rPr>
            </w:pPr>
            <w:r w:rsidRPr="00635A4E">
              <w:rPr>
                <w:rFonts w:cs="Calibri" w:hint="eastAsia"/>
              </w:rPr>
              <w:t>第</w:t>
            </w:r>
            <w:r w:rsidRPr="00635A4E">
              <w:rPr>
                <w:rFonts w:cs="Calibri" w:hint="eastAsia"/>
              </w:rPr>
              <w:t xml:space="preserve"> 1 </w:t>
            </w:r>
            <w:r w:rsidRPr="00635A4E">
              <w:rPr>
                <w:rFonts w:cs="Calibri" w:hint="eastAsia"/>
              </w:rPr>
              <w:t>条</w:t>
            </w:r>
          </w:p>
          <w:p w:rsidR="00933165" w:rsidRPr="00635A4E" w:rsidRDefault="00933165" w:rsidP="00933165">
            <w:pPr>
              <w:pStyle w:val="Arttitle"/>
              <w:ind w:left="101"/>
              <w:rPr>
                <w:rFonts w:cs="Calibri"/>
              </w:rPr>
            </w:pPr>
            <w:r w:rsidRPr="00635A4E">
              <w:rPr>
                <w:rFonts w:cs="Calibri" w:hint="eastAsia"/>
              </w:rPr>
              <w:t>国际电联的宗旨</w:t>
            </w:r>
          </w:p>
        </w:tc>
        <w:tc>
          <w:tcPr>
            <w:tcW w:w="1843" w:type="dxa"/>
          </w:tcPr>
          <w:p w:rsidR="00933165" w:rsidRPr="00635A4E" w:rsidRDefault="00933165" w:rsidP="00933165">
            <w:pPr>
              <w:pStyle w:val="ArtNo"/>
              <w:ind w:left="101"/>
              <w:rPr>
                <w:rFonts w:cs="Calibri"/>
              </w:rPr>
            </w:pPr>
          </w:p>
        </w:tc>
      </w:tr>
      <w:tr w:rsidR="00933165" w:rsidRPr="00635A4E" w:rsidTr="00C540FE">
        <w:trPr>
          <w:cantSplit/>
        </w:trPr>
        <w:tc>
          <w:tcPr>
            <w:tcW w:w="1977" w:type="dxa"/>
          </w:tcPr>
          <w:p w:rsidR="00933165" w:rsidRPr="00AB58E2" w:rsidRDefault="00933165" w:rsidP="00933165">
            <w:pPr>
              <w:pStyle w:val="Normalaftertitle"/>
              <w:ind w:left="118"/>
              <w:rPr>
                <w:rFonts w:cs="Calibri"/>
                <w:b/>
                <w:bCs/>
              </w:rPr>
            </w:pPr>
            <w:r w:rsidRPr="00AB58E2">
              <w:rPr>
                <w:rFonts w:cs="Calibri"/>
                <w:b/>
                <w:bCs/>
              </w:rPr>
              <w:t>2</w:t>
            </w:r>
          </w:p>
        </w:tc>
        <w:tc>
          <w:tcPr>
            <w:tcW w:w="6237" w:type="dxa"/>
          </w:tcPr>
          <w:p w:rsidR="00933165" w:rsidRPr="00635A4E" w:rsidRDefault="00933165" w:rsidP="00933165">
            <w:pPr>
              <w:pStyle w:val="Normalaftertitle"/>
              <w:ind w:left="101"/>
              <w:rPr>
                <w:rFonts w:cs="Calibri"/>
              </w:rPr>
            </w:pPr>
            <w:r w:rsidRPr="00635A4E">
              <w:rPr>
                <w:rFonts w:cs="Calibri"/>
              </w:rPr>
              <w:t>1</w:t>
            </w:r>
            <w:r w:rsidRPr="00635A4E">
              <w:rPr>
                <w:rFonts w:cs="Calibri"/>
              </w:rPr>
              <w:tab/>
            </w:r>
            <w:r w:rsidRPr="00635A4E">
              <w:rPr>
                <w:rFonts w:cs="Calibri" w:hint="eastAsia"/>
              </w:rPr>
              <w:t>国际电联的宗旨是：</w:t>
            </w:r>
          </w:p>
        </w:tc>
        <w:tc>
          <w:tcPr>
            <w:tcW w:w="1843" w:type="dxa"/>
          </w:tcPr>
          <w:p w:rsidR="00933165" w:rsidRPr="00635A4E" w:rsidRDefault="00933165" w:rsidP="00933165">
            <w:pPr>
              <w:pStyle w:val="Normalaftertitle"/>
              <w:ind w:left="101"/>
              <w:rPr>
                <w:rFonts w:cs="Calibri"/>
              </w:rPr>
            </w:pPr>
          </w:p>
        </w:tc>
      </w:tr>
      <w:tr w:rsidR="00933165" w:rsidRPr="00635A4E" w:rsidTr="00C540FE">
        <w:trPr>
          <w:cantSplit/>
        </w:trPr>
        <w:tc>
          <w:tcPr>
            <w:tcW w:w="1977" w:type="dxa"/>
          </w:tcPr>
          <w:p w:rsidR="00933165" w:rsidRPr="00AB58E2" w:rsidRDefault="00933165" w:rsidP="00933165">
            <w:pPr>
              <w:pStyle w:val="enumlev1af"/>
              <w:widowControl w:val="0"/>
              <w:spacing w:before="40" w:after="40"/>
              <w:ind w:left="118" w:firstLine="0"/>
              <w:rPr>
                <w:rFonts w:ascii="Calibri" w:hAnsi="Calibri" w:cs="Calibri"/>
                <w:b/>
              </w:rPr>
            </w:pPr>
            <w:r w:rsidRPr="00AB58E2">
              <w:rPr>
                <w:rFonts w:ascii="Calibri" w:hAnsi="Calibri" w:cs="Calibri"/>
                <w:b/>
              </w:rPr>
              <w:t>3</w:t>
            </w:r>
            <w:r w:rsidRPr="00AB58E2">
              <w:rPr>
                <w:rFonts w:ascii="Calibri" w:hAnsi="Calibri" w:cs="Calibri"/>
                <w:b/>
                <w:sz w:val="18"/>
              </w:rPr>
              <w:br/>
              <w:t>PP-98</w:t>
            </w:r>
          </w:p>
        </w:tc>
        <w:tc>
          <w:tcPr>
            <w:tcW w:w="6237" w:type="dxa"/>
          </w:tcPr>
          <w:p w:rsidR="00933165" w:rsidRPr="00635A4E" w:rsidRDefault="00933165" w:rsidP="009E6D05">
            <w:pPr>
              <w:pStyle w:val="enumlev1"/>
              <w:rPr>
                <w:lang w:val="fr-FR" w:eastAsia="zh-CN"/>
              </w:rPr>
            </w:pPr>
            <w:r w:rsidRPr="00635A4E">
              <w:rPr>
                <w:i/>
                <w:lang w:val="fr-FR" w:eastAsia="zh-CN"/>
              </w:rPr>
              <w:t>a)</w:t>
            </w:r>
            <w:r w:rsidRPr="00635A4E">
              <w:rPr>
                <w:b/>
                <w:i/>
                <w:lang w:val="fr-FR" w:eastAsia="zh-CN"/>
              </w:rPr>
              <w:tab/>
            </w:r>
            <w:r w:rsidRPr="009E6D05">
              <w:rPr>
                <w:rFonts w:hint="eastAsia"/>
                <w:lang w:eastAsia="zh-CN"/>
              </w:rPr>
              <w:t>保持</w:t>
            </w:r>
            <w:r w:rsidRPr="00635A4E">
              <w:rPr>
                <w:rFonts w:hint="eastAsia"/>
                <w:lang w:eastAsia="zh-CN"/>
              </w:rPr>
              <w:t>和扩大所有国际电联成员国之间的国际合作，以改进和合理使用各种电信；</w:t>
            </w:r>
          </w:p>
        </w:tc>
        <w:tc>
          <w:tcPr>
            <w:tcW w:w="1843" w:type="dxa"/>
          </w:tcPr>
          <w:p w:rsidR="00933165" w:rsidRPr="00635A4E" w:rsidRDefault="00933165" w:rsidP="00933165">
            <w:pPr>
              <w:pStyle w:val="enumlev1"/>
              <w:spacing w:before="40" w:after="40"/>
              <w:ind w:left="101" w:firstLine="0"/>
              <w:rPr>
                <w:rFonts w:cs="Calibri"/>
                <w:i/>
                <w:lang w:val="fr-FR" w:eastAsia="zh-CN"/>
              </w:rPr>
            </w:pPr>
          </w:p>
        </w:tc>
      </w:tr>
      <w:tr w:rsidR="00933165" w:rsidRPr="00635A4E" w:rsidTr="00C540FE">
        <w:trPr>
          <w:cantSplit/>
        </w:trPr>
        <w:tc>
          <w:tcPr>
            <w:tcW w:w="1977" w:type="dxa"/>
          </w:tcPr>
          <w:p w:rsidR="00933165" w:rsidRPr="00AB58E2" w:rsidRDefault="00933165" w:rsidP="00933165">
            <w:pPr>
              <w:pStyle w:val="enumlev1af"/>
              <w:widowControl w:val="0"/>
              <w:spacing w:before="40" w:after="40"/>
              <w:ind w:left="118" w:firstLine="0"/>
              <w:rPr>
                <w:rFonts w:ascii="Calibri" w:hAnsi="Calibri" w:cs="Calibri"/>
                <w:b/>
              </w:rPr>
            </w:pPr>
            <w:r w:rsidRPr="00AB58E2">
              <w:rPr>
                <w:rFonts w:ascii="Calibri" w:hAnsi="Calibri" w:cs="Calibri"/>
                <w:b/>
              </w:rPr>
              <w:t>3A</w:t>
            </w:r>
            <w:r w:rsidRPr="00AB58E2">
              <w:rPr>
                <w:rFonts w:ascii="Calibri" w:hAnsi="Calibri" w:cs="Calibri"/>
                <w:b/>
                <w:sz w:val="18"/>
              </w:rPr>
              <w:br/>
              <w:t>PP-98</w:t>
            </w:r>
          </w:p>
        </w:tc>
        <w:tc>
          <w:tcPr>
            <w:tcW w:w="6237" w:type="dxa"/>
          </w:tcPr>
          <w:p w:rsidR="00933165" w:rsidRPr="00635A4E" w:rsidRDefault="00933165" w:rsidP="00933165">
            <w:pPr>
              <w:pStyle w:val="enumlev1"/>
              <w:spacing w:before="40" w:after="40"/>
              <w:ind w:left="787" w:hanging="700"/>
              <w:rPr>
                <w:rFonts w:cs="Calibri"/>
                <w:lang w:val="fr-FR" w:eastAsia="zh-CN"/>
              </w:rPr>
            </w:pPr>
            <w:r w:rsidRPr="00635A4E">
              <w:rPr>
                <w:rFonts w:cs="Calibri"/>
                <w:i/>
                <w:lang w:val="fr-FR" w:eastAsia="zh-CN"/>
              </w:rPr>
              <w:t>a</w:t>
            </w:r>
            <w:r w:rsidRPr="00635A4E">
              <w:rPr>
                <w:rFonts w:ascii="STKaiti" w:eastAsia="STKaiti" w:hAnsi="STKaiti" w:cs="Calibri" w:hint="eastAsia"/>
                <w:sz w:val="18"/>
                <w:szCs w:val="18"/>
                <w:lang w:eastAsia="zh-CN"/>
              </w:rPr>
              <w:t>之二</w:t>
            </w:r>
            <w:r w:rsidRPr="00C17A58">
              <w:rPr>
                <w:rFonts w:eastAsia="STKaiti" w:cs="Calibri"/>
                <w:sz w:val="18"/>
                <w:szCs w:val="18"/>
                <w:lang w:eastAsia="zh-CN"/>
              </w:rPr>
              <w:t>)</w:t>
            </w:r>
            <w:r w:rsidRPr="00635A4E">
              <w:rPr>
                <w:rFonts w:cs="Calibri"/>
                <w:i/>
                <w:iCs/>
                <w:sz w:val="18"/>
                <w:szCs w:val="18"/>
                <w:lang w:eastAsia="zh-CN"/>
              </w:rPr>
              <w:tab/>
            </w:r>
            <w:r w:rsidRPr="00635A4E">
              <w:rPr>
                <w:rFonts w:cs="Calibri" w:hint="eastAsia"/>
                <w:lang w:eastAsia="zh-CN"/>
              </w:rPr>
              <w:t>促进和加强各实体和组织对国际电联活动的参与，并促进它们与成员国之间建立富</w:t>
            </w:r>
            <w:r w:rsidRPr="00635A4E">
              <w:rPr>
                <w:rFonts w:cs="Calibri" w:hint="eastAsia"/>
                <w:lang w:val="en-US" w:eastAsia="zh-CN"/>
              </w:rPr>
              <w:t>有</w:t>
            </w:r>
            <w:r w:rsidRPr="00635A4E">
              <w:rPr>
                <w:rFonts w:cs="Calibri" w:hint="eastAsia"/>
                <w:lang w:eastAsia="zh-CN"/>
              </w:rPr>
              <w:t>成果的合作和伙伴关系，以实现国际电联宗旨中所述的各项总体目标；</w:t>
            </w:r>
          </w:p>
        </w:tc>
        <w:tc>
          <w:tcPr>
            <w:tcW w:w="1843" w:type="dxa"/>
          </w:tcPr>
          <w:p w:rsidR="00933165" w:rsidRPr="00635A4E" w:rsidRDefault="00933165" w:rsidP="00933165">
            <w:pPr>
              <w:pStyle w:val="enumlev1"/>
              <w:spacing w:before="40" w:after="40"/>
              <w:ind w:left="101" w:firstLine="0"/>
              <w:rPr>
                <w:rFonts w:cs="Calibri"/>
                <w:i/>
                <w:lang w:val="fr-FR" w:eastAsia="zh-CN"/>
              </w:rPr>
            </w:pPr>
          </w:p>
        </w:tc>
      </w:tr>
      <w:tr w:rsidR="00933165" w:rsidRPr="00635A4E" w:rsidTr="00C540FE">
        <w:trPr>
          <w:cantSplit/>
        </w:trPr>
        <w:tc>
          <w:tcPr>
            <w:tcW w:w="1977" w:type="dxa"/>
          </w:tcPr>
          <w:p w:rsidR="00933165" w:rsidRPr="00AB58E2" w:rsidRDefault="00933165" w:rsidP="00933165">
            <w:pPr>
              <w:pStyle w:val="enumlev1af"/>
              <w:widowControl w:val="0"/>
              <w:spacing w:before="40" w:after="40"/>
              <w:ind w:left="118" w:firstLine="0"/>
              <w:rPr>
                <w:rFonts w:ascii="Calibri" w:hAnsi="Calibri" w:cs="Calibri"/>
                <w:b/>
              </w:rPr>
            </w:pPr>
            <w:r w:rsidRPr="00AB58E2">
              <w:rPr>
                <w:rFonts w:ascii="Calibri" w:hAnsi="Calibri" w:cs="Calibri"/>
                <w:b/>
              </w:rPr>
              <w:t>4</w:t>
            </w:r>
            <w:r w:rsidRPr="00AB58E2">
              <w:rPr>
                <w:rFonts w:ascii="Calibri" w:hAnsi="Calibri" w:cs="Calibri"/>
                <w:b/>
                <w:sz w:val="18"/>
              </w:rPr>
              <w:br/>
              <w:t>PP-98</w:t>
            </w:r>
          </w:p>
        </w:tc>
        <w:tc>
          <w:tcPr>
            <w:tcW w:w="6237" w:type="dxa"/>
          </w:tcPr>
          <w:p w:rsidR="00933165" w:rsidRPr="00635A4E" w:rsidRDefault="00933165" w:rsidP="009E6D05">
            <w:pPr>
              <w:pStyle w:val="enumlev1"/>
              <w:rPr>
                <w:lang w:val="fr-FR" w:eastAsia="zh-CN"/>
              </w:rPr>
            </w:pPr>
            <w:r w:rsidRPr="00635A4E">
              <w:rPr>
                <w:i/>
                <w:lang w:val="fr-FR" w:eastAsia="zh-CN"/>
              </w:rPr>
              <w:t>b)</w:t>
            </w:r>
            <w:r w:rsidR="00B72D52">
              <w:rPr>
                <w:b/>
                <w:i/>
                <w:lang w:val="fr-FR" w:eastAsia="zh-CN"/>
              </w:rPr>
              <w:tab/>
            </w:r>
            <w:r w:rsidRPr="00635A4E">
              <w:rPr>
                <w:rFonts w:hint="eastAsia"/>
                <w:lang w:eastAsia="zh-CN"/>
              </w:rPr>
              <w:t>在电信领域内促进和提供对发展中国家的技术援助，并为落实这一宗旨而促进物质、人力和财务资源的筹措，促进信息的获取；</w:t>
            </w:r>
          </w:p>
        </w:tc>
        <w:tc>
          <w:tcPr>
            <w:tcW w:w="1843" w:type="dxa"/>
          </w:tcPr>
          <w:p w:rsidR="00933165" w:rsidRPr="00635A4E" w:rsidRDefault="00933165" w:rsidP="00933165">
            <w:pPr>
              <w:pStyle w:val="enumlev1"/>
              <w:spacing w:before="40" w:after="40"/>
              <w:ind w:left="101" w:firstLine="0"/>
              <w:rPr>
                <w:rFonts w:cs="Calibri"/>
                <w:i/>
                <w:lang w:val="fr-FR" w:eastAsia="zh-CN"/>
              </w:rPr>
            </w:pPr>
          </w:p>
        </w:tc>
      </w:tr>
      <w:tr w:rsidR="00933165" w:rsidRPr="00635A4E" w:rsidTr="00C540FE">
        <w:trPr>
          <w:cantSplit/>
        </w:trPr>
        <w:tc>
          <w:tcPr>
            <w:tcW w:w="1977" w:type="dxa"/>
          </w:tcPr>
          <w:p w:rsidR="00933165" w:rsidRPr="00AB58E2" w:rsidRDefault="00933165" w:rsidP="00933165">
            <w:pPr>
              <w:pStyle w:val="enumlev1"/>
              <w:widowControl w:val="0"/>
              <w:tabs>
                <w:tab w:val="left" w:pos="680"/>
              </w:tabs>
              <w:spacing w:before="40" w:after="40"/>
              <w:ind w:left="118" w:firstLine="0"/>
              <w:rPr>
                <w:rFonts w:cs="Calibri"/>
                <w:i/>
                <w:lang w:eastAsia="zh-CN"/>
              </w:rPr>
            </w:pPr>
            <w:r w:rsidRPr="00AB58E2">
              <w:rPr>
                <w:rFonts w:cs="Calibri"/>
                <w:b/>
                <w:lang w:eastAsia="zh-CN"/>
              </w:rPr>
              <w:t>5</w:t>
            </w:r>
          </w:p>
        </w:tc>
        <w:tc>
          <w:tcPr>
            <w:tcW w:w="6237" w:type="dxa"/>
          </w:tcPr>
          <w:p w:rsidR="00933165" w:rsidRPr="00635A4E" w:rsidRDefault="00933165" w:rsidP="009E6D05">
            <w:pPr>
              <w:pStyle w:val="enumlev1"/>
              <w:rPr>
                <w:lang w:val="fr-FR" w:eastAsia="zh-CN"/>
              </w:rPr>
            </w:pPr>
            <w:r w:rsidRPr="00635A4E">
              <w:rPr>
                <w:i/>
                <w:lang w:val="fr-FR" w:eastAsia="zh-CN"/>
              </w:rPr>
              <w:t>c)</w:t>
            </w:r>
            <w:r w:rsidRPr="00635A4E">
              <w:rPr>
                <w:i/>
                <w:lang w:val="fr-FR" w:eastAsia="zh-CN"/>
              </w:rPr>
              <w:tab/>
            </w:r>
            <w:r w:rsidRPr="00635A4E">
              <w:rPr>
                <w:rFonts w:hint="eastAsia"/>
                <w:lang w:eastAsia="zh-CN"/>
              </w:rPr>
              <w:t>促进技术设施的发展及其最有效的运营，以提高电信业务的效率，增强其效用并尽量使之为公众普遍利用；</w:t>
            </w:r>
          </w:p>
        </w:tc>
        <w:tc>
          <w:tcPr>
            <w:tcW w:w="1843" w:type="dxa"/>
          </w:tcPr>
          <w:p w:rsidR="00933165" w:rsidRPr="00635A4E" w:rsidRDefault="00933165" w:rsidP="00933165">
            <w:pPr>
              <w:pStyle w:val="enumlev1"/>
              <w:spacing w:before="40" w:after="40"/>
              <w:ind w:left="101" w:firstLine="0"/>
              <w:rPr>
                <w:rFonts w:cs="Calibri"/>
                <w:i/>
                <w:lang w:val="fr-FR" w:eastAsia="zh-CN"/>
              </w:rPr>
            </w:pPr>
          </w:p>
        </w:tc>
      </w:tr>
      <w:tr w:rsidR="00933165" w:rsidRPr="00635A4E" w:rsidTr="00C540FE">
        <w:trPr>
          <w:cantSplit/>
        </w:trPr>
        <w:tc>
          <w:tcPr>
            <w:tcW w:w="1977" w:type="dxa"/>
          </w:tcPr>
          <w:p w:rsidR="00933165" w:rsidRPr="00AB58E2" w:rsidRDefault="00933165" w:rsidP="00933165">
            <w:pPr>
              <w:pStyle w:val="enumlev1"/>
              <w:widowControl w:val="0"/>
              <w:tabs>
                <w:tab w:val="left" w:pos="680"/>
              </w:tabs>
              <w:spacing w:before="40" w:after="40"/>
              <w:ind w:left="118" w:firstLine="0"/>
              <w:rPr>
                <w:rFonts w:cs="Calibri"/>
                <w:i/>
                <w:lang w:eastAsia="zh-CN"/>
              </w:rPr>
            </w:pPr>
            <w:r w:rsidRPr="00AB58E2">
              <w:rPr>
                <w:rFonts w:cs="Calibri"/>
                <w:b/>
                <w:lang w:eastAsia="zh-CN"/>
              </w:rPr>
              <w:t>6</w:t>
            </w:r>
          </w:p>
        </w:tc>
        <w:tc>
          <w:tcPr>
            <w:tcW w:w="6237" w:type="dxa"/>
          </w:tcPr>
          <w:p w:rsidR="00933165" w:rsidRPr="00635A4E" w:rsidRDefault="00933165" w:rsidP="00933165">
            <w:pPr>
              <w:pStyle w:val="enumlev1"/>
              <w:spacing w:before="40" w:after="40"/>
              <w:ind w:left="787" w:hanging="700"/>
              <w:rPr>
                <w:rFonts w:cs="Calibri"/>
                <w:lang w:val="fr-FR" w:eastAsia="zh-CN"/>
              </w:rPr>
            </w:pPr>
            <w:r w:rsidRPr="00635A4E">
              <w:rPr>
                <w:rFonts w:cs="Calibri"/>
                <w:i/>
                <w:lang w:val="fr-FR" w:eastAsia="zh-CN"/>
              </w:rPr>
              <w:t>d)</w:t>
            </w:r>
            <w:r w:rsidRPr="00635A4E">
              <w:rPr>
                <w:rFonts w:cs="Calibri"/>
                <w:i/>
                <w:lang w:val="fr-FR" w:eastAsia="zh-CN"/>
              </w:rPr>
              <w:tab/>
            </w:r>
            <w:r w:rsidRPr="00635A4E">
              <w:rPr>
                <w:rFonts w:cs="Calibri" w:hint="eastAsia"/>
                <w:lang w:eastAsia="zh-CN"/>
              </w:rPr>
              <w:t>促使世界上所有居民都得益于新的电信技术；</w:t>
            </w:r>
          </w:p>
        </w:tc>
        <w:tc>
          <w:tcPr>
            <w:tcW w:w="1843" w:type="dxa"/>
          </w:tcPr>
          <w:p w:rsidR="00933165" w:rsidRPr="00635A4E" w:rsidRDefault="00933165" w:rsidP="00933165">
            <w:pPr>
              <w:pStyle w:val="enumlev1"/>
              <w:spacing w:before="40" w:after="40"/>
              <w:ind w:left="101" w:firstLine="0"/>
              <w:rPr>
                <w:rFonts w:cs="Calibri"/>
                <w:i/>
                <w:lang w:val="fr-FR" w:eastAsia="zh-CN"/>
              </w:rPr>
            </w:pPr>
          </w:p>
        </w:tc>
      </w:tr>
      <w:tr w:rsidR="00933165" w:rsidRPr="00635A4E" w:rsidTr="00C540FE">
        <w:trPr>
          <w:cantSplit/>
        </w:trPr>
        <w:tc>
          <w:tcPr>
            <w:tcW w:w="1977" w:type="dxa"/>
          </w:tcPr>
          <w:p w:rsidR="00933165" w:rsidRPr="00AB58E2" w:rsidRDefault="00933165" w:rsidP="00933165">
            <w:pPr>
              <w:pStyle w:val="enumlev1"/>
              <w:widowControl w:val="0"/>
              <w:tabs>
                <w:tab w:val="left" w:pos="680"/>
              </w:tabs>
              <w:spacing w:before="40" w:after="40"/>
              <w:ind w:left="118" w:firstLine="0"/>
              <w:rPr>
                <w:rFonts w:cs="Calibri"/>
                <w:i/>
                <w:lang w:eastAsia="zh-CN"/>
              </w:rPr>
            </w:pPr>
            <w:r w:rsidRPr="00AB58E2">
              <w:rPr>
                <w:rFonts w:cs="Calibri"/>
                <w:b/>
                <w:lang w:eastAsia="zh-CN"/>
              </w:rPr>
              <w:t>7</w:t>
            </w:r>
          </w:p>
        </w:tc>
        <w:tc>
          <w:tcPr>
            <w:tcW w:w="6237" w:type="dxa"/>
          </w:tcPr>
          <w:p w:rsidR="00933165" w:rsidRPr="00635A4E" w:rsidRDefault="00933165" w:rsidP="00933165">
            <w:pPr>
              <w:pStyle w:val="enumlev1"/>
              <w:spacing w:before="40" w:after="40"/>
              <w:ind w:left="787" w:hanging="700"/>
              <w:rPr>
                <w:rFonts w:cs="Calibri"/>
                <w:lang w:val="fr-FR" w:eastAsia="zh-CN"/>
              </w:rPr>
            </w:pPr>
            <w:r w:rsidRPr="00635A4E">
              <w:rPr>
                <w:rFonts w:cs="Calibri"/>
                <w:i/>
                <w:lang w:val="fr-FR" w:eastAsia="zh-CN"/>
              </w:rPr>
              <w:t>e)</w:t>
            </w:r>
            <w:r w:rsidRPr="00635A4E">
              <w:rPr>
                <w:rFonts w:cs="Calibri"/>
                <w:i/>
                <w:lang w:val="fr-FR" w:eastAsia="zh-CN"/>
              </w:rPr>
              <w:tab/>
            </w:r>
            <w:r w:rsidRPr="00635A4E">
              <w:rPr>
                <w:rFonts w:cs="Calibri" w:hint="eastAsia"/>
                <w:lang w:eastAsia="zh-CN"/>
              </w:rPr>
              <w:t>推动电信业务的使用，增进和平的关系；</w:t>
            </w:r>
          </w:p>
        </w:tc>
        <w:tc>
          <w:tcPr>
            <w:tcW w:w="1843" w:type="dxa"/>
          </w:tcPr>
          <w:p w:rsidR="00933165" w:rsidRPr="00635A4E" w:rsidRDefault="00933165" w:rsidP="00933165">
            <w:pPr>
              <w:pStyle w:val="enumlev1"/>
              <w:spacing w:before="40" w:after="40"/>
              <w:ind w:left="101" w:firstLine="0"/>
              <w:rPr>
                <w:rFonts w:cs="Calibri"/>
                <w:i/>
                <w:lang w:val="fr-FR" w:eastAsia="zh-CN"/>
              </w:rPr>
            </w:pPr>
          </w:p>
        </w:tc>
      </w:tr>
      <w:tr w:rsidR="00933165" w:rsidRPr="00635A4E" w:rsidTr="00C540FE">
        <w:trPr>
          <w:cantSplit/>
        </w:trPr>
        <w:tc>
          <w:tcPr>
            <w:tcW w:w="1977" w:type="dxa"/>
          </w:tcPr>
          <w:p w:rsidR="00933165" w:rsidRPr="00AB58E2" w:rsidRDefault="00933165" w:rsidP="00933165">
            <w:pPr>
              <w:pStyle w:val="enumlev1af"/>
              <w:widowControl w:val="0"/>
              <w:spacing w:before="40" w:after="40"/>
              <w:ind w:left="118" w:firstLine="0"/>
              <w:rPr>
                <w:rFonts w:ascii="Calibri" w:hAnsi="Calibri" w:cs="Calibri"/>
                <w:b/>
                <w:lang w:eastAsia="zh-CN"/>
              </w:rPr>
            </w:pPr>
            <w:r w:rsidRPr="00AB58E2">
              <w:rPr>
                <w:rFonts w:ascii="Calibri" w:hAnsi="Calibri" w:cs="Calibri"/>
                <w:b/>
                <w:lang w:eastAsia="zh-CN"/>
              </w:rPr>
              <w:lastRenderedPageBreak/>
              <w:t>8</w:t>
            </w:r>
            <w:r w:rsidRPr="00AB58E2">
              <w:rPr>
                <w:rFonts w:ascii="Calibri" w:hAnsi="Calibri" w:cs="Calibri"/>
                <w:b/>
                <w:sz w:val="18"/>
                <w:lang w:eastAsia="zh-CN"/>
              </w:rPr>
              <w:br/>
              <w:t>PP-98</w:t>
            </w:r>
          </w:p>
        </w:tc>
        <w:tc>
          <w:tcPr>
            <w:tcW w:w="6237" w:type="dxa"/>
          </w:tcPr>
          <w:p w:rsidR="00933165" w:rsidRPr="00635A4E" w:rsidRDefault="00933165" w:rsidP="009E6D05">
            <w:pPr>
              <w:pStyle w:val="enumlev1"/>
              <w:rPr>
                <w:lang w:val="fr-FR" w:eastAsia="zh-CN"/>
              </w:rPr>
            </w:pPr>
            <w:r w:rsidRPr="00635A4E">
              <w:rPr>
                <w:i/>
                <w:lang w:val="fr-FR" w:eastAsia="zh-CN"/>
              </w:rPr>
              <w:t>f)</w:t>
            </w:r>
            <w:r w:rsidRPr="00635A4E">
              <w:rPr>
                <w:b/>
                <w:i/>
                <w:lang w:val="fr-FR" w:eastAsia="zh-CN"/>
              </w:rPr>
              <w:tab/>
            </w:r>
            <w:r w:rsidRPr="00635A4E">
              <w:rPr>
                <w:rFonts w:hint="eastAsia"/>
                <w:lang w:eastAsia="zh-CN"/>
              </w:rPr>
              <w:t>协调各成员国的行动，促进在成员国和部门成员之间建立富有成果和建设性的合作和伙伴关系，以达到上述目的；</w:t>
            </w:r>
          </w:p>
        </w:tc>
        <w:tc>
          <w:tcPr>
            <w:tcW w:w="1843" w:type="dxa"/>
          </w:tcPr>
          <w:p w:rsidR="00933165" w:rsidRPr="00635A4E" w:rsidRDefault="00933165" w:rsidP="00933165">
            <w:pPr>
              <w:pStyle w:val="enumlev1"/>
              <w:spacing w:before="40" w:after="40"/>
              <w:ind w:left="101" w:firstLine="0"/>
              <w:rPr>
                <w:rFonts w:cs="Calibri"/>
                <w:i/>
                <w:lang w:val="fr-FR" w:eastAsia="zh-CN"/>
              </w:rPr>
            </w:pPr>
          </w:p>
        </w:tc>
      </w:tr>
      <w:tr w:rsidR="00933165" w:rsidRPr="00635A4E" w:rsidTr="00C540FE">
        <w:trPr>
          <w:cantSplit/>
        </w:trPr>
        <w:tc>
          <w:tcPr>
            <w:tcW w:w="1977" w:type="dxa"/>
          </w:tcPr>
          <w:p w:rsidR="00933165" w:rsidRPr="00AB58E2" w:rsidRDefault="00933165" w:rsidP="00933165">
            <w:pPr>
              <w:pStyle w:val="enumlev1"/>
              <w:widowControl w:val="0"/>
              <w:tabs>
                <w:tab w:val="left" w:pos="680"/>
              </w:tabs>
              <w:spacing w:before="40" w:after="40"/>
              <w:ind w:left="118" w:firstLine="0"/>
              <w:rPr>
                <w:rFonts w:cs="Calibri"/>
                <w:i/>
              </w:rPr>
            </w:pPr>
            <w:r w:rsidRPr="00AB58E2">
              <w:rPr>
                <w:rFonts w:cs="Calibri"/>
                <w:b/>
              </w:rPr>
              <w:t>9</w:t>
            </w:r>
          </w:p>
        </w:tc>
        <w:tc>
          <w:tcPr>
            <w:tcW w:w="6237" w:type="dxa"/>
          </w:tcPr>
          <w:p w:rsidR="00933165" w:rsidRPr="00635A4E" w:rsidRDefault="00933165" w:rsidP="009E6D05">
            <w:pPr>
              <w:pStyle w:val="enumlev1"/>
              <w:rPr>
                <w:lang w:val="fr-FR" w:eastAsia="zh-CN"/>
              </w:rPr>
            </w:pPr>
            <w:r w:rsidRPr="00635A4E">
              <w:rPr>
                <w:i/>
                <w:lang w:val="fr-FR" w:eastAsia="zh-CN"/>
              </w:rPr>
              <w:t>g)</w:t>
            </w:r>
            <w:r w:rsidRPr="00635A4E">
              <w:rPr>
                <w:i/>
                <w:lang w:val="fr-FR" w:eastAsia="zh-CN"/>
              </w:rPr>
              <w:tab/>
            </w:r>
            <w:r w:rsidRPr="00635A4E">
              <w:rPr>
                <w:rFonts w:hint="eastAsia"/>
                <w:lang w:eastAsia="zh-CN"/>
              </w:rPr>
              <w:t>通过与其他世界性和区域性政府间组织以及那些与电信有关的非政府组织的合作，在国际层面上促进从更宽的角度对待全球信息经济和社会中的电信问题，</w:t>
            </w:r>
          </w:p>
        </w:tc>
        <w:tc>
          <w:tcPr>
            <w:tcW w:w="1843" w:type="dxa"/>
          </w:tcPr>
          <w:p w:rsidR="00933165" w:rsidRPr="00635A4E" w:rsidRDefault="00933165" w:rsidP="00933165">
            <w:pPr>
              <w:pStyle w:val="enumlev1"/>
              <w:spacing w:before="40" w:after="40"/>
              <w:ind w:left="101" w:firstLine="0"/>
              <w:rPr>
                <w:rFonts w:cs="Calibri"/>
                <w:i/>
                <w:lang w:val="fr-FR" w:eastAsia="zh-CN"/>
              </w:rPr>
            </w:pPr>
          </w:p>
        </w:tc>
      </w:tr>
      <w:tr w:rsidR="00933165" w:rsidRPr="00635A4E" w:rsidTr="00C540FE">
        <w:trPr>
          <w:cantSplit/>
        </w:trPr>
        <w:tc>
          <w:tcPr>
            <w:tcW w:w="1977" w:type="dxa"/>
          </w:tcPr>
          <w:p w:rsidR="00933165" w:rsidRPr="00AB58E2" w:rsidRDefault="00933165" w:rsidP="00933165">
            <w:pPr>
              <w:widowControl w:val="0"/>
              <w:tabs>
                <w:tab w:val="left" w:pos="680"/>
              </w:tabs>
              <w:spacing w:before="40" w:after="40"/>
              <w:ind w:left="118"/>
              <w:rPr>
                <w:rFonts w:cs="Calibri"/>
              </w:rPr>
            </w:pPr>
            <w:r w:rsidRPr="00AB58E2">
              <w:rPr>
                <w:rFonts w:cs="Calibri"/>
                <w:b/>
              </w:rPr>
              <w:t>10</w:t>
            </w:r>
          </w:p>
        </w:tc>
        <w:tc>
          <w:tcPr>
            <w:tcW w:w="6237" w:type="dxa"/>
          </w:tcPr>
          <w:p w:rsidR="00933165" w:rsidRPr="00635A4E" w:rsidRDefault="00933165" w:rsidP="00933165">
            <w:pPr>
              <w:spacing w:before="40" w:after="40"/>
              <w:ind w:left="101"/>
              <w:rPr>
                <w:rFonts w:cs="Calibri"/>
                <w:lang w:val="fr-FR" w:eastAsia="zh-CN"/>
              </w:rPr>
            </w:pPr>
            <w:r w:rsidRPr="00635A4E">
              <w:rPr>
                <w:rFonts w:cs="Calibri"/>
                <w:lang w:val="fr-FR" w:eastAsia="zh-CN"/>
              </w:rPr>
              <w:t>2</w:t>
            </w:r>
            <w:r w:rsidRPr="00635A4E">
              <w:rPr>
                <w:rFonts w:cs="Calibri"/>
                <w:lang w:val="fr-FR" w:eastAsia="zh-CN"/>
              </w:rPr>
              <w:tab/>
            </w:r>
            <w:r w:rsidRPr="00635A4E">
              <w:rPr>
                <w:rFonts w:cs="Calibri" w:hint="eastAsia"/>
                <w:lang w:eastAsia="zh-CN"/>
              </w:rPr>
              <w:t>为此，国际电联须特别注重：</w:t>
            </w:r>
          </w:p>
        </w:tc>
        <w:tc>
          <w:tcPr>
            <w:tcW w:w="1843" w:type="dxa"/>
          </w:tcPr>
          <w:p w:rsidR="00933165" w:rsidRPr="00635A4E" w:rsidRDefault="00933165"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pStyle w:val="enumlev1af"/>
              <w:widowControl w:val="0"/>
              <w:spacing w:before="40" w:after="40"/>
              <w:ind w:left="118" w:firstLine="0"/>
              <w:rPr>
                <w:rFonts w:ascii="Calibri" w:hAnsi="Calibri" w:cs="Calibri"/>
                <w:b/>
              </w:rPr>
            </w:pPr>
            <w:r w:rsidRPr="00AB58E2">
              <w:rPr>
                <w:rFonts w:ascii="Calibri" w:hAnsi="Calibri" w:cs="Calibri"/>
                <w:b/>
              </w:rPr>
              <w:t>11</w:t>
            </w:r>
            <w:r w:rsidRPr="00AB58E2">
              <w:rPr>
                <w:rFonts w:ascii="Calibri" w:hAnsi="Calibri" w:cs="Calibri"/>
                <w:b/>
                <w:sz w:val="18"/>
              </w:rPr>
              <w:br/>
              <w:t>PP-98</w:t>
            </w:r>
          </w:p>
        </w:tc>
        <w:tc>
          <w:tcPr>
            <w:tcW w:w="6237" w:type="dxa"/>
          </w:tcPr>
          <w:p w:rsidR="00933165" w:rsidRPr="00635A4E" w:rsidRDefault="00933165" w:rsidP="009E6D05">
            <w:pPr>
              <w:pStyle w:val="enumlev1"/>
              <w:rPr>
                <w:i/>
                <w:lang w:val="fr-FR" w:eastAsia="zh-CN"/>
              </w:rPr>
            </w:pPr>
            <w:r w:rsidRPr="00635A4E">
              <w:rPr>
                <w:i/>
                <w:lang w:val="fr-FR" w:eastAsia="zh-CN"/>
              </w:rPr>
              <w:t>a)</w:t>
            </w:r>
            <w:r w:rsidRPr="00635A4E">
              <w:rPr>
                <w:b/>
                <w:lang w:val="fr-FR" w:eastAsia="zh-CN"/>
              </w:rPr>
              <w:tab/>
            </w:r>
            <w:r w:rsidRPr="00635A4E">
              <w:rPr>
                <w:rFonts w:hint="eastAsia"/>
                <w:lang w:eastAsia="zh-CN"/>
              </w:rPr>
              <w:t>实施无线电频谱的频段划分、无线电频率的分配和无线电频率指配的登记，以及空间业务中对地静止卫星轨道的相关轨道位置及其他轨道中卫星的相关特性的登记，以避免不同国家无线电台之间的有害干扰；</w:t>
            </w:r>
          </w:p>
        </w:tc>
        <w:tc>
          <w:tcPr>
            <w:tcW w:w="1843" w:type="dxa"/>
          </w:tcPr>
          <w:p w:rsidR="00933165" w:rsidRPr="00635A4E" w:rsidRDefault="00933165" w:rsidP="00933165">
            <w:pPr>
              <w:pStyle w:val="enumlev1"/>
              <w:spacing w:before="40" w:after="40"/>
              <w:ind w:left="101" w:firstLine="0"/>
              <w:rPr>
                <w:rFonts w:cs="Calibri"/>
                <w:i/>
                <w:lang w:val="fr-FR" w:eastAsia="zh-CN"/>
              </w:rPr>
            </w:pPr>
          </w:p>
        </w:tc>
      </w:tr>
      <w:tr w:rsidR="00933165" w:rsidRPr="00635A4E" w:rsidTr="00C540FE">
        <w:trPr>
          <w:cantSplit/>
        </w:trPr>
        <w:tc>
          <w:tcPr>
            <w:tcW w:w="1977" w:type="dxa"/>
          </w:tcPr>
          <w:p w:rsidR="00933165" w:rsidRPr="00AB58E2" w:rsidRDefault="00933165" w:rsidP="00933165">
            <w:pPr>
              <w:pStyle w:val="enumlev1af"/>
              <w:widowControl w:val="0"/>
              <w:spacing w:before="40" w:after="40"/>
              <w:ind w:left="118" w:firstLine="0"/>
              <w:rPr>
                <w:rFonts w:ascii="Calibri" w:hAnsi="Calibri" w:cs="Calibri"/>
                <w:b/>
              </w:rPr>
            </w:pPr>
            <w:r w:rsidRPr="00AB58E2">
              <w:rPr>
                <w:rFonts w:ascii="Calibri" w:hAnsi="Calibri" w:cs="Calibri"/>
                <w:b/>
              </w:rPr>
              <w:t>12</w:t>
            </w:r>
            <w:r w:rsidRPr="00AB58E2">
              <w:rPr>
                <w:rFonts w:ascii="Calibri" w:hAnsi="Calibri" w:cs="Calibri"/>
                <w:b/>
                <w:sz w:val="18"/>
              </w:rPr>
              <w:br/>
              <w:t>PP-98</w:t>
            </w:r>
          </w:p>
        </w:tc>
        <w:tc>
          <w:tcPr>
            <w:tcW w:w="6237" w:type="dxa"/>
          </w:tcPr>
          <w:p w:rsidR="00933165" w:rsidRPr="00635A4E" w:rsidRDefault="00933165" w:rsidP="009E6D05">
            <w:pPr>
              <w:pStyle w:val="enumlev1"/>
              <w:rPr>
                <w:i/>
                <w:lang w:val="fr-FR" w:eastAsia="zh-CN"/>
              </w:rPr>
            </w:pPr>
            <w:r w:rsidRPr="00635A4E">
              <w:rPr>
                <w:i/>
                <w:lang w:val="fr-FR" w:eastAsia="zh-CN"/>
              </w:rPr>
              <w:t>b)</w:t>
            </w:r>
            <w:r w:rsidRPr="00635A4E">
              <w:rPr>
                <w:b/>
                <w:lang w:val="fr-FR" w:eastAsia="zh-CN"/>
              </w:rPr>
              <w:tab/>
            </w:r>
            <w:r w:rsidRPr="00635A4E">
              <w:rPr>
                <w:rFonts w:hint="eastAsia"/>
                <w:lang w:eastAsia="zh-CN"/>
              </w:rPr>
              <w:t>协调各种努力，消除不同国家无线电台之间的有害干扰，改进无线电通信业务中无线电频谱的利用，改进对地静止卫星轨道及其他卫星轨道的利用；</w:t>
            </w:r>
          </w:p>
        </w:tc>
        <w:tc>
          <w:tcPr>
            <w:tcW w:w="1843" w:type="dxa"/>
          </w:tcPr>
          <w:p w:rsidR="00933165" w:rsidRPr="00635A4E" w:rsidRDefault="00933165" w:rsidP="00933165">
            <w:pPr>
              <w:pStyle w:val="enumlev1"/>
              <w:spacing w:before="40" w:after="40"/>
              <w:ind w:left="101" w:firstLine="0"/>
              <w:rPr>
                <w:rFonts w:cs="Calibri"/>
                <w:i/>
                <w:lang w:val="fr-FR" w:eastAsia="zh-CN"/>
              </w:rPr>
            </w:pPr>
          </w:p>
        </w:tc>
      </w:tr>
      <w:tr w:rsidR="00933165" w:rsidRPr="00635A4E" w:rsidTr="00C540FE">
        <w:trPr>
          <w:cantSplit/>
        </w:trPr>
        <w:tc>
          <w:tcPr>
            <w:tcW w:w="1977" w:type="dxa"/>
          </w:tcPr>
          <w:p w:rsidR="00933165" w:rsidRPr="00AB58E2" w:rsidRDefault="00933165" w:rsidP="00933165">
            <w:pPr>
              <w:pStyle w:val="enumlev1"/>
              <w:widowControl w:val="0"/>
              <w:tabs>
                <w:tab w:val="left" w:pos="680"/>
              </w:tabs>
              <w:spacing w:before="40" w:after="40"/>
              <w:ind w:left="118" w:firstLine="0"/>
              <w:rPr>
                <w:rFonts w:cs="Calibri"/>
                <w:i/>
              </w:rPr>
            </w:pPr>
            <w:r w:rsidRPr="00AB58E2">
              <w:rPr>
                <w:rFonts w:cs="Calibri"/>
                <w:b/>
              </w:rPr>
              <w:t>13</w:t>
            </w:r>
          </w:p>
        </w:tc>
        <w:tc>
          <w:tcPr>
            <w:tcW w:w="6237" w:type="dxa"/>
          </w:tcPr>
          <w:p w:rsidR="00933165" w:rsidRPr="00635A4E" w:rsidRDefault="00933165" w:rsidP="009E6D05">
            <w:pPr>
              <w:pStyle w:val="enumlev1"/>
              <w:rPr>
                <w:lang w:val="fr-FR" w:eastAsia="zh-CN"/>
              </w:rPr>
            </w:pPr>
            <w:r w:rsidRPr="00635A4E">
              <w:rPr>
                <w:i/>
                <w:lang w:val="fr-FR" w:eastAsia="zh-CN"/>
              </w:rPr>
              <w:t>c)</w:t>
            </w:r>
            <w:r w:rsidRPr="00635A4E">
              <w:rPr>
                <w:i/>
                <w:lang w:val="fr-FR" w:eastAsia="zh-CN"/>
              </w:rPr>
              <w:tab/>
            </w:r>
            <w:r w:rsidRPr="00635A4E">
              <w:rPr>
                <w:rFonts w:hint="eastAsia"/>
                <w:lang w:eastAsia="zh-CN"/>
              </w:rPr>
              <w:t>促进全世界的电信标准化，实现令人满意的服务质量；</w:t>
            </w:r>
          </w:p>
        </w:tc>
        <w:tc>
          <w:tcPr>
            <w:tcW w:w="1843" w:type="dxa"/>
          </w:tcPr>
          <w:p w:rsidR="00933165" w:rsidRPr="00635A4E" w:rsidRDefault="00933165" w:rsidP="00933165">
            <w:pPr>
              <w:pStyle w:val="enumlev1"/>
              <w:spacing w:before="40" w:after="40"/>
              <w:ind w:left="101" w:firstLine="0"/>
              <w:rPr>
                <w:rFonts w:cs="Calibri"/>
                <w:i/>
                <w:lang w:val="fr-FR" w:eastAsia="zh-CN"/>
              </w:rPr>
            </w:pPr>
          </w:p>
        </w:tc>
      </w:tr>
      <w:tr w:rsidR="00933165" w:rsidRPr="00635A4E" w:rsidTr="00C540FE">
        <w:trPr>
          <w:cantSplit/>
        </w:trPr>
        <w:tc>
          <w:tcPr>
            <w:tcW w:w="1977" w:type="dxa"/>
          </w:tcPr>
          <w:p w:rsidR="00933165" w:rsidRPr="00AB58E2" w:rsidRDefault="00933165" w:rsidP="00933165">
            <w:pPr>
              <w:pStyle w:val="enumlev1af"/>
              <w:widowControl w:val="0"/>
              <w:spacing w:before="40" w:after="40"/>
              <w:ind w:left="118" w:firstLine="0"/>
              <w:rPr>
                <w:rFonts w:ascii="Calibri" w:hAnsi="Calibri" w:cs="Calibri"/>
                <w:b/>
              </w:rPr>
            </w:pPr>
            <w:r w:rsidRPr="00AB58E2">
              <w:rPr>
                <w:rFonts w:ascii="Calibri" w:hAnsi="Calibri" w:cs="Calibri"/>
                <w:b/>
              </w:rPr>
              <w:t>14</w:t>
            </w:r>
            <w:r w:rsidRPr="00AB58E2">
              <w:rPr>
                <w:rFonts w:ascii="Calibri" w:hAnsi="Calibri" w:cs="Calibri"/>
                <w:b/>
                <w:sz w:val="18"/>
              </w:rPr>
              <w:br/>
              <w:t>PP-98</w:t>
            </w:r>
          </w:p>
        </w:tc>
        <w:tc>
          <w:tcPr>
            <w:tcW w:w="6237" w:type="dxa"/>
          </w:tcPr>
          <w:p w:rsidR="00933165" w:rsidRPr="00635A4E" w:rsidRDefault="00933165" w:rsidP="009E6D05">
            <w:pPr>
              <w:pStyle w:val="enumlev1"/>
              <w:rPr>
                <w:lang w:val="fr-FR" w:eastAsia="zh-CN"/>
              </w:rPr>
            </w:pPr>
            <w:r w:rsidRPr="00635A4E">
              <w:rPr>
                <w:i/>
                <w:lang w:val="fr-FR" w:eastAsia="zh-CN"/>
              </w:rPr>
              <w:t>d)</w:t>
            </w:r>
            <w:r w:rsidRPr="00635A4E">
              <w:rPr>
                <w:b/>
                <w:lang w:val="fr-FR" w:eastAsia="zh-CN"/>
              </w:rPr>
              <w:tab/>
            </w:r>
            <w:r w:rsidRPr="00635A4E">
              <w:rPr>
                <w:rFonts w:hint="eastAsia"/>
                <w:lang w:eastAsia="zh-CN"/>
              </w:rPr>
              <w:t>借助所掌握的一切手段，包括酌情通过参加联合国的有关方案和利用自身的资源，在向发展中国家提供技术援助和在发展中国家建立、发展和改善电信设备和网络方面促进国际合作和团结；</w:t>
            </w:r>
          </w:p>
        </w:tc>
        <w:tc>
          <w:tcPr>
            <w:tcW w:w="1843" w:type="dxa"/>
          </w:tcPr>
          <w:p w:rsidR="00933165" w:rsidRPr="00635A4E" w:rsidRDefault="00933165" w:rsidP="00933165">
            <w:pPr>
              <w:pStyle w:val="enumlev1"/>
              <w:spacing w:before="40" w:after="40"/>
              <w:ind w:left="101" w:firstLine="0"/>
              <w:rPr>
                <w:rFonts w:cs="Calibri"/>
                <w:i/>
                <w:lang w:val="fr-FR" w:eastAsia="zh-CN"/>
              </w:rPr>
            </w:pPr>
          </w:p>
        </w:tc>
      </w:tr>
      <w:tr w:rsidR="00933165" w:rsidRPr="00635A4E" w:rsidTr="00C540FE">
        <w:trPr>
          <w:cantSplit/>
        </w:trPr>
        <w:tc>
          <w:tcPr>
            <w:tcW w:w="1977" w:type="dxa"/>
          </w:tcPr>
          <w:p w:rsidR="00933165" w:rsidRPr="00AB58E2" w:rsidRDefault="00933165" w:rsidP="00933165">
            <w:pPr>
              <w:pStyle w:val="enumlev1"/>
              <w:widowControl w:val="0"/>
              <w:tabs>
                <w:tab w:val="left" w:pos="680"/>
              </w:tabs>
              <w:spacing w:before="40" w:after="40"/>
              <w:ind w:left="118" w:firstLine="0"/>
              <w:rPr>
                <w:rFonts w:cs="Calibri"/>
                <w:i/>
              </w:rPr>
            </w:pPr>
            <w:r w:rsidRPr="00AB58E2">
              <w:rPr>
                <w:rFonts w:cs="Calibri"/>
                <w:b/>
              </w:rPr>
              <w:t>15</w:t>
            </w:r>
          </w:p>
        </w:tc>
        <w:tc>
          <w:tcPr>
            <w:tcW w:w="6237" w:type="dxa"/>
          </w:tcPr>
          <w:p w:rsidR="00933165" w:rsidRPr="00635A4E" w:rsidRDefault="00933165" w:rsidP="009E6D05">
            <w:pPr>
              <w:pStyle w:val="enumlev1"/>
              <w:rPr>
                <w:lang w:val="fr-FR" w:eastAsia="zh-CN"/>
              </w:rPr>
            </w:pPr>
            <w:r w:rsidRPr="00635A4E">
              <w:rPr>
                <w:i/>
                <w:lang w:val="fr-FR" w:eastAsia="zh-CN"/>
              </w:rPr>
              <w:t>e)</w:t>
            </w:r>
            <w:r w:rsidRPr="00635A4E">
              <w:rPr>
                <w:i/>
                <w:lang w:val="fr-FR" w:eastAsia="zh-CN"/>
              </w:rPr>
              <w:tab/>
            </w:r>
            <w:r w:rsidRPr="00635A4E">
              <w:rPr>
                <w:rFonts w:hint="eastAsia"/>
                <w:lang w:eastAsia="zh-CN"/>
              </w:rPr>
              <w:t>协调各种努力，使电信设施，尤其是采用空间技术的电信设施得以和谐地发展，并尽可能充分利用它们；</w:t>
            </w:r>
          </w:p>
        </w:tc>
        <w:tc>
          <w:tcPr>
            <w:tcW w:w="1843" w:type="dxa"/>
          </w:tcPr>
          <w:p w:rsidR="00933165" w:rsidRPr="00635A4E" w:rsidRDefault="00933165" w:rsidP="00933165">
            <w:pPr>
              <w:pStyle w:val="enumlev1"/>
              <w:spacing w:before="40" w:after="40"/>
              <w:ind w:left="101" w:firstLine="0"/>
              <w:rPr>
                <w:rFonts w:cs="Calibri"/>
                <w:i/>
                <w:lang w:val="fr-FR" w:eastAsia="zh-CN"/>
              </w:rPr>
            </w:pPr>
          </w:p>
        </w:tc>
      </w:tr>
      <w:tr w:rsidR="00933165" w:rsidRPr="00635A4E" w:rsidTr="00C540FE">
        <w:trPr>
          <w:cantSplit/>
        </w:trPr>
        <w:tc>
          <w:tcPr>
            <w:tcW w:w="1977" w:type="dxa"/>
          </w:tcPr>
          <w:p w:rsidR="00933165" w:rsidRPr="00AB58E2" w:rsidRDefault="00933165" w:rsidP="00933165">
            <w:pPr>
              <w:pStyle w:val="enumlev1af"/>
              <w:widowControl w:val="0"/>
              <w:spacing w:before="40" w:after="40"/>
              <w:ind w:left="118" w:firstLine="0"/>
              <w:rPr>
                <w:rFonts w:ascii="Calibri" w:hAnsi="Calibri" w:cs="Calibri"/>
                <w:b/>
              </w:rPr>
            </w:pPr>
            <w:r w:rsidRPr="00AB58E2">
              <w:rPr>
                <w:rFonts w:ascii="Calibri" w:hAnsi="Calibri" w:cs="Calibri"/>
                <w:b/>
                <w:sz w:val="16"/>
                <w:lang w:eastAsia="zh-CN"/>
              </w:rPr>
              <w:br w:type="page"/>
            </w:r>
            <w:r w:rsidRPr="00AB58E2">
              <w:rPr>
                <w:rFonts w:ascii="Calibri" w:hAnsi="Calibri" w:cs="Calibri"/>
                <w:b/>
              </w:rPr>
              <w:t>16</w:t>
            </w:r>
            <w:r w:rsidRPr="00AB58E2">
              <w:rPr>
                <w:rFonts w:ascii="Calibri" w:hAnsi="Calibri" w:cs="Calibri"/>
                <w:b/>
                <w:sz w:val="18"/>
              </w:rPr>
              <w:br/>
              <w:t>PP-98</w:t>
            </w:r>
          </w:p>
        </w:tc>
        <w:tc>
          <w:tcPr>
            <w:tcW w:w="6237" w:type="dxa"/>
          </w:tcPr>
          <w:p w:rsidR="00933165" w:rsidRPr="00635A4E" w:rsidRDefault="00933165" w:rsidP="009E6D05">
            <w:pPr>
              <w:pStyle w:val="enumlev1"/>
              <w:rPr>
                <w:i/>
                <w:lang w:val="fr-FR" w:eastAsia="zh-CN"/>
              </w:rPr>
            </w:pPr>
            <w:r w:rsidRPr="00635A4E">
              <w:rPr>
                <w:i/>
                <w:lang w:val="fr-FR" w:eastAsia="zh-CN"/>
              </w:rPr>
              <w:t>f)</w:t>
            </w:r>
            <w:r w:rsidRPr="00635A4E">
              <w:rPr>
                <w:b/>
                <w:lang w:val="fr-FR" w:eastAsia="zh-CN"/>
              </w:rPr>
              <w:tab/>
            </w:r>
            <w:r w:rsidRPr="00635A4E">
              <w:rPr>
                <w:rFonts w:hint="eastAsia"/>
                <w:lang w:eastAsia="zh-CN"/>
              </w:rPr>
              <w:t>促进成员国与部门成员之间的合作，以便制订与有效服务相对称的尽可能低廉的费率，同时考虑到维持良好的独立电信财务管理的必要性；</w:t>
            </w:r>
          </w:p>
        </w:tc>
        <w:tc>
          <w:tcPr>
            <w:tcW w:w="1843" w:type="dxa"/>
          </w:tcPr>
          <w:p w:rsidR="00933165" w:rsidRPr="00635A4E" w:rsidRDefault="00933165" w:rsidP="00933165">
            <w:pPr>
              <w:pStyle w:val="enumlev1"/>
              <w:spacing w:before="40" w:after="40"/>
              <w:ind w:left="101" w:firstLine="0"/>
              <w:rPr>
                <w:rFonts w:cs="Calibri"/>
                <w:i/>
                <w:lang w:val="fr-FR" w:eastAsia="zh-CN"/>
              </w:rPr>
            </w:pPr>
          </w:p>
        </w:tc>
      </w:tr>
      <w:tr w:rsidR="00933165" w:rsidRPr="00635A4E" w:rsidTr="00C540FE">
        <w:trPr>
          <w:cantSplit/>
        </w:trPr>
        <w:tc>
          <w:tcPr>
            <w:tcW w:w="1977" w:type="dxa"/>
          </w:tcPr>
          <w:p w:rsidR="00933165" w:rsidRPr="00AB58E2" w:rsidRDefault="00933165" w:rsidP="00933165">
            <w:pPr>
              <w:pStyle w:val="enumlev1"/>
              <w:widowControl w:val="0"/>
              <w:tabs>
                <w:tab w:val="left" w:pos="680"/>
              </w:tabs>
              <w:spacing w:before="40" w:after="40"/>
              <w:ind w:left="118" w:firstLine="0"/>
              <w:rPr>
                <w:rFonts w:cs="Calibri"/>
                <w:i/>
              </w:rPr>
            </w:pPr>
            <w:r w:rsidRPr="00AB58E2">
              <w:rPr>
                <w:rFonts w:cs="Calibri"/>
                <w:b/>
              </w:rPr>
              <w:t>17</w:t>
            </w:r>
          </w:p>
        </w:tc>
        <w:tc>
          <w:tcPr>
            <w:tcW w:w="6237" w:type="dxa"/>
          </w:tcPr>
          <w:p w:rsidR="00933165" w:rsidRPr="00635A4E" w:rsidRDefault="00933165" w:rsidP="009E6D05">
            <w:pPr>
              <w:pStyle w:val="enumlev1"/>
              <w:rPr>
                <w:lang w:val="fr-FR" w:eastAsia="zh-CN"/>
              </w:rPr>
            </w:pPr>
            <w:r w:rsidRPr="00635A4E">
              <w:rPr>
                <w:i/>
                <w:lang w:val="fr-FR" w:eastAsia="zh-CN"/>
              </w:rPr>
              <w:t>g)</w:t>
            </w:r>
            <w:r w:rsidRPr="00635A4E">
              <w:rPr>
                <w:i/>
                <w:lang w:val="fr-FR" w:eastAsia="zh-CN"/>
              </w:rPr>
              <w:tab/>
            </w:r>
            <w:r w:rsidRPr="00635A4E">
              <w:rPr>
                <w:rFonts w:hint="eastAsia"/>
                <w:lang w:eastAsia="zh-CN"/>
              </w:rPr>
              <w:t>通过在电信业务上的合作，促进各种保证生命安全的措施得以采用；</w:t>
            </w:r>
          </w:p>
        </w:tc>
        <w:tc>
          <w:tcPr>
            <w:tcW w:w="1843" w:type="dxa"/>
          </w:tcPr>
          <w:p w:rsidR="00933165" w:rsidRPr="00635A4E" w:rsidRDefault="00933165" w:rsidP="00933165">
            <w:pPr>
              <w:pStyle w:val="enumlev1"/>
              <w:spacing w:before="40" w:after="40"/>
              <w:ind w:left="101" w:firstLine="0"/>
              <w:rPr>
                <w:rFonts w:cs="Calibri"/>
                <w:i/>
                <w:lang w:val="fr-FR" w:eastAsia="zh-CN"/>
              </w:rPr>
            </w:pPr>
          </w:p>
        </w:tc>
      </w:tr>
      <w:tr w:rsidR="00933165" w:rsidRPr="00635A4E" w:rsidTr="00C540FE">
        <w:trPr>
          <w:cantSplit/>
        </w:trPr>
        <w:tc>
          <w:tcPr>
            <w:tcW w:w="1977" w:type="dxa"/>
          </w:tcPr>
          <w:p w:rsidR="00933165" w:rsidRPr="00AB58E2" w:rsidRDefault="00933165" w:rsidP="00933165">
            <w:pPr>
              <w:pStyle w:val="enumlev1"/>
              <w:widowControl w:val="0"/>
              <w:tabs>
                <w:tab w:val="left" w:pos="680"/>
              </w:tabs>
              <w:spacing w:before="40" w:after="40"/>
              <w:ind w:left="118" w:firstLine="0"/>
              <w:rPr>
                <w:rFonts w:cs="Calibri"/>
                <w:i/>
              </w:rPr>
            </w:pPr>
            <w:r w:rsidRPr="00AB58E2">
              <w:rPr>
                <w:rFonts w:cs="Calibri"/>
                <w:b/>
              </w:rPr>
              <w:t>18</w:t>
            </w:r>
          </w:p>
        </w:tc>
        <w:tc>
          <w:tcPr>
            <w:tcW w:w="6237" w:type="dxa"/>
          </w:tcPr>
          <w:p w:rsidR="00933165" w:rsidRPr="00635A4E" w:rsidRDefault="00933165" w:rsidP="009E6D05">
            <w:pPr>
              <w:pStyle w:val="enumlev1"/>
              <w:rPr>
                <w:lang w:val="fr-FR" w:eastAsia="zh-CN"/>
              </w:rPr>
            </w:pPr>
            <w:r w:rsidRPr="00635A4E">
              <w:rPr>
                <w:i/>
                <w:lang w:val="fr-FR" w:eastAsia="zh-CN"/>
              </w:rPr>
              <w:t>h)</w:t>
            </w:r>
            <w:r w:rsidRPr="00635A4E">
              <w:rPr>
                <w:i/>
                <w:lang w:val="fr-FR" w:eastAsia="zh-CN"/>
              </w:rPr>
              <w:tab/>
            </w:r>
            <w:r w:rsidRPr="00635A4E">
              <w:rPr>
                <w:rFonts w:hint="eastAsia"/>
                <w:lang w:eastAsia="zh-CN"/>
              </w:rPr>
              <w:t>对各种电信问题进行研究，制定规则，通过决议，编拟建议和意见，并收集与出版资料；</w:t>
            </w:r>
          </w:p>
        </w:tc>
        <w:tc>
          <w:tcPr>
            <w:tcW w:w="1843" w:type="dxa"/>
          </w:tcPr>
          <w:p w:rsidR="00933165" w:rsidRPr="00635A4E" w:rsidRDefault="00933165" w:rsidP="00933165">
            <w:pPr>
              <w:pStyle w:val="enumlev1"/>
              <w:spacing w:before="40" w:after="40"/>
              <w:ind w:left="101" w:firstLine="0"/>
              <w:rPr>
                <w:rFonts w:cs="Calibri"/>
                <w:i/>
                <w:lang w:val="fr-FR" w:eastAsia="zh-CN"/>
              </w:rPr>
            </w:pPr>
          </w:p>
        </w:tc>
      </w:tr>
      <w:tr w:rsidR="00933165" w:rsidRPr="00635A4E" w:rsidTr="00C540FE">
        <w:trPr>
          <w:cantSplit/>
        </w:trPr>
        <w:tc>
          <w:tcPr>
            <w:tcW w:w="1977" w:type="dxa"/>
          </w:tcPr>
          <w:p w:rsidR="00933165" w:rsidRPr="00AB58E2" w:rsidRDefault="00933165" w:rsidP="00933165">
            <w:pPr>
              <w:pStyle w:val="enumlev1"/>
              <w:widowControl w:val="0"/>
              <w:tabs>
                <w:tab w:val="left" w:pos="680"/>
              </w:tabs>
              <w:spacing w:before="40" w:after="40"/>
              <w:ind w:left="118" w:firstLine="0"/>
              <w:rPr>
                <w:rFonts w:cs="Calibri"/>
                <w:i/>
              </w:rPr>
            </w:pPr>
            <w:r w:rsidRPr="00AB58E2">
              <w:rPr>
                <w:rFonts w:cs="Calibri"/>
                <w:b/>
              </w:rPr>
              <w:t>19</w:t>
            </w:r>
          </w:p>
        </w:tc>
        <w:tc>
          <w:tcPr>
            <w:tcW w:w="6237" w:type="dxa"/>
          </w:tcPr>
          <w:p w:rsidR="00933165" w:rsidRPr="00635A4E" w:rsidRDefault="00933165" w:rsidP="009E6D05">
            <w:pPr>
              <w:pStyle w:val="enumlev1"/>
              <w:rPr>
                <w:lang w:val="fr-FR" w:eastAsia="zh-CN"/>
              </w:rPr>
            </w:pPr>
            <w:r w:rsidRPr="00635A4E">
              <w:rPr>
                <w:i/>
                <w:lang w:val="fr-FR" w:eastAsia="zh-CN"/>
              </w:rPr>
              <w:t>i)</w:t>
            </w:r>
            <w:r w:rsidRPr="00635A4E">
              <w:rPr>
                <w:i/>
                <w:lang w:val="fr-FR" w:eastAsia="zh-CN"/>
              </w:rPr>
              <w:tab/>
            </w:r>
            <w:r w:rsidRPr="00635A4E">
              <w:rPr>
                <w:rFonts w:hint="eastAsia"/>
                <w:lang w:eastAsia="zh-CN"/>
              </w:rPr>
              <w:t>与国际上的金融和开发组织一道，促进优惠和有利的信贷额度的建立，用于发展具有社会效益的项目，特别是那些旨在将电信业务扩展至各国最闭塞的地区的项目；</w:t>
            </w:r>
          </w:p>
        </w:tc>
        <w:tc>
          <w:tcPr>
            <w:tcW w:w="1843" w:type="dxa"/>
          </w:tcPr>
          <w:p w:rsidR="00933165" w:rsidRPr="00635A4E" w:rsidRDefault="00933165" w:rsidP="00933165">
            <w:pPr>
              <w:pStyle w:val="enumlev1"/>
              <w:spacing w:before="40" w:after="40"/>
              <w:ind w:left="101" w:firstLine="0"/>
              <w:rPr>
                <w:rFonts w:cs="Calibri"/>
                <w:i/>
                <w:lang w:val="fr-FR" w:eastAsia="zh-CN"/>
              </w:rPr>
            </w:pPr>
          </w:p>
        </w:tc>
      </w:tr>
      <w:tr w:rsidR="00933165" w:rsidRPr="00635A4E" w:rsidTr="00C540FE">
        <w:trPr>
          <w:cantSplit/>
        </w:trPr>
        <w:tc>
          <w:tcPr>
            <w:tcW w:w="1977" w:type="dxa"/>
          </w:tcPr>
          <w:p w:rsidR="00933165" w:rsidRPr="00AB58E2" w:rsidRDefault="00933165" w:rsidP="00933165">
            <w:pPr>
              <w:pStyle w:val="enumlev1af"/>
              <w:widowControl w:val="0"/>
              <w:spacing w:before="40" w:after="40"/>
              <w:ind w:left="118" w:firstLine="0"/>
              <w:rPr>
                <w:rFonts w:ascii="Calibri" w:hAnsi="Calibri" w:cs="Calibri"/>
                <w:b/>
              </w:rPr>
            </w:pPr>
            <w:r w:rsidRPr="00AB58E2">
              <w:rPr>
                <w:rFonts w:ascii="Calibri" w:hAnsi="Calibri" w:cs="Calibri"/>
                <w:b/>
              </w:rPr>
              <w:t>19A</w:t>
            </w:r>
            <w:r w:rsidRPr="00AB58E2">
              <w:rPr>
                <w:rFonts w:ascii="Calibri" w:hAnsi="Calibri" w:cs="Calibri"/>
                <w:b/>
                <w:sz w:val="18"/>
              </w:rPr>
              <w:br/>
              <w:t>PP-98</w:t>
            </w:r>
          </w:p>
        </w:tc>
        <w:tc>
          <w:tcPr>
            <w:tcW w:w="6237" w:type="dxa"/>
          </w:tcPr>
          <w:p w:rsidR="00933165" w:rsidRPr="00635A4E" w:rsidRDefault="00933165" w:rsidP="009E6D05">
            <w:pPr>
              <w:pStyle w:val="enumlev1"/>
              <w:rPr>
                <w:lang w:val="fr-FR" w:eastAsia="zh-CN"/>
              </w:rPr>
            </w:pPr>
            <w:r w:rsidRPr="00635A4E">
              <w:rPr>
                <w:i/>
                <w:lang w:val="fr-FR" w:eastAsia="zh-CN"/>
              </w:rPr>
              <w:t>j)</w:t>
            </w:r>
            <w:r w:rsidRPr="00635A4E">
              <w:rPr>
                <w:b/>
                <w:i/>
                <w:lang w:val="fr-FR" w:eastAsia="zh-CN"/>
              </w:rPr>
              <w:tab/>
            </w:r>
            <w:r w:rsidRPr="00635A4E">
              <w:rPr>
                <w:rFonts w:hint="eastAsia"/>
                <w:lang w:eastAsia="zh-CN"/>
              </w:rPr>
              <w:t>促进有关实体参与国际电联的活动，并加强与区域性组织和其他组织的合作，以实现国际电联的宗旨。</w:t>
            </w:r>
          </w:p>
        </w:tc>
        <w:tc>
          <w:tcPr>
            <w:tcW w:w="1843" w:type="dxa"/>
          </w:tcPr>
          <w:p w:rsidR="00933165" w:rsidRPr="00635A4E" w:rsidRDefault="00933165" w:rsidP="00933165">
            <w:pPr>
              <w:pStyle w:val="enumlev1"/>
              <w:spacing w:before="40" w:after="40"/>
              <w:ind w:left="101" w:firstLine="0"/>
              <w:rPr>
                <w:rFonts w:cs="Calibri"/>
                <w:i/>
                <w:lang w:val="fr-FR" w:eastAsia="zh-CN"/>
              </w:rPr>
            </w:pPr>
          </w:p>
        </w:tc>
      </w:tr>
      <w:tr w:rsidR="009E6D05" w:rsidRPr="00635A4E" w:rsidTr="00C540FE">
        <w:trPr>
          <w:cantSplit/>
        </w:trPr>
        <w:tc>
          <w:tcPr>
            <w:tcW w:w="1977" w:type="dxa"/>
          </w:tcPr>
          <w:p w:rsidR="009E6D05" w:rsidRPr="00AB58E2" w:rsidRDefault="009E6D05" w:rsidP="00933165">
            <w:pPr>
              <w:pStyle w:val="enumlev1af"/>
              <w:widowControl w:val="0"/>
              <w:spacing w:before="40" w:after="40"/>
              <w:ind w:left="118" w:firstLine="0"/>
              <w:rPr>
                <w:rFonts w:ascii="Calibri" w:hAnsi="Calibri" w:cs="Calibri"/>
                <w:b/>
                <w:lang w:eastAsia="zh-CN"/>
              </w:rPr>
            </w:pPr>
          </w:p>
        </w:tc>
        <w:tc>
          <w:tcPr>
            <w:tcW w:w="6237" w:type="dxa"/>
          </w:tcPr>
          <w:p w:rsidR="009E6D05" w:rsidRPr="00AB58E2" w:rsidRDefault="009E6D05" w:rsidP="009E6D05">
            <w:pPr>
              <w:pStyle w:val="ArtNo"/>
              <w:ind w:left="101"/>
              <w:rPr>
                <w:rFonts w:cs="Calibri"/>
              </w:rPr>
            </w:pPr>
            <w:r w:rsidRPr="00AB58E2">
              <w:rPr>
                <w:rFonts w:cs="Calibri" w:hint="eastAsia"/>
              </w:rPr>
              <w:t>第</w:t>
            </w:r>
            <w:r w:rsidRPr="00AB58E2">
              <w:rPr>
                <w:rFonts w:cs="Calibri" w:hint="eastAsia"/>
              </w:rPr>
              <w:t xml:space="preserve"> 2 </w:t>
            </w:r>
            <w:r w:rsidRPr="00AB58E2">
              <w:rPr>
                <w:rFonts w:cs="Calibri" w:hint="eastAsia"/>
              </w:rPr>
              <w:t>条</w:t>
            </w:r>
          </w:p>
          <w:p w:rsidR="009E6D05" w:rsidRPr="00635A4E" w:rsidRDefault="009E6D05" w:rsidP="009E6D05">
            <w:pPr>
              <w:pStyle w:val="Arttitle"/>
              <w:ind w:left="101"/>
              <w:rPr>
                <w:i/>
                <w:lang w:val="fr-FR" w:eastAsia="zh-CN"/>
              </w:rPr>
            </w:pPr>
            <w:r w:rsidRPr="00AB58E2">
              <w:rPr>
                <w:rFonts w:cs="Calibri" w:hint="eastAsia"/>
              </w:rPr>
              <w:t>国际电联的组成</w:t>
            </w:r>
          </w:p>
        </w:tc>
        <w:tc>
          <w:tcPr>
            <w:tcW w:w="1843" w:type="dxa"/>
          </w:tcPr>
          <w:p w:rsidR="009E6D05" w:rsidRPr="00635A4E" w:rsidRDefault="009E6D05" w:rsidP="00933165">
            <w:pPr>
              <w:pStyle w:val="enumlev1"/>
              <w:spacing w:before="40" w:after="40"/>
              <w:ind w:left="101" w:firstLine="0"/>
              <w:rPr>
                <w:rFonts w:cs="Calibri"/>
                <w:i/>
                <w:lang w:val="fr-FR" w:eastAsia="zh-CN"/>
              </w:rPr>
            </w:pPr>
          </w:p>
        </w:tc>
      </w:tr>
      <w:tr w:rsidR="00933165" w:rsidRPr="00635A4E" w:rsidTr="00C540FE">
        <w:trPr>
          <w:cantSplit/>
        </w:trPr>
        <w:tc>
          <w:tcPr>
            <w:tcW w:w="1977" w:type="dxa"/>
          </w:tcPr>
          <w:p w:rsidR="00933165" w:rsidRPr="00AB58E2" w:rsidRDefault="00933165" w:rsidP="00933165">
            <w:pPr>
              <w:pStyle w:val="Normalaftertitle"/>
              <w:ind w:left="118"/>
              <w:rPr>
                <w:rFonts w:cs="Calibri"/>
                <w:b/>
                <w:bCs/>
              </w:rPr>
            </w:pPr>
            <w:r w:rsidRPr="00AB58E2">
              <w:rPr>
                <w:rFonts w:cs="Calibri"/>
                <w:b/>
                <w:bCs/>
              </w:rPr>
              <w:lastRenderedPageBreak/>
              <w:t>20</w:t>
            </w:r>
            <w:r w:rsidRPr="00AB58E2">
              <w:rPr>
                <w:rFonts w:cs="Calibri"/>
                <w:b/>
                <w:bCs/>
              </w:rPr>
              <w:br/>
            </w:r>
            <w:r w:rsidRPr="00AB58E2">
              <w:rPr>
                <w:rFonts w:cs="Calibri"/>
                <w:b/>
                <w:sz w:val="18"/>
              </w:rPr>
              <w:t>PP-98</w:t>
            </w:r>
          </w:p>
        </w:tc>
        <w:tc>
          <w:tcPr>
            <w:tcW w:w="6237" w:type="dxa"/>
          </w:tcPr>
          <w:p w:rsidR="00933165" w:rsidRPr="00635A4E" w:rsidRDefault="00933165" w:rsidP="00933165">
            <w:pPr>
              <w:pStyle w:val="Normalaftertitle"/>
              <w:ind w:left="101"/>
              <w:rPr>
                <w:rFonts w:cs="Calibri"/>
                <w:lang w:eastAsia="zh-CN"/>
              </w:rPr>
            </w:pPr>
            <w:r>
              <w:rPr>
                <w:rFonts w:cs="Calibri"/>
                <w:lang w:eastAsia="zh-CN"/>
              </w:rPr>
              <w:tab/>
            </w:r>
            <w:r w:rsidRPr="00635A4E">
              <w:rPr>
                <w:rFonts w:cs="Calibri" w:hint="eastAsia"/>
                <w:lang w:eastAsia="zh-CN"/>
              </w:rPr>
              <w:t>国际电信联盟是一个政府间组织，其成员国和部门成员具有明确的权利和义务，为实现国际电联的宗旨而相互合作。考虑到普遍性原则和普遍加入国际电联的益处，国际电联须由以下各方组成：</w:t>
            </w:r>
          </w:p>
        </w:tc>
        <w:tc>
          <w:tcPr>
            <w:tcW w:w="1843" w:type="dxa"/>
          </w:tcPr>
          <w:p w:rsidR="00933165" w:rsidRDefault="00933165" w:rsidP="00933165">
            <w:pPr>
              <w:pStyle w:val="Normalaftertitle"/>
              <w:ind w:left="101"/>
              <w:rPr>
                <w:rFonts w:cs="Calibri"/>
                <w:lang w:eastAsia="zh-CN"/>
              </w:rPr>
            </w:pPr>
          </w:p>
        </w:tc>
      </w:tr>
      <w:tr w:rsidR="00933165" w:rsidRPr="00635A4E" w:rsidTr="00C540FE">
        <w:trPr>
          <w:cantSplit/>
        </w:trPr>
        <w:tc>
          <w:tcPr>
            <w:tcW w:w="1977" w:type="dxa"/>
          </w:tcPr>
          <w:p w:rsidR="00933165" w:rsidRPr="00AB58E2" w:rsidRDefault="00933165" w:rsidP="00933165">
            <w:pPr>
              <w:pStyle w:val="enumlev1af"/>
              <w:widowControl w:val="0"/>
              <w:spacing w:before="40" w:after="40"/>
              <w:ind w:left="118" w:firstLine="0"/>
              <w:rPr>
                <w:rFonts w:ascii="Calibri" w:hAnsi="Calibri" w:cs="Calibri"/>
                <w:b/>
              </w:rPr>
            </w:pPr>
            <w:r w:rsidRPr="00AB58E2">
              <w:rPr>
                <w:rFonts w:ascii="Calibri" w:hAnsi="Calibri" w:cs="Calibri"/>
                <w:b/>
              </w:rPr>
              <w:t>21</w:t>
            </w:r>
            <w:r w:rsidRPr="00AB58E2">
              <w:rPr>
                <w:rFonts w:ascii="Calibri" w:hAnsi="Calibri" w:cs="Calibri"/>
                <w:b/>
                <w:sz w:val="18"/>
              </w:rPr>
              <w:br/>
              <w:t>PP-98</w:t>
            </w:r>
          </w:p>
        </w:tc>
        <w:tc>
          <w:tcPr>
            <w:tcW w:w="6237" w:type="dxa"/>
          </w:tcPr>
          <w:p w:rsidR="00933165" w:rsidRPr="00635A4E" w:rsidRDefault="00933165" w:rsidP="00933165">
            <w:pPr>
              <w:pStyle w:val="enumlev1"/>
              <w:rPr>
                <w:b/>
                <w:lang w:eastAsia="zh-CN"/>
              </w:rPr>
            </w:pPr>
            <w:r w:rsidRPr="00635A4E">
              <w:rPr>
                <w:i/>
                <w:lang w:eastAsia="zh-CN"/>
              </w:rPr>
              <w:t>a)</w:t>
            </w:r>
            <w:r w:rsidRPr="00635A4E">
              <w:rPr>
                <w:b/>
                <w:i/>
                <w:lang w:eastAsia="zh-CN"/>
              </w:rPr>
              <w:tab/>
            </w:r>
            <w:ins w:id="5031" w:author="mchen" w:date="2013-02-28T16:06:00Z">
              <w:r w:rsidRPr="00635A4E">
                <w:rPr>
                  <w:bCs/>
                  <w:iCs/>
                  <w:lang w:eastAsia="zh-CN"/>
                </w:rPr>
                <w:t>[</w:t>
              </w:r>
            </w:ins>
            <w:r w:rsidRPr="00635A4E">
              <w:rPr>
                <w:rFonts w:hint="eastAsia"/>
                <w:lang w:eastAsia="zh-CN"/>
              </w:rPr>
              <w:t>在本《组织法》和</w:t>
            </w:r>
            <w:r w:rsidRPr="005F18AB">
              <w:rPr>
                <w:rFonts w:hint="eastAsia"/>
                <w:lang w:eastAsia="zh-CN"/>
              </w:rPr>
              <w:t>《公约》</w:t>
            </w:r>
            <w:r w:rsidRPr="00635A4E">
              <w:rPr>
                <w:rFonts w:hint="eastAsia"/>
                <w:lang w:eastAsia="zh-CN"/>
              </w:rPr>
              <w:t>生效前作为《国际电信公约》缔约方已成为国际电联成员国的任何国家</w:t>
            </w:r>
            <w:ins w:id="5032" w:author="mchen" w:date="2013-02-14T15:47:00Z">
              <w:r w:rsidRPr="00635A4E">
                <w:rPr>
                  <w:lang w:eastAsia="zh-CN"/>
                </w:rPr>
                <w:t>]</w:t>
              </w:r>
            </w:ins>
            <w:r w:rsidRPr="00635A4E">
              <w:rPr>
                <w:rFonts w:hint="eastAsia"/>
                <w:lang w:eastAsia="zh-CN"/>
              </w:rPr>
              <w:t>；</w:t>
            </w:r>
          </w:p>
        </w:tc>
        <w:tc>
          <w:tcPr>
            <w:tcW w:w="1843" w:type="dxa"/>
            <w:vMerge w:val="restart"/>
          </w:tcPr>
          <w:p w:rsidR="00933165" w:rsidRPr="00AA5307" w:rsidRDefault="00933165" w:rsidP="00933165">
            <w:pPr>
              <w:pStyle w:val="Normalaftertitle"/>
              <w:ind w:left="101"/>
              <w:rPr>
                <w:i/>
                <w:lang w:eastAsia="zh-CN"/>
              </w:rPr>
            </w:pPr>
            <w:r w:rsidRPr="00AA5307">
              <w:rPr>
                <w:rFonts w:hint="eastAsia"/>
                <w:b/>
                <w:bCs/>
                <w:sz w:val="16"/>
                <w:szCs w:val="16"/>
                <w:lang w:val="ru-RU" w:eastAsia="zh-CN"/>
              </w:rPr>
              <w:t>意见</w:t>
            </w:r>
            <w:r w:rsidRPr="00AA5307">
              <w:rPr>
                <w:b/>
                <w:bCs/>
                <w:sz w:val="16"/>
                <w:szCs w:val="16"/>
                <w:lang w:val="ru-RU" w:eastAsia="zh-CN"/>
              </w:rPr>
              <w:t>[ad1]</w:t>
            </w:r>
            <w:r w:rsidRPr="00AA5307">
              <w:rPr>
                <w:rFonts w:hint="eastAsia"/>
                <w:b/>
                <w:bCs/>
                <w:sz w:val="16"/>
                <w:szCs w:val="16"/>
                <w:lang w:val="ru-RU" w:eastAsia="zh-CN"/>
              </w:rPr>
              <w:t>：</w:t>
            </w:r>
            <w:r w:rsidRPr="00AA5307">
              <w:rPr>
                <w:rFonts w:hint="eastAsia"/>
                <w:sz w:val="16"/>
                <w:szCs w:val="16"/>
                <w:lang w:val="ru-RU" w:eastAsia="zh-CN"/>
              </w:rPr>
              <w:t>见本报告</w:t>
            </w:r>
            <w:r>
              <w:rPr>
                <w:sz w:val="16"/>
                <w:szCs w:val="16"/>
                <w:lang w:val="ru-RU" w:eastAsia="zh-CN"/>
              </w:rPr>
              <w:br/>
            </w:r>
            <w:r w:rsidRPr="00AA5307">
              <w:rPr>
                <w:rFonts w:hint="eastAsia"/>
                <w:sz w:val="16"/>
                <w:szCs w:val="16"/>
                <w:lang w:val="ru-RU" w:eastAsia="zh-CN"/>
              </w:rPr>
              <w:t>第</w:t>
            </w:r>
            <w:r w:rsidRPr="00AA5307">
              <w:rPr>
                <w:sz w:val="16"/>
                <w:szCs w:val="16"/>
                <w:lang w:val="ru-RU" w:eastAsia="zh-CN"/>
              </w:rPr>
              <w:t>3A</w:t>
            </w:r>
            <w:r w:rsidRPr="00AA5307">
              <w:rPr>
                <w:rFonts w:hint="eastAsia"/>
                <w:sz w:val="16"/>
                <w:szCs w:val="16"/>
                <w:lang w:val="ru-RU" w:eastAsia="zh-CN"/>
              </w:rPr>
              <w:t>部分。工作组某些成员提出了以下修改：</w:t>
            </w:r>
            <w:r w:rsidRPr="00BA2181">
              <w:rPr>
                <w:rFonts w:ascii="SimSun" w:hAnsi="SimSun" w:hint="eastAsia"/>
                <w:sz w:val="16"/>
                <w:szCs w:val="16"/>
                <w:lang w:val="ru-RU" w:eastAsia="zh-CN"/>
              </w:rPr>
              <w:t>“</w:t>
            </w:r>
            <w:r w:rsidRPr="00AA5307">
              <w:rPr>
                <w:rFonts w:hint="eastAsia"/>
                <w:sz w:val="16"/>
                <w:szCs w:val="16"/>
                <w:lang w:val="ru-RU" w:eastAsia="zh-CN"/>
              </w:rPr>
              <w:t>在增开的全权代表大会（</w:t>
            </w:r>
            <w:r w:rsidRPr="00AA5307">
              <w:rPr>
                <w:sz w:val="16"/>
                <w:szCs w:val="16"/>
                <w:lang w:val="ru-RU" w:eastAsia="zh-CN"/>
              </w:rPr>
              <w:t>1992</w:t>
            </w:r>
            <w:r w:rsidRPr="00AA5307">
              <w:rPr>
                <w:rFonts w:hint="eastAsia"/>
                <w:sz w:val="16"/>
                <w:szCs w:val="16"/>
                <w:lang w:val="ru-RU" w:eastAsia="zh-CN"/>
              </w:rPr>
              <w:t>年，日内瓦）通过的本《组织法》和《公约》生效前作为《国际电信公约》缔约方已成为国际电联成员国的任何国家</w:t>
            </w:r>
            <w:r w:rsidRPr="00AA5307">
              <w:rPr>
                <w:rFonts w:ascii="STKaiti" w:eastAsia="STKaiti" w:hAnsi="STKaiti" w:hint="eastAsia"/>
                <w:sz w:val="16"/>
                <w:szCs w:val="16"/>
                <w:lang w:val="ru-RU" w:eastAsia="zh-CN"/>
              </w:rPr>
              <w:t>和/或在本《组织法》生效前已成为这些法规缔约方</w:t>
            </w:r>
            <w:r w:rsidRPr="00AA5307">
              <w:rPr>
                <w:rFonts w:hint="eastAsia"/>
                <w:sz w:val="16"/>
                <w:szCs w:val="16"/>
                <w:lang w:val="ru-RU" w:eastAsia="zh-CN"/>
              </w:rPr>
              <w:t>的国际电联成员国的任何国家”</w:t>
            </w:r>
          </w:p>
        </w:tc>
      </w:tr>
      <w:tr w:rsidR="00933165" w:rsidRPr="00635A4E" w:rsidTr="00C540FE">
        <w:trPr>
          <w:cantSplit/>
        </w:trPr>
        <w:tc>
          <w:tcPr>
            <w:tcW w:w="1977" w:type="dxa"/>
          </w:tcPr>
          <w:p w:rsidR="00933165" w:rsidRPr="00AB58E2" w:rsidRDefault="00933165" w:rsidP="00933165">
            <w:pPr>
              <w:pStyle w:val="enumlev1"/>
              <w:widowControl w:val="0"/>
              <w:tabs>
                <w:tab w:val="left" w:pos="680"/>
              </w:tabs>
              <w:spacing w:before="40" w:after="40"/>
              <w:ind w:left="118" w:firstLine="0"/>
              <w:rPr>
                <w:rFonts w:cs="Calibri"/>
                <w:i/>
                <w:lang w:eastAsia="zh-CN"/>
              </w:rPr>
            </w:pPr>
            <w:r w:rsidRPr="00AB58E2">
              <w:rPr>
                <w:rFonts w:cs="Calibri"/>
                <w:b/>
                <w:lang w:eastAsia="zh-CN"/>
              </w:rPr>
              <w:t>22</w:t>
            </w:r>
          </w:p>
        </w:tc>
        <w:tc>
          <w:tcPr>
            <w:tcW w:w="6237" w:type="dxa"/>
          </w:tcPr>
          <w:p w:rsidR="00933165" w:rsidRPr="005F18AB" w:rsidRDefault="00933165" w:rsidP="00933165">
            <w:pPr>
              <w:pStyle w:val="enumlev1"/>
              <w:rPr>
                <w:lang w:eastAsia="zh-CN"/>
              </w:rPr>
            </w:pPr>
            <w:r w:rsidRPr="0064081F">
              <w:rPr>
                <w:i/>
                <w:iCs/>
                <w:lang w:eastAsia="zh-CN"/>
              </w:rPr>
              <w:t>b)</w:t>
            </w:r>
            <w:r w:rsidRPr="005F18AB">
              <w:rPr>
                <w:lang w:eastAsia="zh-CN"/>
              </w:rPr>
              <w:tab/>
            </w:r>
            <w:r w:rsidRPr="005F18AB">
              <w:rPr>
                <w:rFonts w:hint="eastAsia"/>
                <w:lang w:eastAsia="zh-CN"/>
              </w:rPr>
              <w:t>按照本《组织法》</w:t>
            </w:r>
            <w:ins w:id="5033" w:author="mchen" w:date="2013-02-14T15:51:00Z">
              <w:r w:rsidRPr="005F18AB">
                <w:rPr>
                  <w:rFonts w:hint="eastAsia"/>
                  <w:lang w:eastAsia="zh-CN"/>
                </w:rPr>
                <w:t>[</w:t>
              </w:r>
            </w:ins>
            <w:r w:rsidRPr="005F18AB">
              <w:rPr>
                <w:rFonts w:hint="eastAsia"/>
                <w:lang w:eastAsia="zh-CN"/>
              </w:rPr>
              <w:t>第</w:t>
            </w:r>
            <w:r w:rsidRPr="005F18AB">
              <w:rPr>
                <w:lang w:eastAsia="zh-CN"/>
              </w:rPr>
              <w:t>53</w:t>
            </w:r>
            <w:r w:rsidRPr="005F18AB">
              <w:rPr>
                <w:rFonts w:hint="eastAsia"/>
                <w:lang w:eastAsia="zh-CN"/>
              </w:rPr>
              <w:t>条</w:t>
            </w:r>
            <w:ins w:id="5034" w:author="mchen" w:date="2013-02-14T15:51:00Z">
              <w:r w:rsidRPr="005F18AB">
                <w:rPr>
                  <w:rFonts w:hint="eastAsia"/>
                  <w:lang w:eastAsia="zh-CN"/>
                </w:rPr>
                <w:t>]</w:t>
              </w:r>
            </w:ins>
            <w:r w:rsidRPr="005F18AB">
              <w:rPr>
                <w:rFonts w:hint="eastAsia"/>
                <w:lang w:eastAsia="zh-CN"/>
              </w:rPr>
              <w:t>加入本《组织法》</w:t>
            </w:r>
            <w:del w:id="5035" w:author="mchen" w:date="2013-02-14T15:47:00Z">
              <w:r w:rsidRPr="005F18AB" w:rsidDel="000C1B82">
                <w:rPr>
                  <w:rFonts w:hint="eastAsia"/>
                  <w:lang w:eastAsia="zh-CN"/>
                </w:rPr>
                <w:delText>和《公约》</w:delText>
              </w:r>
            </w:del>
            <w:r w:rsidRPr="005F18AB">
              <w:rPr>
                <w:rFonts w:hint="eastAsia"/>
                <w:lang w:eastAsia="zh-CN"/>
              </w:rPr>
              <w:t>的身为联合国成员的任何其他国家；</w:t>
            </w:r>
          </w:p>
        </w:tc>
        <w:tc>
          <w:tcPr>
            <w:tcW w:w="1843" w:type="dxa"/>
            <w:vMerge/>
          </w:tcPr>
          <w:p w:rsidR="00933165" w:rsidRPr="0064081F" w:rsidRDefault="00933165" w:rsidP="00933165">
            <w:pPr>
              <w:pStyle w:val="enumlev1"/>
              <w:rPr>
                <w:i/>
                <w:iCs/>
                <w:lang w:eastAsia="zh-CN"/>
              </w:rPr>
            </w:pPr>
          </w:p>
        </w:tc>
      </w:tr>
      <w:tr w:rsidR="00933165" w:rsidRPr="00635A4E" w:rsidTr="00C540FE">
        <w:trPr>
          <w:cantSplit/>
        </w:trPr>
        <w:tc>
          <w:tcPr>
            <w:tcW w:w="1977" w:type="dxa"/>
          </w:tcPr>
          <w:p w:rsidR="00933165" w:rsidRPr="00AB58E2" w:rsidRDefault="00933165" w:rsidP="00933165">
            <w:pPr>
              <w:pStyle w:val="enumlev1af"/>
              <w:widowControl w:val="0"/>
              <w:spacing w:before="40" w:after="40"/>
              <w:ind w:left="118" w:firstLine="0"/>
              <w:rPr>
                <w:rFonts w:ascii="Calibri" w:hAnsi="Calibri" w:cs="Calibri"/>
                <w:b/>
                <w:lang w:eastAsia="zh-CN"/>
              </w:rPr>
            </w:pPr>
            <w:r w:rsidRPr="00AB58E2">
              <w:rPr>
                <w:rFonts w:ascii="Calibri" w:hAnsi="Calibri" w:cs="Calibri"/>
                <w:b/>
                <w:lang w:eastAsia="zh-CN"/>
              </w:rPr>
              <w:t>23</w:t>
            </w:r>
            <w:r w:rsidRPr="00AB58E2">
              <w:rPr>
                <w:rFonts w:ascii="Calibri" w:hAnsi="Calibri" w:cs="Calibri"/>
                <w:b/>
                <w:sz w:val="18"/>
                <w:lang w:eastAsia="zh-CN"/>
              </w:rPr>
              <w:br/>
              <w:t>PP-98</w:t>
            </w:r>
          </w:p>
        </w:tc>
        <w:tc>
          <w:tcPr>
            <w:tcW w:w="6237" w:type="dxa"/>
          </w:tcPr>
          <w:p w:rsidR="00933165" w:rsidRPr="005F18AB" w:rsidRDefault="00933165" w:rsidP="00933165">
            <w:pPr>
              <w:pStyle w:val="enumlev1"/>
              <w:rPr>
                <w:lang w:eastAsia="zh-CN"/>
              </w:rPr>
            </w:pPr>
            <w:r w:rsidRPr="0064081F">
              <w:rPr>
                <w:i/>
                <w:iCs/>
                <w:lang w:eastAsia="zh-CN"/>
              </w:rPr>
              <w:t>c)</w:t>
            </w:r>
            <w:r w:rsidRPr="005F18AB">
              <w:rPr>
                <w:lang w:eastAsia="zh-CN"/>
              </w:rPr>
              <w:tab/>
            </w:r>
            <w:r w:rsidRPr="005F18AB">
              <w:rPr>
                <w:rFonts w:hint="eastAsia"/>
                <w:lang w:eastAsia="zh-CN"/>
              </w:rPr>
              <w:t>申请国际电联成员资格并在取得三分之二国际电联成员国同意后按本《组织法》</w:t>
            </w:r>
            <w:ins w:id="5036" w:author="mchen" w:date="2013-02-14T15:51:00Z">
              <w:r w:rsidRPr="005F18AB">
                <w:rPr>
                  <w:rFonts w:hint="eastAsia"/>
                  <w:lang w:eastAsia="zh-CN"/>
                </w:rPr>
                <w:t>[</w:t>
              </w:r>
            </w:ins>
            <w:r w:rsidRPr="005F18AB">
              <w:rPr>
                <w:rFonts w:hint="eastAsia"/>
                <w:lang w:eastAsia="zh-CN"/>
              </w:rPr>
              <w:t>第</w:t>
            </w:r>
            <w:r w:rsidRPr="005F18AB">
              <w:rPr>
                <w:lang w:eastAsia="zh-CN"/>
              </w:rPr>
              <w:t>53</w:t>
            </w:r>
            <w:r w:rsidRPr="005F18AB">
              <w:rPr>
                <w:rFonts w:hint="eastAsia"/>
                <w:lang w:eastAsia="zh-CN"/>
              </w:rPr>
              <w:t>条</w:t>
            </w:r>
            <w:ins w:id="5037" w:author="mchen" w:date="2013-02-14T15:51:00Z">
              <w:r w:rsidRPr="005F18AB">
                <w:rPr>
                  <w:rFonts w:hint="eastAsia"/>
                  <w:lang w:eastAsia="zh-CN"/>
                </w:rPr>
                <w:t>]</w:t>
              </w:r>
            </w:ins>
            <w:r w:rsidRPr="005F18AB">
              <w:rPr>
                <w:rFonts w:hint="eastAsia"/>
                <w:lang w:eastAsia="zh-CN"/>
              </w:rPr>
              <w:t>加入本《组织法》</w:t>
            </w:r>
            <w:del w:id="5038" w:author="mchen" w:date="2013-02-14T15:47:00Z">
              <w:r w:rsidRPr="005F18AB" w:rsidDel="000C1B82">
                <w:rPr>
                  <w:rFonts w:hint="eastAsia"/>
                  <w:lang w:eastAsia="zh-CN"/>
                </w:rPr>
                <w:delText>和《公约》</w:delText>
              </w:r>
            </w:del>
            <w:r w:rsidRPr="005F18AB">
              <w:rPr>
                <w:rFonts w:hint="eastAsia"/>
                <w:lang w:eastAsia="zh-CN"/>
              </w:rPr>
              <w:t>的非联合国成员的任何其他国家。如在两届全权代表大会之间提出此类成员申请，秘书长须征询国际电联各成员国的意见；如一成员国在被征询意见后的</w:t>
            </w:r>
            <w:r w:rsidRPr="005F18AB">
              <w:rPr>
                <w:lang w:eastAsia="zh-CN"/>
              </w:rPr>
              <w:t>4</w:t>
            </w:r>
            <w:r w:rsidRPr="005F18AB">
              <w:rPr>
                <w:rFonts w:hint="eastAsia"/>
                <w:lang w:eastAsia="zh-CN"/>
              </w:rPr>
              <w:t>个月内未予答复，须做弃权论。</w:t>
            </w:r>
          </w:p>
        </w:tc>
        <w:tc>
          <w:tcPr>
            <w:tcW w:w="1843" w:type="dxa"/>
            <w:vMerge/>
          </w:tcPr>
          <w:p w:rsidR="00933165" w:rsidRPr="0064081F" w:rsidRDefault="00933165" w:rsidP="00933165">
            <w:pPr>
              <w:pStyle w:val="enumlev1"/>
              <w:rPr>
                <w:i/>
                <w:iCs/>
                <w:lang w:eastAsia="zh-CN"/>
              </w:rPr>
            </w:pPr>
          </w:p>
        </w:tc>
      </w:tr>
      <w:tr w:rsidR="009E6D05" w:rsidRPr="00635A4E" w:rsidTr="00C540FE">
        <w:trPr>
          <w:cantSplit/>
        </w:trPr>
        <w:tc>
          <w:tcPr>
            <w:tcW w:w="1977" w:type="dxa"/>
          </w:tcPr>
          <w:p w:rsidR="009E6D05" w:rsidRPr="009E6D05" w:rsidRDefault="009E6D05" w:rsidP="00933165">
            <w:pPr>
              <w:pStyle w:val="enumlev1af"/>
              <w:widowControl w:val="0"/>
              <w:spacing w:before="40" w:after="40"/>
              <w:ind w:left="118" w:firstLine="0"/>
              <w:rPr>
                <w:rFonts w:ascii="Calibri" w:hAnsi="Calibri" w:cs="Calibri"/>
                <w:b/>
                <w:lang w:eastAsia="zh-CN"/>
              </w:rPr>
            </w:pPr>
            <w:r w:rsidRPr="009E6D05">
              <w:rPr>
                <w:rFonts w:cs="Calibri"/>
                <w:b/>
                <w:sz w:val="18"/>
                <w:lang w:eastAsia="zh-CN"/>
              </w:rPr>
              <w:t>PP-98</w:t>
            </w:r>
          </w:p>
        </w:tc>
        <w:tc>
          <w:tcPr>
            <w:tcW w:w="6237" w:type="dxa"/>
          </w:tcPr>
          <w:p w:rsidR="009E6D05" w:rsidRDefault="009E6D05" w:rsidP="009E6D05">
            <w:pPr>
              <w:pStyle w:val="ArtNo"/>
              <w:rPr>
                <w:lang w:eastAsia="zh-CN"/>
              </w:rPr>
            </w:pPr>
            <w:r w:rsidRPr="00AB58E2">
              <w:rPr>
                <w:rFonts w:hint="eastAsia"/>
                <w:lang w:eastAsia="zh-CN"/>
              </w:rPr>
              <w:t>第</w:t>
            </w:r>
            <w:r w:rsidRPr="00AB58E2">
              <w:rPr>
                <w:rFonts w:hint="eastAsia"/>
                <w:lang w:eastAsia="zh-CN"/>
              </w:rPr>
              <w:t xml:space="preserve"> 3 </w:t>
            </w:r>
            <w:r w:rsidRPr="00AB58E2">
              <w:rPr>
                <w:rFonts w:hint="eastAsia"/>
                <w:lang w:eastAsia="zh-CN"/>
              </w:rPr>
              <w:t>条</w:t>
            </w:r>
          </w:p>
          <w:p w:rsidR="009E6D05" w:rsidRPr="0064081F" w:rsidRDefault="009E6D05" w:rsidP="009E6D05">
            <w:pPr>
              <w:pStyle w:val="Arttitle"/>
              <w:rPr>
                <w:i/>
                <w:iCs/>
                <w:lang w:eastAsia="zh-CN"/>
              </w:rPr>
            </w:pPr>
            <w:r w:rsidRPr="00AB58E2">
              <w:rPr>
                <w:rFonts w:hint="eastAsia"/>
                <w:lang w:eastAsia="zh-CN"/>
              </w:rPr>
              <w:t>成员国和部门成员的权利和义务</w:t>
            </w:r>
          </w:p>
        </w:tc>
        <w:tc>
          <w:tcPr>
            <w:tcW w:w="1843" w:type="dxa"/>
          </w:tcPr>
          <w:p w:rsidR="009E6D05" w:rsidRPr="0064081F" w:rsidRDefault="009E6D05" w:rsidP="00933165">
            <w:pPr>
              <w:pStyle w:val="enumlev1"/>
              <w:rPr>
                <w:i/>
                <w:iCs/>
                <w:lang w:eastAsia="zh-CN"/>
              </w:rPr>
            </w:pPr>
          </w:p>
        </w:tc>
      </w:tr>
      <w:tr w:rsidR="00933165" w:rsidRPr="00635A4E" w:rsidTr="00C540FE">
        <w:trPr>
          <w:cantSplit/>
        </w:trPr>
        <w:tc>
          <w:tcPr>
            <w:tcW w:w="1977" w:type="dxa"/>
          </w:tcPr>
          <w:p w:rsidR="00933165" w:rsidRPr="00AB58E2" w:rsidRDefault="00933165" w:rsidP="00933165">
            <w:pPr>
              <w:pStyle w:val="Normalaftertitle"/>
              <w:ind w:left="118"/>
              <w:rPr>
                <w:rFonts w:cs="Calibri"/>
                <w:b/>
                <w:bCs/>
                <w:lang w:eastAsia="zh-CN"/>
              </w:rPr>
            </w:pPr>
            <w:r w:rsidRPr="00AB58E2">
              <w:rPr>
                <w:rFonts w:cs="Calibri"/>
                <w:b/>
                <w:bCs/>
                <w:lang w:eastAsia="zh-CN"/>
              </w:rPr>
              <w:t>24</w:t>
            </w:r>
            <w:r w:rsidRPr="00AB58E2">
              <w:rPr>
                <w:rFonts w:cs="Calibri"/>
                <w:b/>
                <w:bCs/>
                <w:lang w:eastAsia="zh-CN"/>
              </w:rPr>
              <w:br/>
            </w:r>
            <w:r w:rsidRPr="00AB58E2">
              <w:rPr>
                <w:rFonts w:cs="Calibri"/>
                <w:b/>
                <w:bCs/>
                <w:sz w:val="18"/>
                <w:szCs w:val="18"/>
                <w:lang w:eastAsia="zh-CN"/>
              </w:rPr>
              <w:t>PP-98</w:t>
            </w:r>
          </w:p>
        </w:tc>
        <w:tc>
          <w:tcPr>
            <w:tcW w:w="6237" w:type="dxa"/>
          </w:tcPr>
          <w:p w:rsidR="00933165" w:rsidRPr="00635A4E" w:rsidRDefault="00933165" w:rsidP="00933165">
            <w:pPr>
              <w:pStyle w:val="Normalaftertitle"/>
              <w:ind w:left="101"/>
              <w:rPr>
                <w:rFonts w:cs="Calibri"/>
                <w:lang w:eastAsia="zh-CN"/>
              </w:rPr>
            </w:pPr>
            <w:r w:rsidRPr="00635A4E">
              <w:rPr>
                <w:rFonts w:cs="Calibri"/>
                <w:lang w:eastAsia="zh-CN"/>
              </w:rPr>
              <w:t>1</w:t>
            </w:r>
            <w:r w:rsidRPr="00635A4E">
              <w:rPr>
                <w:rFonts w:cs="Calibri"/>
                <w:lang w:eastAsia="zh-CN"/>
              </w:rPr>
              <w:tab/>
            </w:r>
            <w:r w:rsidRPr="00635A4E">
              <w:rPr>
                <w:rFonts w:cs="Calibri" w:hint="eastAsia"/>
                <w:lang w:eastAsia="zh-CN"/>
              </w:rPr>
              <w:t>成员国和部门成员享有本《组织法》</w:t>
            </w:r>
            <w:ins w:id="5039" w:author="mchen" w:date="2013-02-14T15:50:00Z">
              <w:r w:rsidRPr="00635A4E">
                <w:rPr>
                  <w:rFonts w:cs="Calibri"/>
                  <w:lang w:eastAsia="zh-CN"/>
                </w:rPr>
                <w:t>[</w:t>
              </w:r>
            </w:ins>
            <w:r>
              <w:rPr>
                <w:rFonts w:cs="Calibri" w:hint="eastAsia"/>
                <w:lang w:eastAsia="zh-CN"/>
              </w:rPr>
              <w:t>《一般性条款和规则》</w:t>
            </w:r>
            <w:ins w:id="5040" w:author="mchen" w:date="2013-05-31T10:07:00Z">
              <w:r>
                <w:rPr>
                  <w:rFonts w:cs="Calibri" w:hint="eastAsia"/>
                  <w:lang w:eastAsia="zh-CN"/>
                </w:rPr>
                <w:t>相关规定</w:t>
              </w:r>
            </w:ins>
            <w:ins w:id="5041" w:author="mchen" w:date="2013-02-14T15:50:00Z">
              <w:r w:rsidRPr="00635A4E">
                <w:rPr>
                  <w:rFonts w:cs="Calibri"/>
                  <w:lang w:eastAsia="zh-CN"/>
                </w:rPr>
                <w:t>]</w:t>
              </w:r>
            </w:ins>
            <w:del w:id="5042" w:author="mchen" w:date="2013-02-14T15:47:00Z">
              <w:r w:rsidRPr="00635A4E" w:rsidDel="000C1B82">
                <w:rPr>
                  <w:rFonts w:cs="Calibri" w:hint="eastAsia"/>
                  <w:lang w:eastAsia="zh-CN"/>
                </w:rPr>
                <w:delText>和《公约》</w:delText>
              </w:r>
            </w:del>
            <w:r w:rsidRPr="00635A4E">
              <w:rPr>
                <w:rFonts w:cs="Calibri" w:hint="eastAsia"/>
                <w:lang w:eastAsia="zh-CN"/>
              </w:rPr>
              <w:t>所规定的权利，并须履行所规定的义务。</w:t>
            </w:r>
          </w:p>
        </w:tc>
        <w:tc>
          <w:tcPr>
            <w:tcW w:w="1843" w:type="dxa"/>
          </w:tcPr>
          <w:p w:rsidR="00933165" w:rsidRPr="004E1D83" w:rsidRDefault="00933165" w:rsidP="00933165">
            <w:pPr>
              <w:pStyle w:val="Normalaftertitle"/>
              <w:ind w:left="101"/>
              <w:rPr>
                <w:rFonts w:cs="Calibri"/>
                <w:sz w:val="16"/>
                <w:szCs w:val="16"/>
                <w:lang w:eastAsia="zh-CN"/>
              </w:rPr>
            </w:pPr>
            <w:r w:rsidRPr="004E1D83">
              <w:rPr>
                <w:rFonts w:hint="eastAsia"/>
                <w:b/>
                <w:bCs/>
                <w:sz w:val="16"/>
                <w:szCs w:val="16"/>
                <w:lang w:val="ru-RU" w:eastAsia="zh-CN"/>
              </w:rPr>
              <w:t>意见</w:t>
            </w:r>
            <w:r w:rsidRPr="004E1D83">
              <w:rPr>
                <w:b/>
                <w:bCs/>
                <w:sz w:val="16"/>
                <w:szCs w:val="16"/>
                <w:lang w:val="ru-RU" w:eastAsia="zh-CN"/>
              </w:rPr>
              <w:t>[</w:t>
            </w:r>
            <w:r w:rsidRPr="004E1D83">
              <w:rPr>
                <w:b/>
                <w:bCs/>
                <w:sz w:val="16"/>
                <w:szCs w:val="16"/>
                <w:lang w:val="en-US" w:eastAsia="zh-CN"/>
              </w:rPr>
              <w:t>ad</w:t>
            </w:r>
            <w:r>
              <w:rPr>
                <w:rFonts w:hint="eastAsia"/>
                <w:b/>
                <w:bCs/>
                <w:sz w:val="16"/>
                <w:szCs w:val="16"/>
                <w:lang w:val="en-US" w:eastAsia="zh-CN"/>
              </w:rPr>
              <w:t>2</w:t>
            </w:r>
            <w:r w:rsidRPr="004E1D83">
              <w:rPr>
                <w:b/>
                <w:bCs/>
                <w:sz w:val="16"/>
                <w:szCs w:val="16"/>
                <w:lang w:val="ru-RU" w:eastAsia="zh-CN"/>
              </w:rPr>
              <w:t>]</w:t>
            </w:r>
            <w:r w:rsidRPr="004E1D83">
              <w:rPr>
                <w:rFonts w:hint="eastAsia"/>
                <w:sz w:val="16"/>
                <w:szCs w:val="16"/>
                <w:lang w:val="ru-RU" w:eastAsia="zh-CN"/>
              </w:rPr>
              <w:t>：</w:t>
            </w:r>
            <w:r w:rsidRPr="004E1D83">
              <w:rPr>
                <w:rFonts w:cs="Calibri" w:hint="eastAsia"/>
                <w:sz w:val="16"/>
                <w:szCs w:val="16"/>
                <w:lang w:eastAsia="zh-CN"/>
              </w:rPr>
              <w:t>见本报告</w:t>
            </w:r>
            <w:r>
              <w:rPr>
                <w:rFonts w:cs="Calibri"/>
                <w:sz w:val="16"/>
                <w:szCs w:val="16"/>
                <w:lang w:eastAsia="zh-CN"/>
              </w:rPr>
              <w:br/>
            </w:r>
            <w:r w:rsidRPr="004E1D83">
              <w:rPr>
                <w:rFonts w:cs="Calibri" w:hint="eastAsia"/>
                <w:sz w:val="16"/>
                <w:szCs w:val="16"/>
                <w:lang w:eastAsia="zh-CN"/>
              </w:rPr>
              <w:t>第</w:t>
            </w:r>
            <w:r w:rsidRPr="004E1D83">
              <w:rPr>
                <w:rFonts w:cs="Calibri"/>
                <w:sz w:val="16"/>
                <w:szCs w:val="16"/>
                <w:lang w:eastAsia="zh-CN"/>
              </w:rPr>
              <w:t>3</w:t>
            </w:r>
            <w:r w:rsidRPr="004E1D83">
              <w:rPr>
                <w:rFonts w:cs="Calibri" w:hint="eastAsia"/>
                <w:sz w:val="16"/>
                <w:szCs w:val="16"/>
                <w:lang w:eastAsia="zh-CN"/>
              </w:rPr>
              <w:t>C</w:t>
            </w:r>
            <w:r w:rsidRPr="004E1D83">
              <w:rPr>
                <w:rFonts w:cs="Calibri" w:hint="eastAsia"/>
                <w:sz w:val="16"/>
                <w:szCs w:val="16"/>
                <w:lang w:eastAsia="zh-CN"/>
              </w:rPr>
              <w:t>部分。</w:t>
            </w:r>
          </w:p>
        </w:tc>
      </w:tr>
      <w:tr w:rsidR="00933165" w:rsidRPr="00635A4E" w:rsidTr="00C540FE">
        <w:trPr>
          <w:cantSplit/>
        </w:trPr>
        <w:tc>
          <w:tcPr>
            <w:tcW w:w="1977" w:type="dxa"/>
          </w:tcPr>
          <w:p w:rsidR="00933165" w:rsidRPr="00AB58E2" w:rsidRDefault="00933165" w:rsidP="00933165">
            <w:pPr>
              <w:pStyle w:val="enumlev1af"/>
              <w:widowControl w:val="0"/>
              <w:spacing w:before="40" w:after="40"/>
              <w:ind w:left="118" w:firstLine="0"/>
              <w:rPr>
                <w:rFonts w:ascii="Calibri" w:hAnsi="Calibri" w:cs="Calibri"/>
                <w:lang w:eastAsia="zh-CN"/>
              </w:rPr>
            </w:pPr>
            <w:r w:rsidRPr="00AB58E2">
              <w:rPr>
                <w:rFonts w:ascii="Calibri" w:hAnsi="Calibri" w:cs="Calibri"/>
                <w:b/>
                <w:lang w:eastAsia="zh-CN"/>
              </w:rPr>
              <w:t>25</w:t>
            </w:r>
            <w:r w:rsidRPr="00AB58E2">
              <w:rPr>
                <w:rFonts w:ascii="Calibri" w:hAnsi="Calibri" w:cs="Calibri"/>
                <w:b/>
                <w:lang w:eastAsia="zh-CN"/>
              </w:rPr>
              <w:br/>
            </w:r>
            <w:r w:rsidRPr="00AB58E2">
              <w:rPr>
                <w:rFonts w:ascii="Calibri" w:hAnsi="Calibri" w:cs="Calibri"/>
                <w:b/>
                <w:sz w:val="18"/>
                <w:szCs w:val="18"/>
                <w:lang w:eastAsia="zh-CN"/>
              </w:rPr>
              <w:t>PP-98</w:t>
            </w:r>
          </w:p>
        </w:tc>
        <w:tc>
          <w:tcPr>
            <w:tcW w:w="6237" w:type="dxa"/>
          </w:tcPr>
          <w:p w:rsidR="00933165" w:rsidRPr="00635A4E" w:rsidRDefault="00933165" w:rsidP="00933165">
            <w:pPr>
              <w:spacing w:before="40" w:after="40"/>
              <w:ind w:left="101"/>
              <w:rPr>
                <w:rFonts w:cs="Calibri"/>
                <w:lang w:val="fr-FR" w:eastAsia="zh-CN"/>
              </w:rPr>
            </w:pPr>
            <w:r w:rsidRPr="00635A4E">
              <w:rPr>
                <w:rFonts w:cs="Calibri"/>
                <w:lang w:val="fr-FR" w:eastAsia="zh-CN"/>
              </w:rPr>
              <w:t>2</w:t>
            </w:r>
            <w:r w:rsidRPr="00635A4E">
              <w:rPr>
                <w:rFonts w:cs="Calibri"/>
                <w:b/>
                <w:lang w:val="fr-FR" w:eastAsia="zh-CN"/>
              </w:rPr>
              <w:tab/>
            </w:r>
            <w:r w:rsidRPr="00635A4E">
              <w:rPr>
                <w:rFonts w:cs="Calibri" w:hint="eastAsia"/>
                <w:lang w:eastAsia="zh-CN"/>
              </w:rPr>
              <w:t>在参加国际电联的大会、会议和意见征询方面，成员国的权利是：</w:t>
            </w:r>
          </w:p>
        </w:tc>
        <w:tc>
          <w:tcPr>
            <w:tcW w:w="1843" w:type="dxa"/>
          </w:tcPr>
          <w:p w:rsidR="00933165" w:rsidRPr="00635A4E" w:rsidRDefault="00933165"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pStyle w:val="enumlev1af"/>
              <w:widowControl w:val="0"/>
              <w:spacing w:before="40" w:after="40"/>
              <w:ind w:left="118" w:firstLine="0"/>
              <w:rPr>
                <w:rFonts w:ascii="Calibri" w:hAnsi="Calibri" w:cs="Calibri"/>
                <w:b/>
                <w:lang w:eastAsia="zh-CN"/>
              </w:rPr>
            </w:pPr>
            <w:r w:rsidRPr="00AB58E2">
              <w:rPr>
                <w:rFonts w:ascii="Calibri" w:hAnsi="Calibri" w:cs="Calibri"/>
                <w:b/>
                <w:lang w:eastAsia="zh-CN"/>
              </w:rPr>
              <w:t>26</w:t>
            </w:r>
            <w:r w:rsidRPr="00AB58E2">
              <w:rPr>
                <w:rFonts w:ascii="Calibri" w:hAnsi="Calibri" w:cs="Calibri"/>
                <w:b/>
                <w:sz w:val="18"/>
                <w:lang w:eastAsia="zh-CN"/>
              </w:rPr>
              <w:br/>
              <w:t>PP-98</w:t>
            </w:r>
          </w:p>
        </w:tc>
        <w:tc>
          <w:tcPr>
            <w:tcW w:w="6237" w:type="dxa"/>
          </w:tcPr>
          <w:p w:rsidR="00933165" w:rsidRPr="005F18AB" w:rsidRDefault="00933165" w:rsidP="009E6D05">
            <w:pPr>
              <w:pStyle w:val="enumlev1"/>
              <w:rPr>
                <w:lang w:eastAsia="zh-CN"/>
              </w:rPr>
            </w:pPr>
            <w:r w:rsidRPr="005F18AB">
              <w:rPr>
                <w:i/>
                <w:iCs/>
                <w:lang w:eastAsia="zh-CN"/>
              </w:rPr>
              <w:t>a)</w:t>
            </w:r>
            <w:r w:rsidRPr="005F18AB">
              <w:rPr>
                <w:lang w:eastAsia="zh-CN"/>
              </w:rPr>
              <w:tab/>
            </w:r>
            <w:r w:rsidRPr="005F18AB">
              <w:rPr>
                <w:rFonts w:hint="eastAsia"/>
                <w:lang w:eastAsia="zh-CN"/>
              </w:rPr>
              <w:t>所有成员国均有权参加国际电联的大会，有资格被选入理事会，并有权提名候选人参加国际电联官员或无线电规则委员会委员的选举；</w:t>
            </w:r>
          </w:p>
        </w:tc>
        <w:tc>
          <w:tcPr>
            <w:tcW w:w="1843" w:type="dxa"/>
          </w:tcPr>
          <w:p w:rsidR="00933165" w:rsidRPr="005F18AB" w:rsidRDefault="00933165" w:rsidP="00933165">
            <w:pPr>
              <w:pStyle w:val="enumlev1"/>
              <w:ind w:hanging="652"/>
              <w:rPr>
                <w:i/>
                <w:iCs/>
                <w:lang w:eastAsia="zh-CN"/>
              </w:rPr>
            </w:pPr>
          </w:p>
        </w:tc>
      </w:tr>
      <w:tr w:rsidR="00933165" w:rsidRPr="00635A4E" w:rsidTr="00C540FE">
        <w:trPr>
          <w:cantSplit/>
        </w:trPr>
        <w:tc>
          <w:tcPr>
            <w:tcW w:w="1977" w:type="dxa"/>
          </w:tcPr>
          <w:p w:rsidR="00933165" w:rsidRPr="00AB58E2" w:rsidRDefault="00933165" w:rsidP="00933165">
            <w:pPr>
              <w:pStyle w:val="enumlev1af"/>
              <w:widowControl w:val="0"/>
              <w:spacing w:before="40" w:after="40"/>
              <w:ind w:left="118" w:firstLine="0"/>
              <w:rPr>
                <w:rFonts w:ascii="Calibri" w:hAnsi="Calibri" w:cs="Calibri"/>
                <w:b/>
                <w:lang w:eastAsia="zh-CN"/>
              </w:rPr>
            </w:pPr>
            <w:r w:rsidRPr="00AB58E2">
              <w:rPr>
                <w:rFonts w:ascii="Calibri" w:hAnsi="Calibri" w:cs="Calibri"/>
                <w:b/>
                <w:lang w:eastAsia="zh-CN"/>
              </w:rPr>
              <w:t>27</w:t>
            </w:r>
            <w:r w:rsidRPr="00AB58E2">
              <w:rPr>
                <w:rFonts w:ascii="Calibri" w:hAnsi="Calibri" w:cs="Calibri"/>
                <w:b/>
                <w:sz w:val="18"/>
                <w:lang w:eastAsia="zh-CN"/>
              </w:rPr>
              <w:br/>
              <w:t>PP-98</w:t>
            </w:r>
          </w:p>
        </w:tc>
        <w:tc>
          <w:tcPr>
            <w:tcW w:w="6237" w:type="dxa"/>
          </w:tcPr>
          <w:p w:rsidR="00933165" w:rsidRPr="005F18AB" w:rsidRDefault="00933165" w:rsidP="009E6D05">
            <w:pPr>
              <w:pStyle w:val="enumlev1"/>
              <w:rPr>
                <w:lang w:eastAsia="zh-CN"/>
              </w:rPr>
            </w:pPr>
            <w:r w:rsidRPr="005F18AB">
              <w:rPr>
                <w:i/>
                <w:iCs/>
                <w:lang w:eastAsia="zh-CN"/>
              </w:rPr>
              <w:t>b)</w:t>
            </w:r>
            <w:r w:rsidRPr="005F18AB">
              <w:rPr>
                <w:lang w:eastAsia="zh-CN"/>
              </w:rPr>
              <w:tab/>
            </w:r>
            <w:r w:rsidRPr="005F18AB">
              <w:rPr>
                <w:rFonts w:hint="eastAsia"/>
                <w:lang w:eastAsia="zh-CN"/>
              </w:rPr>
              <w:t>根据本《组织法》</w:t>
            </w:r>
            <w:ins w:id="5043" w:author="mchen" w:date="2013-02-14T15:52:00Z">
              <w:r w:rsidRPr="005F18AB">
                <w:rPr>
                  <w:rFonts w:hint="eastAsia"/>
                  <w:lang w:eastAsia="zh-CN"/>
                </w:rPr>
                <w:t>[</w:t>
              </w:r>
            </w:ins>
            <w:r w:rsidRPr="005F18AB">
              <w:rPr>
                <w:rFonts w:hint="eastAsia"/>
                <w:lang w:eastAsia="zh-CN"/>
              </w:rPr>
              <w:t>第</w:t>
            </w:r>
            <w:r w:rsidRPr="005F18AB">
              <w:rPr>
                <w:lang w:eastAsia="zh-CN"/>
              </w:rPr>
              <w:t>169</w:t>
            </w:r>
            <w:r w:rsidRPr="005F18AB">
              <w:rPr>
                <w:rFonts w:hint="eastAsia"/>
                <w:lang w:eastAsia="zh-CN"/>
              </w:rPr>
              <w:t>和</w:t>
            </w:r>
            <w:r w:rsidRPr="005F18AB">
              <w:rPr>
                <w:lang w:eastAsia="zh-CN"/>
              </w:rPr>
              <w:t>210</w:t>
            </w:r>
            <w:r w:rsidRPr="005F18AB">
              <w:rPr>
                <w:rFonts w:hint="eastAsia"/>
                <w:lang w:eastAsia="zh-CN"/>
              </w:rPr>
              <w:t>款</w:t>
            </w:r>
            <w:ins w:id="5044" w:author="mchen" w:date="2013-02-14T15:52:00Z">
              <w:r w:rsidRPr="005F18AB">
                <w:rPr>
                  <w:rFonts w:hint="eastAsia"/>
                  <w:lang w:eastAsia="zh-CN"/>
                </w:rPr>
                <w:t>]</w:t>
              </w:r>
            </w:ins>
            <w:r w:rsidRPr="005F18AB">
              <w:rPr>
                <w:rFonts w:hint="eastAsia"/>
                <w:lang w:eastAsia="zh-CN"/>
              </w:rPr>
              <w:t>的规定，每一成员国在国际电联的所有全权代表大会上，在所有世界性大会和所有部门的全会和研究组会议上，以及如为理事国，在理事会的所有例会上，均享有一票表决权。在区域性大会上，只有该有关区域的成员国才享有表决权；</w:t>
            </w:r>
          </w:p>
        </w:tc>
        <w:tc>
          <w:tcPr>
            <w:tcW w:w="1843" w:type="dxa"/>
          </w:tcPr>
          <w:p w:rsidR="00933165" w:rsidRPr="005F18AB" w:rsidRDefault="00933165" w:rsidP="00933165">
            <w:pPr>
              <w:pStyle w:val="enumlev1"/>
              <w:ind w:hanging="652"/>
              <w:rPr>
                <w:i/>
                <w:iCs/>
                <w:lang w:eastAsia="zh-CN"/>
              </w:rPr>
            </w:pPr>
          </w:p>
        </w:tc>
      </w:tr>
      <w:tr w:rsidR="00933165" w:rsidRPr="00635A4E" w:rsidTr="00C540FE">
        <w:trPr>
          <w:cantSplit/>
        </w:trPr>
        <w:tc>
          <w:tcPr>
            <w:tcW w:w="1977" w:type="dxa"/>
          </w:tcPr>
          <w:p w:rsidR="00933165" w:rsidRPr="00AB58E2" w:rsidRDefault="00933165" w:rsidP="00933165">
            <w:pPr>
              <w:pStyle w:val="enumlev1af"/>
              <w:widowControl w:val="0"/>
              <w:spacing w:before="40" w:after="40"/>
              <w:ind w:left="118" w:firstLine="0"/>
              <w:jc w:val="left"/>
              <w:rPr>
                <w:rFonts w:ascii="Calibri" w:hAnsi="Calibri" w:cs="Calibri"/>
                <w:b/>
                <w:lang w:eastAsia="zh-CN"/>
              </w:rPr>
            </w:pPr>
            <w:r w:rsidRPr="00AB58E2">
              <w:rPr>
                <w:rFonts w:ascii="Calibri" w:hAnsi="Calibri" w:cs="Calibri"/>
                <w:b/>
              </w:rPr>
              <w:t>(ADD)</w:t>
            </w:r>
            <w:r w:rsidRPr="00AB58E2">
              <w:rPr>
                <w:rFonts w:ascii="Calibri" w:hAnsi="Calibri" w:cs="Calibri"/>
                <w:b/>
              </w:rPr>
              <w:br/>
              <w:t>27A</w:t>
            </w:r>
            <w:r w:rsidRPr="00AB58E2">
              <w:rPr>
                <w:rFonts w:ascii="Calibri" w:hAnsi="Calibri" w:cs="Calibri"/>
                <w:b/>
              </w:rPr>
              <w:br/>
            </w:r>
            <w:r w:rsidRPr="00AB58E2">
              <w:rPr>
                <w:rFonts w:ascii="Calibri" w:hAnsi="Calibri" w:cs="Calibri" w:hint="eastAsia"/>
                <w:b/>
                <w:lang w:eastAsia="zh-CN"/>
              </w:rPr>
              <w:t>前《公约》</w:t>
            </w:r>
            <w:r w:rsidRPr="00AB58E2">
              <w:rPr>
                <w:rFonts w:ascii="Calibri" w:hAnsi="Calibri" w:cs="Calibri"/>
                <w:b/>
                <w:lang w:eastAsia="zh-CN"/>
              </w:rPr>
              <w:br/>
            </w:r>
            <w:r w:rsidRPr="00AB58E2">
              <w:rPr>
                <w:rFonts w:ascii="Calibri" w:hAnsi="Calibri" w:cs="Calibri" w:hint="eastAsia"/>
                <w:b/>
                <w:lang w:eastAsia="zh-CN"/>
              </w:rPr>
              <w:t>第</w:t>
            </w:r>
            <w:r w:rsidRPr="00AB58E2">
              <w:rPr>
                <w:rFonts w:ascii="Calibri" w:hAnsi="Calibri" w:cs="Calibri"/>
                <w:b/>
              </w:rPr>
              <w:t>340A</w:t>
            </w:r>
            <w:r w:rsidRPr="00AB58E2">
              <w:rPr>
                <w:rFonts w:ascii="Calibri" w:hAnsi="Calibri" w:cs="Calibri" w:hint="eastAsia"/>
                <w:b/>
                <w:lang w:eastAsia="zh-CN"/>
              </w:rPr>
              <w:t>款</w:t>
            </w:r>
          </w:p>
        </w:tc>
        <w:tc>
          <w:tcPr>
            <w:tcW w:w="6237" w:type="dxa"/>
          </w:tcPr>
          <w:p w:rsidR="00933165" w:rsidRPr="00635A4E" w:rsidRDefault="00933165" w:rsidP="00933165">
            <w:pPr>
              <w:pStyle w:val="enumlev1af"/>
              <w:widowControl w:val="0"/>
              <w:spacing w:before="40" w:after="40"/>
              <w:ind w:left="101" w:firstLine="0"/>
              <w:rPr>
                <w:rFonts w:ascii="Calibri" w:hAnsi="Calibri" w:cs="Calibri"/>
                <w:i/>
                <w:sz w:val="18"/>
                <w:lang w:eastAsia="zh-CN"/>
              </w:rPr>
            </w:pPr>
            <w:r w:rsidRPr="00635A4E">
              <w:rPr>
                <w:rFonts w:ascii="Calibri" w:hAnsi="Calibri" w:cs="Calibri"/>
                <w:lang w:eastAsia="zh-CN"/>
              </w:rPr>
              <w:t>1</w:t>
            </w:r>
            <w:r w:rsidRPr="00635A4E">
              <w:rPr>
                <w:rFonts w:ascii="Calibri" w:hAnsi="Calibri" w:cs="Calibri"/>
                <w:b/>
                <w:lang w:eastAsia="zh-CN"/>
              </w:rPr>
              <w:tab/>
            </w:r>
            <w:r w:rsidRPr="00635A4E">
              <w:rPr>
                <w:rFonts w:ascii="Calibri" w:hAnsi="Calibri" w:cs="Calibri" w:hint="eastAsia"/>
                <w:lang w:eastAsia="zh-CN"/>
              </w:rPr>
              <w:t>根据</w:t>
            </w:r>
            <w:ins w:id="5045" w:author="mchen" w:date="2013-05-31T10:07:00Z">
              <w:r>
                <w:rPr>
                  <w:rFonts w:ascii="Calibri" w:hAnsi="Calibri" w:cs="Calibri" w:hint="eastAsia"/>
                  <w:lang w:eastAsia="zh-CN"/>
                </w:rPr>
                <w:t>本</w:t>
              </w:r>
            </w:ins>
            <w:r w:rsidRPr="00635A4E">
              <w:rPr>
                <w:rFonts w:ascii="Calibri" w:hAnsi="Calibri" w:cs="Calibri" w:hint="eastAsia"/>
                <w:lang w:eastAsia="zh-CN"/>
              </w:rPr>
              <w:t>《组织法》</w:t>
            </w:r>
            <w:ins w:id="5046" w:author="mchen" w:date="2013-05-31T10:07:00Z">
              <w:r>
                <w:rPr>
                  <w:rFonts w:ascii="Calibri" w:hAnsi="Calibri" w:cs="Calibri" w:hint="eastAsia"/>
                  <w:lang w:eastAsia="zh-CN"/>
                </w:rPr>
                <w:t>[</w:t>
              </w:r>
            </w:ins>
            <w:r w:rsidRPr="00635A4E">
              <w:rPr>
                <w:rFonts w:ascii="Calibri" w:hAnsi="Calibri" w:cs="Calibri" w:hint="eastAsia"/>
                <w:lang w:eastAsia="zh-CN"/>
              </w:rPr>
              <w:t>第</w:t>
            </w:r>
            <w:r w:rsidRPr="00635A4E">
              <w:rPr>
                <w:rFonts w:ascii="Calibri" w:hAnsi="Calibri" w:cs="Calibri"/>
                <w:lang w:eastAsia="zh-CN"/>
              </w:rPr>
              <w:t>3</w:t>
            </w:r>
            <w:r w:rsidRPr="00635A4E">
              <w:rPr>
                <w:rFonts w:ascii="Calibri" w:hAnsi="Calibri" w:cs="Calibri" w:hint="eastAsia"/>
                <w:lang w:eastAsia="zh-CN"/>
              </w:rPr>
              <w:t>条</w:t>
            </w:r>
            <w:ins w:id="5047" w:author="mchen" w:date="2013-05-31T10:07:00Z">
              <w:r>
                <w:rPr>
                  <w:rFonts w:ascii="Calibri" w:hAnsi="Calibri" w:cs="Calibri" w:hint="eastAsia"/>
                  <w:lang w:eastAsia="zh-CN"/>
                </w:rPr>
                <w:t>]</w:t>
              </w:r>
            </w:ins>
            <w:r w:rsidRPr="00635A4E">
              <w:rPr>
                <w:rFonts w:ascii="Calibri" w:hAnsi="Calibri" w:cs="Calibri" w:hint="eastAsia"/>
                <w:lang w:eastAsia="zh-CN"/>
              </w:rPr>
              <w:t>的规定，经一成员国正式授权参加大会、全会或其它会议工作的该成员国代表团在该大会、全会或其它会议的所有会议上，均享有一票表决权。</w:t>
            </w:r>
          </w:p>
        </w:tc>
        <w:tc>
          <w:tcPr>
            <w:tcW w:w="1843" w:type="dxa"/>
          </w:tcPr>
          <w:p w:rsidR="00933165" w:rsidRPr="00635A4E" w:rsidRDefault="00933165" w:rsidP="00933165">
            <w:pPr>
              <w:pStyle w:val="enumlev1af"/>
              <w:widowControl w:val="0"/>
              <w:spacing w:before="40" w:after="40"/>
              <w:ind w:left="101" w:firstLine="0"/>
              <w:rPr>
                <w:rFonts w:ascii="Calibri" w:hAnsi="Calibri" w:cs="Calibri"/>
                <w:lang w:eastAsia="zh-CN"/>
              </w:rPr>
            </w:pPr>
          </w:p>
        </w:tc>
      </w:tr>
      <w:tr w:rsidR="00933165" w:rsidRPr="00635A4E" w:rsidTr="00C540FE">
        <w:trPr>
          <w:cantSplit/>
        </w:trPr>
        <w:tc>
          <w:tcPr>
            <w:tcW w:w="1977" w:type="dxa"/>
          </w:tcPr>
          <w:p w:rsidR="00933165" w:rsidRPr="00AB58E2" w:rsidRDefault="00933165" w:rsidP="00933165">
            <w:pPr>
              <w:pStyle w:val="enumlev1af"/>
              <w:widowControl w:val="0"/>
              <w:spacing w:before="40" w:after="40"/>
              <w:ind w:left="118" w:firstLine="0"/>
              <w:rPr>
                <w:rFonts w:ascii="Calibri" w:hAnsi="Calibri" w:cs="Calibri"/>
                <w:b/>
                <w:i/>
                <w:sz w:val="18"/>
                <w:lang w:eastAsia="zh-CN"/>
              </w:rPr>
            </w:pPr>
            <w:r w:rsidRPr="00AB58E2">
              <w:rPr>
                <w:rFonts w:ascii="Calibri" w:hAnsi="Calibri" w:cs="Calibri"/>
                <w:b/>
                <w:lang w:eastAsia="zh-CN"/>
              </w:rPr>
              <w:lastRenderedPageBreak/>
              <w:t>(ADD)</w:t>
            </w:r>
            <w:r w:rsidRPr="00AB58E2">
              <w:rPr>
                <w:rFonts w:ascii="Calibri" w:hAnsi="Calibri" w:cs="Calibri"/>
                <w:b/>
                <w:lang w:eastAsia="zh-CN"/>
              </w:rPr>
              <w:br/>
              <w:t>27B</w:t>
            </w:r>
            <w:r w:rsidRPr="00AB58E2">
              <w:rPr>
                <w:rFonts w:ascii="Calibri" w:hAnsi="Calibri" w:cs="Calibri"/>
                <w:b/>
                <w:lang w:eastAsia="zh-CN"/>
              </w:rPr>
              <w:br/>
            </w:r>
            <w:r w:rsidRPr="00AB58E2">
              <w:rPr>
                <w:rFonts w:ascii="Calibri" w:hAnsi="Calibri" w:cs="Calibri" w:hint="eastAsia"/>
                <w:b/>
                <w:lang w:eastAsia="zh-CN"/>
              </w:rPr>
              <w:t>前《公约》</w:t>
            </w:r>
            <w:r w:rsidRPr="00AB58E2">
              <w:rPr>
                <w:rFonts w:ascii="Calibri" w:hAnsi="Calibri" w:cs="Calibri"/>
                <w:b/>
                <w:lang w:eastAsia="zh-CN"/>
              </w:rPr>
              <w:br/>
            </w:r>
            <w:r w:rsidRPr="00AB58E2">
              <w:rPr>
                <w:rFonts w:ascii="Calibri" w:hAnsi="Calibri" w:cs="Calibri" w:hint="eastAsia"/>
                <w:b/>
                <w:lang w:eastAsia="zh-CN"/>
              </w:rPr>
              <w:t>第</w:t>
            </w:r>
            <w:r w:rsidRPr="00AB58E2">
              <w:rPr>
                <w:rFonts w:ascii="Calibri" w:hAnsi="Calibri" w:cs="Calibri"/>
                <w:b/>
                <w:lang w:eastAsia="zh-CN"/>
              </w:rPr>
              <w:t>340B</w:t>
            </w:r>
            <w:r w:rsidRPr="00AB58E2">
              <w:rPr>
                <w:rFonts w:ascii="Calibri" w:hAnsi="Calibri" w:cs="Calibri" w:hint="eastAsia"/>
                <w:b/>
                <w:lang w:eastAsia="zh-CN"/>
              </w:rPr>
              <w:t>款</w:t>
            </w:r>
          </w:p>
        </w:tc>
        <w:tc>
          <w:tcPr>
            <w:tcW w:w="6237" w:type="dxa"/>
          </w:tcPr>
          <w:p w:rsidR="00933165" w:rsidRPr="00635A4E" w:rsidRDefault="00933165" w:rsidP="00933165">
            <w:pPr>
              <w:pStyle w:val="enumlev1af"/>
              <w:widowControl w:val="0"/>
              <w:spacing w:before="40" w:after="40"/>
              <w:ind w:left="101" w:firstLine="0"/>
              <w:rPr>
                <w:rFonts w:ascii="Calibri" w:hAnsi="Calibri" w:cs="Calibri"/>
                <w:i/>
                <w:sz w:val="18"/>
                <w:lang w:eastAsia="zh-CN"/>
              </w:rPr>
            </w:pPr>
            <w:r w:rsidRPr="00635A4E">
              <w:rPr>
                <w:rFonts w:ascii="Calibri" w:hAnsi="Calibri" w:cs="Calibri"/>
                <w:lang w:eastAsia="zh-CN"/>
              </w:rPr>
              <w:t>2</w:t>
            </w:r>
            <w:r w:rsidRPr="00635A4E">
              <w:rPr>
                <w:rFonts w:ascii="Calibri" w:hAnsi="Calibri" w:cs="Calibri"/>
                <w:b/>
                <w:lang w:eastAsia="zh-CN"/>
              </w:rPr>
              <w:tab/>
            </w:r>
            <w:r w:rsidRPr="00635A4E">
              <w:rPr>
                <w:rFonts w:ascii="Calibri" w:hAnsi="Calibri" w:cs="Calibri" w:hint="eastAsia"/>
                <w:lang w:eastAsia="zh-CN"/>
              </w:rPr>
              <w:t>成员国代表团须按</w:t>
            </w:r>
            <w:del w:id="5048" w:author="mchen" w:date="2013-05-31T10:08:00Z">
              <w:r w:rsidRPr="00635A4E" w:rsidDel="00AB7CDE">
                <w:rPr>
                  <w:rFonts w:ascii="Calibri" w:hAnsi="Calibri" w:cs="Calibri" w:hint="eastAsia"/>
                  <w:lang w:eastAsia="zh-CN"/>
                </w:rPr>
                <w:delText>本《公约》第</w:delText>
              </w:r>
              <w:r w:rsidRPr="00635A4E" w:rsidDel="00AB7CDE">
                <w:rPr>
                  <w:rFonts w:ascii="Calibri" w:hAnsi="Calibri" w:cs="Calibri"/>
                  <w:lang w:eastAsia="zh-CN"/>
                </w:rPr>
                <w:delText>31</w:delText>
              </w:r>
              <w:r w:rsidRPr="00635A4E" w:rsidDel="00AB7CDE">
                <w:rPr>
                  <w:rFonts w:ascii="Calibri" w:hAnsi="Calibri" w:cs="Calibri" w:hint="eastAsia"/>
                  <w:lang w:eastAsia="zh-CN"/>
                </w:rPr>
                <w:delText>条</w:delText>
              </w:r>
            </w:del>
            <w:ins w:id="5049" w:author="mchen" w:date="2013-05-31T10:08:00Z">
              <w:r>
                <w:rPr>
                  <w:rFonts w:ascii="Calibri" w:hAnsi="Calibri" w:cs="Calibri" w:hint="eastAsia"/>
                  <w:lang w:eastAsia="zh-CN"/>
                </w:rPr>
                <w:t>本《组织法》</w:t>
              </w:r>
              <w:r>
                <w:rPr>
                  <w:rFonts w:ascii="Calibri" w:hAnsi="Calibri" w:cs="Calibri" w:hint="eastAsia"/>
                  <w:lang w:eastAsia="zh-CN"/>
                </w:rPr>
                <w:t>[</w:t>
              </w:r>
              <w:r>
                <w:rPr>
                  <w:rFonts w:ascii="Calibri" w:hAnsi="Calibri" w:cs="Calibri" w:hint="eastAsia"/>
                  <w:lang w:eastAsia="zh-CN"/>
                </w:rPr>
                <w:t>第</w:t>
              </w:r>
              <w:r>
                <w:rPr>
                  <w:rFonts w:ascii="Calibri" w:hAnsi="Calibri" w:cs="Calibri" w:hint="eastAsia"/>
                  <w:lang w:eastAsia="zh-CN"/>
                </w:rPr>
                <w:t>51A</w:t>
              </w:r>
              <w:r>
                <w:rPr>
                  <w:rFonts w:ascii="Calibri" w:hAnsi="Calibri" w:cs="Calibri" w:hint="eastAsia"/>
                  <w:lang w:eastAsia="zh-CN"/>
                </w:rPr>
                <w:t>条</w:t>
              </w:r>
              <w:r>
                <w:rPr>
                  <w:rFonts w:ascii="Calibri" w:hAnsi="Calibri" w:cs="Calibri" w:hint="eastAsia"/>
                  <w:lang w:eastAsia="zh-CN"/>
                </w:rPr>
                <w:t>]</w:t>
              </w:r>
            </w:ins>
            <w:r w:rsidRPr="00635A4E">
              <w:rPr>
                <w:rFonts w:ascii="Calibri" w:hAnsi="Calibri" w:cs="Calibri" w:hint="eastAsia"/>
                <w:lang w:eastAsia="zh-CN"/>
              </w:rPr>
              <w:t>所述条件行使表决权。</w:t>
            </w:r>
          </w:p>
        </w:tc>
        <w:tc>
          <w:tcPr>
            <w:tcW w:w="1843" w:type="dxa"/>
          </w:tcPr>
          <w:p w:rsidR="00933165" w:rsidRPr="00635A4E" w:rsidRDefault="00933165" w:rsidP="00933165">
            <w:pPr>
              <w:pStyle w:val="enumlev1af"/>
              <w:widowControl w:val="0"/>
              <w:spacing w:before="40" w:after="40"/>
              <w:ind w:left="101" w:firstLine="0"/>
              <w:rPr>
                <w:rFonts w:ascii="Calibri" w:hAnsi="Calibri" w:cs="Calibri"/>
                <w:lang w:eastAsia="zh-CN"/>
              </w:rPr>
            </w:pPr>
          </w:p>
        </w:tc>
      </w:tr>
      <w:tr w:rsidR="00933165" w:rsidRPr="00635A4E" w:rsidTr="00C540FE">
        <w:trPr>
          <w:cantSplit/>
        </w:trPr>
        <w:tc>
          <w:tcPr>
            <w:tcW w:w="1977" w:type="dxa"/>
          </w:tcPr>
          <w:p w:rsidR="00933165" w:rsidRPr="00AB58E2" w:rsidRDefault="00933165" w:rsidP="00933165">
            <w:pPr>
              <w:pStyle w:val="enumlev1af"/>
              <w:widowControl w:val="0"/>
              <w:spacing w:before="40" w:after="40"/>
              <w:ind w:left="118" w:firstLine="0"/>
              <w:rPr>
                <w:rFonts w:ascii="Calibri" w:hAnsi="Calibri" w:cs="Calibri"/>
                <w:b/>
                <w:lang w:eastAsia="zh-CN"/>
              </w:rPr>
            </w:pPr>
            <w:r w:rsidRPr="00AB58E2">
              <w:rPr>
                <w:rFonts w:ascii="Calibri" w:hAnsi="Calibri" w:cs="Calibri"/>
                <w:b/>
                <w:lang w:eastAsia="zh-CN"/>
              </w:rPr>
              <w:t>(ADD)</w:t>
            </w:r>
            <w:r w:rsidRPr="00AB58E2">
              <w:rPr>
                <w:rFonts w:ascii="Calibri" w:hAnsi="Calibri" w:cs="Calibri"/>
                <w:b/>
                <w:lang w:eastAsia="zh-CN"/>
              </w:rPr>
              <w:br/>
              <w:t>27C</w:t>
            </w:r>
            <w:r w:rsidRPr="00AB58E2">
              <w:rPr>
                <w:rFonts w:ascii="Calibri" w:hAnsi="Calibri" w:cs="Calibri"/>
                <w:b/>
                <w:lang w:eastAsia="zh-CN"/>
              </w:rPr>
              <w:br/>
            </w:r>
            <w:r w:rsidRPr="00AB58E2">
              <w:rPr>
                <w:rFonts w:ascii="Calibri" w:hAnsi="Calibri" w:cs="Calibri" w:hint="eastAsia"/>
                <w:b/>
                <w:lang w:eastAsia="zh-CN"/>
              </w:rPr>
              <w:t>前《公约》</w:t>
            </w:r>
            <w:r w:rsidRPr="00AB58E2">
              <w:rPr>
                <w:rFonts w:ascii="Calibri" w:hAnsi="Calibri" w:cs="Calibri"/>
                <w:b/>
                <w:lang w:eastAsia="zh-CN"/>
              </w:rPr>
              <w:br/>
            </w:r>
            <w:r w:rsidRPr="00AB58E2">
              <w:rPr>
                <w:rFonts w:ascii="Calibri" w:hAnsi="Calibri" w:cs="Calibri" w:hint="eastAsia"/>
                <w:b/>
                <w:lang w:eastAsia="zh-CN"/>
              </w:rPr>
              <w:t>第</w:t>
            </w:r>
            <w:r w:rsidRPr="00AB58E2">
              <w:rPr>
                <w:rFonts w:ascii="Calibri" w:hAnsi="Calibri" w:cs="Calibri"/>
                <w:b/>
                <w:lang w:eastAsia="zh-CN"/>
              </w:rPr>
              <w:t>340C</w:t>
            </w:r>
            <w:r w:rsidRPr="00AB58E2">
              <w:rPr>
                <w:rFonts w:ascii="Calibri" w:hAnsi="Calibri" w:cs="Calibri" w:hint="eastAsia"/>
                <w:b/>
                <w:lang w:eastAsia="zh-CN"/>
              </w:rPr>
              <w:t>款</w:t>
            </w:r>
          </w:p>
        </w:tc>
        <w:tc>
          <w:tcPr>
            <w:tcW w:w="6237" w:type="dxa"/>
          </w:tcPr>
          <w:p w:rsidR="00933165" w:rsidRPr="00635A4E" w:rsidRDefault="00933165" w:rsidP="00933165">
            <w:pPr>
              <w:pStyle w:val="enumlev1af"/>
              <w:widowControl w:val="0"/>
              <w:spacing w:before="40" w:after="40"/>
              <w:ind w:left="101" w:firstLine="0"/>
              <w:rPr>
                <w:rFonts w:ascii="Calibri" w:hAnsi="Calibri" w:cs="Calibri"/>
                <w:i/>
                <w:sz w:val="18"/>
                <w:lang w:eastAsia="zh-CN"/>
              </w:rPr>
            </w:pPr>
            <w:del w:id="5050" w:author="mchen" w:date="2013-02-14T15:53:00Z">
              <w:r w:rsidRPr="00635A4E" w:rsidDel="000C1B82">
                <w:rPr>
                  <w:rFonts w:ascii="Calibri" w:hAnsi="Calibri" w:cs="Calibri"/>
                  <w:lang w:eastAsia="zh-CN"/>
                </w:rPr>
                <w:delText>3</w:delText>
              </w:r>
            </w:del>
            <w:ins w:id="5051" w:author="mchen" w:date="2013-02-14T15:53:00Z">
              <w:r w:rsidRPr="00635A4E">
                <w:rPr>
                  <w:rFonts w:ascii="Calibri" w:hAnsi="Calibri" w:cs="Calibri"/>
                  <w:lang w:eastAsia="zh-CN"/>
                </w:rPr>
                <w:t xml:space="preserve"> b</w:t>
              </w:r>
            </w:ins>
            <w:ins w:id="5052" w:author="mchen" w:date="2013-03-01T10:12:00Z">
              <w:r w:rsidRPr="00C17A58">
                <w:rPr>
                  <w:rFonts w:ascii="STKaiti" w:eastAsia="STKaiti" w:hAnsi="STKaiti" w:cs="Calibri" w:hint="eastAsia"/>
                  <w:sz w:val="18"/>
                  <w:szCs w:val="18"/>
                  <w:lang w:eastAsia="zh-CN"/>
                </w:rPr>
                <w:t>之二</w:t>
              </w:r>
            </w:ins>
            <w:r w:rsidRPr="00635A4E">
              <w:rPr>
                <w:rFonts w:ascii="Calibri" w:hAnsi="Calibri" w:cs="Calibri"/>
                <w:b/>
                <w:lang w:eastAsia="zh-CN"/>
              </w:rPr>
              <w:tab/>
            </w:r>
            <w:r w:rsidRPr="00635A4E">
              <w:rPr>
                <w:rFonts w:ascii="Calibri" w:hAnsi="Calibri" w:cs="Calibri" w:hint="eastAsia"/>
                <w:lang w:eastAsia="zh-CN"/>
              </w:rPr>
              <w:t>当一成员国不派遣主管部门的代表出席无线电通信全会、世界电信标准化全会或电信发展大会时，该相关成员国经认可运营机构的代表，无论人数多少，均须作为一个整体享有一票表决权，但须符合</w:t>
            </w:r>
            <w:del w:id="5053" w:author="mchen" w:date="2013-02-14T15:53:00Z">
              <w:r w:rsidRPr="00635A4E" w:rsidDel="000C1B82">
                <w:rPr>
                  <w:rFonts w:ascii="Calibri" w:hAnsi="Calibri" w:cs="Calibri" w:hint="eastAsia"/>
                  <w:lang w:eastAsia="zh-CN"/>
                </w:rPr>
                <w:delText>本《公约》第</w:delText>
              </w:r>
              <w:r w:rsidRPr="00635A4E" w:rsidDel="000C1B82">
                <w:rPr>
                  <w:rFonts w:ascii="Calibri" w:hAnsi="Calibri" w:cs="Calibri"/>
                  <w:lang w:eastAsia="zh-CN"/>
                </w:rPr>
                <w:delText>239</w:delText>
              </w:r>
              <w:r w:rsidRPr="00635A4E" w:rsidDel="000C1B82">
                <w:rPr>
                  <w:rFonts w:ascii="Calibri" w:hAnsi="Calibri" w:cs="Calibri" w:hint="eastAsia"/>
                  <w:lang w:eastAsia="zh-CN"/>
                </w:rPr>
                <w:delText>款</w:delText>
              </w:r>
            </w:del>
            <w:ins w:id="5054" w:author="mchen" w:date="2013-05-31T10:08:00Z">
              <w:r>
                <w:rPr>
                  <w:rFonts w:ascii="Calibri" w:hAnsi="Calibri" w:cs="Calibri" w:hint="eastAsia"/>
                  <w:lang w:eastAsia="zh-CN"/>
                </w:rPr>
                <w:t>《一般性条款和规则》</w:t>
              </w:r>
              <w:r w:rsidRPr="00635A4E">
                <w:rPr>
                  <w:rFonts w:ascii="Calibri" w:hAnsi="Calibri" w:cs="Calibri" w:hint="eastAsia"/>
                  <w:lang w:eastAsia="zh-CN"/>
                </w:rPr>
                <w:t>的</w:t>
              </w:r>
            </w:ins>
            <w:ins w:id="5055" w:author="mchen" w:date="2013-05-31T10:09:00Z">
              <w:r>
                <w:rPr>
                  <w:rFonts w:ascii="Calibri" w:hAnsi="Calibri" w:cs="Calibri" w:hint="eastAsia"/>
                  <w:lang w:eastAsia="zh-CN"/>
                </w:rPr>
                <w:t>相关</w:t>
              </w:r>
            </w:ins>
            <w:ins w:id="5056" w:author="mchen" w:date="2013-05-31T10:08:00Z">
              <w:r w:rsidRPr="00635A4E">
                <w:rPr>
                  <w:rFonts w:ascii="Calibri" w:hAnsi="Calibri" w:cs="Calibri" w:hint="eastAsia"/>
                  <w:lang w:eastAsia="zh-CN"/>
                </w:rPr>
                <w:t>规定</w:t>
              </w:r>
            </w:ins>
            <w:r w:rsidRPr="00635A4E">
              <w:rPr>
                <w:rFonts w:ascii="Calibri" w:hAnsi="Calibri" w:cs="Calibri" w:hint="eastAsia"/>
                <w:lang w:eastAsia="zh-CN"/>
              </w:rPr>
              <w:t>。</w:t>
            </w:r>
            <w:del w:id="5057" w:author="mchen" w:date="2013-03-01T10:14:00Z">
              <w:r w:rsidRPr="00635A4E" w:rsidDel="006D3D50">
                <w:rPr>
                  <w:rFonts w:ascii="Calibri" w:hAnsi="Calibri" w:cs="Calibri" w:hint="eastAsia"/>
                  <w:lang w:eastAsia="zh-CN"/>
                </w:rPr>
                <w:delText>本《公约》</w:delText>
              </w:r>
            </w:del>
            <w:del w:id="5058" w:author="mchen" w:date="2013-02-14T15:54:00Z">
              <w:r w:rsidRPr="00635A4E" w:rsidDel="000C1B82">
                <w:rPr>
                  <w:rFonts w:ascii="Calibri" w:hAnsi="Calibri" w:cs="Calibri" w:hint="eastAsia"/>
                  <w:lang w:eastAsia="zh-CN"/>
                </w:rPr>
                <w:delText>第</w:delText>
              </w:r>
              <w:r w:rsidRPr="00635A4E" w:rsidDel="000C1B82">
                <w:rPr>
                  <w:rFonts w:ascii="Calibri" w:hAnsi="Calibri" w:cs="Calibri"/>
                  <w:lang w:eastAsia="zh-CN"/>
                </w:rPr>
                <w:delText>335</w:delText>
              </w:r>
              <w:r w:rsidRPr="00635A4E" w:rsidDel="000C1B82">
                <w:rPr>
                  <w:rFonts w:ascii="Calibri" w:hAnsi="Calibri" w:cs="Calibri" w:hint="eastAsia"/>
                  <w:lang w:eastAsia="zh-CN"/>
                </w:rPr>
                <w:delText>至</w:delText>
              </w:r>
              <w:r w:rsidRPr="00635A4E" w:rsidDel="000C1B82">
                <w:rPr>
                  <w:rFonts w:ascii="Calibri" w:hAnsi="Calibri" w:cs="Calibri"/>
                  <w:lang w:eastAsia="zh-CN"/>
                </w:rPr>
                <w:delText>338</w:delText>
              </w:r>
              <w:r w:rsidRPr="00635A4E" w:rsidDel="000C1B82">
                <w:rPr>
                  <w:rFonts w:ascii="Calibri" w:hAnsi="Calibri" w:cs="Calibri" w:hint="eastAsia"/>
                  <w:lang w:eastAsia="zh-CN"/>
                </w:rPr>
                <w:delText>款</w:delText>
              </w:r>
            </w:del>
            <w:ins w:id="5059" w:author="mchen" w:date="2013-03-01T10:14:00Z">
              <w:r w:rsidRPr="00635A4E">
                <w:rPr>
                  <w:rFonts w:ascii="Calibri" w:hAnsi="Calibri" w:cs="Calibri" w:hint="eastAsia"/>
                  <w:lang w:eastAsia="zh-CN"/>
                </w:rPr>
                <w:t>本《组织法》</w:t>
              </w:r>
            </w:ins>
            <w:ins w:id="5060" w:author="mchen" w:date="2013-02-14T15:55:00Z">
              <w:r w:rsidRPr="00635A4E">
                <w:rPr>
                  <w:rFonts w:ascii="Calibri" w:hAnsi="Calibri" w:cs="Calibri"/>
                  <w:lang w:eastAsia="zh-CN"/>
                </w:rPr>
                <w:t>[</w:t>
              </w:r>
            </w:ins>
            <w:ins w:id="5061" w:author="mchen" w:date="2013-03-01T10:13:00Z">
              <w:r w:rsidRPr="00635A4E">
                <w:rPr>
                  <w:rFonts w:ascii="Calibri" w:hAnsi="Calibri" w:cs="Calibri" w:hint="eastAsia"/>
                  <w:lang w:eastAsia="zh-CN"/>
                </w:rPr>
                <w:t>第</w:t>
              </w:r>
            </w:ins>
            <w:ins w:id="5062" w:author="mchen" w:date="2013-02-14T15:55:00Z">
              <w:r w:rsidRPr="00635A4E">
                <w:rPr>
                  <w:rFonts w:ascii="Calibri" w:hAnsi="Calibri" w:cs="Calibri"/>
                  <w:lang w:eastAsia="zh-CN"/>
                </w:rPr>
                <w:t>207L</w:t>
              </w:r>
            </w:ins>
            <w:ins w:id="5063" w:author="mchen" w:date="2013-03-01T10:13:00Z">
              <w:r w:rsidRPr="00635A4E">
                <w:rPr>
                  <w:rFonts w:ascii="Calibri" w:hAnsi="Calibri" w:cs="Calibri" w:hint="eastAsia"/>
                  <w:lang w:eastAsia="zh-CN"/>
                </w:rPr>
                <w:t>至</w:t>
              </w:r>
            </w:ins>
            <w:ins w:id="5064" w:author="mchen" w:date="2013-02-14T15:55:00Z">
              <w:r w:rsidRPr="00635A4E">
                <w:rPr>
                  <w:rFonts w:ascii="Calibri" w:hAnsi="Calibri" w:cs="Calibri"/>
                  <w:lang w:eastAsia="zh-CN"/>
                </w:rPr>
                <w:t>207O</w:t>
              </w:r>
            </w:ins>
            <w:ins w:id="5065" w:author="mchen" w:date="2013-03-01T10:13:00Z">
              <w:r w:rsidRPr="00635A4E">
                <w:rPr>
                  <w:rFonts w:ascii="Calibri" w:hAnsi="Calibri" w:cs="Calibri" w:hint="eastAsia"/>
                  <w:lang w:eastAsia="zh-CN"/>
                </w:rPr>
                <w:t>款</w:t>
              </w:r>
            </w:ins>
            <w:ins w:id="5066" w:author="mchen" w:date="2013-02-14T15:55:00Z">
              <w:r w:rsidRPr="00635A4E">
                <w:rPr>
                  <w:rFonts w:ascii="Calibri" w:hAnsi="Calibri" w:cs="Calibri"/>
                  <w:lang w:val="en-US" w:eastAsia="zh-CN"/>
                </w:rPr>
                <w:t>]</w:t>
              </w:r>
            </w:ins>
            <w:r w:rsidRPr="00635A4E">
              <w:rPr>
                <w:rFonts w:ascii="Calibri" w:hAnsi="Calibri" w:cs="Calibri" w:hint="eastAsia"/>
                <w:lang w:eastAsia="zh-CN"/>
              </w:rPr>
              <w:t>关于权力转让的规定须适用于上述大会和全会。</w:t>
            </w:r>
          </w:p>
        </w:tc>
        <w:tc>
          <w:tcPr>
            <w:tcW w:w="1843" w:type="dxa"/>
            <w:vMerge w:val="restart"/>
          </w:tcPr>
          <w:p w:rsidR="00933165" w:rsidRPr="004E1D83" w:rsidRDefault="00933165" w:rsidP="00933165">
            <w:pPr>
              <w:pStyle w:val="ArtNo"/>
              <w:spacing w:before="1440"/>
              <w:ind w:left="101" w:right="142"/>
              <w:rPr>
                <w:sz w:val="16"/>
                <w:szCs w:val="16"/>
                <w:lang w:val="ru-RU" w:eastAsia="zh-CN"/>
              </w:rPr>
            </w:pPr>
            <w:r>
              <w:rPr>
                <w:rFonts w:hint="eastAsia"/>
                <w:b/>
                <w:bCs/>
                <w:sz w:val="16"/>
                <w:szCs w:val="16"/>
                <w:lang w:val="ru-RU" w:eastAsia="zh-CN"/>
              </w:rPr>
              <w:t>意见</w:t>
            </w:r>
            <w:r w:rsidRPr="00651EE9">
              <w:rPr>
                <w:b/>
                <w:bCs/>
                <w:sz w:val="16"/>
                <w:szCs w:val="16"/>
                <w:lang w:val="ru-RU" w:eastAsia="zh-CN"/>
              </w:rPr>
              <w:t>[</w:t>
            </w:r>
            <w:r w:rsidRPr="005B767A">
              <w:rPr>
                <w:rFonts w:cs="Times New Roman Bold"/>
                <w:b/>
                <w:bCs/>
                <w:caps w:val="0"/>
                <w:sz w:val="16"/>
                <w:szCs w:val="16"/>
                <w:lang w:val="en-US" w:eastAsia="zh-CN"/>
              </w:rPr>
              <w:t>ad</w:t>
            </w:r>
            <w:r>
              <w:rPr>
                <w:rFonts w:hint="eastAsia"/>
                <w:b/>
                <w:bCs/>
                <w:sz w:val="16"/>
                <w:szCs w:val="16"/>
                <w:lang w:val="en-US" w:eastAsia="zh-CN"/>
              </w:rPr>
              <w:t>3</w:t>
            </w:r>
            <w:r w:rsidRPr="00651EE9">
              <w:rPr>
                <w:b/>
                <w:bCs/>
                <w:sz w:val="16"/>
                <w:szCs w:val="16"/>
                <w:lang w:val="ru-RU" w:eastAsia="zh-CN"/>
              </w:rPr>
              <w:t>]</w:t>
            </w:r>
            <w:r>
              <w:rPr>
                <w:rFonts w:hint="eastAsia"/>
                <w:sz w:val="16"/>
                <w:szCs w:val="16"/>
                <w:lang w:val="ru-RU" w:eastAsia="zh-CN"/>
              </w:rPr>
              <w:t>：</w:t>
            </w:r>
            <w:r w:rsidRPr="004E1D83">
              <w:rPr>
                <w:rFonts w:hint="eastAsia"/>
                <w:sz w:val="16"/>
                <w:szCs w:val="16"/>
                <w:lang w:val="ru-RU" w:eastAsia="zh-CN"/>
              </w:rPr>
              <w:t>见本报告</w:t>
            </w:r>
            <w:r>
              <w:rPr>
                <w:sz w:val="16"/>
                <w:szCs w:val="16"/>
                <w:lang w:val="ru-RU" w:eastAsia="zh-CN"/>
              </w:rPr>
              <w:br/>
            </w:r>
            <w:r w:rsidRPr="004E1D83">
              <w:rPr>
                <w:rFonts w:hint="eastAsia"/>
                <w:sz w:val="16"/>
                <w:szCs w:val="16"/>
                <w:lang w:val="ru-RU" w:eastAsia="zh-CN"/>
              </w:rPr>
              <w:t>第</w:t>
            </w:r>
            <w:r w:rsidRPr="004E1D83">
              <w:rPr>
                <w:rFonts w:hint="eastAsia"/>
                <w:sz w:val="16"/>
                <w:szCs w:val="16"/>
                <w:lang w:val="ru-RU" w:eastAsia="zh-CN"/>
              </w:rPr>
              <w:t>3C</w:t>
            </w:r>
            <w:r w:rsidRPr="004E1D83">
              <w:rPr>
                <w:rFonts w:hint="eastAsia"/>
                <w:sz w:val="16"/>
                <w:szCs w:val="16"/>
                <w:lang w:val="ru-RU" w:eastAsia="zh-CN"/>
              </w:rPr>
              <w:t>部分。针对新</w:t>
            </w:r>
            <w:r w:rsidRPr="004E1D83">
              <w:rPr>
                <w:rFonts w:hint="eastAsia"/>
                <w:sz w:val="16"/>
                <w:szCs w:val="16"/>
                <w:lang w:val="ru-RU" w:eastAsia="zh-CN"/>
              </w:rPr>
              <w:t>4A</w:t>
            </w:r>
            <w:r w:rsidRPr="004E1D83">
              <w:rPr>
                <w:rFonts w:hint="eastAsia"/>
                <w:sz w:val="16"/>
                <w:szCs w:val="16"/>
                <w:lang w:val="ru-RU" w:eastAsia="zh-CN"/>
              </w:rPr>
              <w:t>条提出了两个选项：</w:t>
            </w:r>
          </w:p>
          <w:p w:rsidR="00933165" w:rsidRPr="004E1D83" w:rsidRDefault="00933165" w:rsidP="00933165">
            <w:pPr>
              <w:pStyle w:val="ArtNo"/>
              <w:spacing w:before="60"/>
              <w:ind w:left="101" w:right="142" w:firstLineChars="200" w:firstLine="320"/>
              <w:jc w:val="left"/>
              <w:rPr>
                <w:sz w:val="16"/>
                <w:szCs w:val="16"/>
                <w:lang w:val="ru-RU" w:eastAsia="zh-CN"/>
              </w:rPr>
            </w:pPr>
            <w:r w:rsidRPr="00BA2181">
              <w:rPr>
                <w:rFonts w:ascii="SimSun" w:hAnsi="SimSun" w:hint="eastAsia"/>
                <w:sz w:val="16"/>
                <w:szCs w:val="16"/>
                <w:lang w:val="ru-RU" w:eastAsia="zh-CN"/>
              </w:rPr>
              <w:t>“</w:t>
            </w:r>
            <w:r w:rsidRPr="004E1D83">
              <w:rPr>
                <w:rFonts w:hint="eastAsia"/>
                <w:sz w:val="16"/>
                <w:szCs w:val="16"/>
                <w:lang w:val="ru-RU" w:eastAsia="zh-CN"/>
              </w:rPr>
              <w:t>全权代表大会所通过的国际电信联盟《一般性条款和规则》（其中包括《国际电联大会、全会和会议的总规则》），规范和管理与国际电联职能行使相关的程序性和运作性工作（包括国际电联大会、全会和会议的组织）以及选举事项。这些条款和规则对所有成员国均有约束力。</w:t>
            </w:r>
          </w:p>
          <w:p w:rsidR="00933165" w:rsidRPr="004E1D83" w:rsidRDefault="00933165" w:rsidP="00933165">
            <w:pPr>
              <w:pStyle w:val="ArtNo"/>
              <w:spacing w:before="60"/>
              <w:ind w:left="101" w:right="142" w:firstLineChars="200" w:firstLine="320"/>
              <w:jc w:val="left"/>
              <w:rPr>
                <w:sz w:val="16"/>
                <w:szCs w:val="16"/>
                <w:lang w:val="ru-RU" w:eastAsia="zh-CN"/>
              </w:rPr>
            </w:pPr>
            <w:r w:rsidRPr="004E1D83">
              <w:rPr>
                <w:rFonts w:hint="eastAsia"/>
                <w:sz w:val="16"/>
                <w:szCs w:val="16"/>
                <w:lang w:val="ru-RU" w:eastAsia="zh-CN"/>
              </w:rPr>
              <w:t>如果本《组织法》第</w:t>
            </w:r>
            <w:r w:rsidRPr="004E1D83">
              <w:rPr>
                <w:rFonts w:hint="eastAsia"/>
                <w:sz w:val="16"/>
                <w:szCs w:val="16"/>
                <w:lang w:val="ru-RU" w:eastAsia="zh-CN"/>
              </w:rPr>
              <w:t>4</w:t>
            </w:r>
            <w:r w:rsidRPr="004E1D83">
              <w:rPr>
                <w:rFonts w:hint="eastAsia"/>
                <w:sz w:val="16"/>
                <w:szCs w:val="16"/>
                <w:lang w:val="ru-RU" w:eastAsia="zh-CN"/>
              </w:rPr>
              <w:t>条中提及的国际电联任何法规的条款与《一般性条款和规则》的条款有矛盾之处，以国际电联相关法规为准。”或</w:t>
            </w:r>
          </w:p>
          <w:p w:rsidR="00933165" w:rsidRPr="004E1D83" w:rsidRDefault="00933165" w:rsidP="00933165">
            <w:pPr>
              <w:pStyle w:val="ArtNo"/>
              <w:spacing w:before="60"/>
              <w:ind w:left="101" w:right="142" w:firstLineChars="200" w:firstLine="320"/>
              <w:jc w:val="left"/>
              <w:rPr>
                <w:sz w:val="16"/>
                <w:szCs w:val="16"/>
                <w:lang w:val="ru-RU" w:eastAsia="zh-CN"/>
              </w:rPr>
            </w:pPr>
            <w:r w:rsidRPr="00BA2181">
              <w:rPr>
                <w:rFonts w:ascii="SimSun" w:hAnsi="SimSun" w:hint="eastAsia"/>
                <w:sz w:val="16"/>
                <w:szCs w:val="16"/>
                <w:lang w:val="ru-RU" w:eastAsia="zh-CN"/>
              </w:rPr>
              <w:t>“</w:t>
            </w:r>
            <w:r w:rsidRPr="004E1D83">
              <w:rPr>
                <w:rFonts w:hint="eastAsia"/>
                <w:sz w:val="16"/>
                <w:szCs w:val="16"/>
                <w:lang w:val="ru-RU" w:eastAsia="zh-CN"/>
              </w:rPr>
              <w:t>全权代表大会所通过的国际电信联盟《一般性条款和规则》规范和管理与国际电联职能行使相关的程序性和运作性工作。这些条款和规则对所有成员国均有约束力。</w:t>
            </w:r>
          </w:p>
          <w:p w:rsidR="00933165" w:rsidRPr="00635A4E" w:rsidDel="000C1B82" w:rsidRDefault="00933165" w:rsidP="00933165">
            <w:pPr>
              <w:pStyle w:val="ArtNo"/>
              <w:spacing w:before="60"/>
              <w:ind w:left="101" w:right="142" w:firstLineChars="200" w:firstLine="320"/>
              <w:jc w:val="left"/>
              <w:rPr>
                <w:rFonts w:cs="Calibri"/>
                <w:lang w:eastAsia="zh-CN"/>
              </w:rPr>
            </w:pPr>
            <w:r w:rsidRPr="004E1D83">
              <w:rPr>
                <w:rFonts w:hint="eastAsia"/>
                <w:sz w:val="16"/>
                <w:szCs w:val="16"/>
                <w:lang w:val="ru-RU" w:eastAsia="zh-CN"/>
              </w:rPr>
              <w:t>如果本《组织法》第</w:t>
            </w:r>
            <w:r w:rsidRPr="004E1D83">
              <w:rPr>
                <w:rFonts w:hint="eastAsia"/>
                <w:sz w:val="16"/>
                <w:szCs w:val="16"/>
                <w:lang w:val="ru-RU" w:eastAsia="zh-CN"/>
              </w:rPr>
              <w:t>4</w:t>
            </w:r>
            <w:r w:rsidRPr="004E1D83">
              <w:rPr>
                <w:rFonts w:hint="eastAsia"/>
                <w:sz w:val="16"/>
                <w:szCs w:val="16"/>
                <w:lang w:val="ru-RU" w:eastAsia="zh-CN"/>
              </w:rPr>
              <w:t>条中提及的国际电联任何法规的条款与《一般性条款和规则》的条款有矛盾之处，以国际电联相关法规为准。”</w:t>
            </w:r>
          </w:p>
        </w:tc>
      </w:tr>
      <w:tr w:rsidR="00933165" w:rsidRPr="00635A4E" w:rsidTr="00C540FE">
        <w:trPr>
          <w:cantSplit/>
        </w:trPr>
        <w:tc>
          <w:tcPr>
            <w:tcW w:w="1977" w:type="dxa"/>
          </w:tcPr>
          <w:p w:rsidR="00933165" w:rsidRPr="00AB58E2" w:rsidRDefault="00933165" w:rsidP="00933165">
            <w:pPr>
              <w:pStyle w:val="enumlev1af"/>
              <w:widowControl w:val="0"/>
              <w:spacing w:before="40" w:after="40"/>
              <w:ind w:left="118" w:firstLine="0"/>
              <w:rPr>
                <w:rFonts w:ascii="Calibri" w:hAnsi="Calibri" w:cs="Calibri"/>
                <w:b/>
              </w:rPr>
            </w:pPr>
            <w:r w:rsidRPr="00AB58E2">
              <w:rPr>
                <w:rFonts w:ascii="Calibri" w:hAnsi="Calibri" w:cs="Calibri"/>
                <w:b/>
              </w:rPr>
              <w:t>28</w:t>
            </w:r>
            <w:r w:rsidRPr="00AB58E2">
              <w:rPr>
                <w:rFonts w:ascii="Calibri" w:hAnsi="Calibri" w:cs="Calibri"/>
                <w:b/>
                <w:sz w:val="18"/>
              </w:rPr>
              <w:br/>
              <w:t>PP-98</w:t>
            </w:r>
          </w:p>
        </w:tc>
        <w:tc>
          <w:tcPr>
            <w:tcW w:w="6237" w:type="dxa"/>
          </w:tcPr>
          <w:p w:rsidR="00933165" w:rsidRPr="00635A4E" w:rsidRDefault="00933165" w:rsidP="009E6D05">
            <w:pPr>
              <w:pStyle w:val="enumlev1"/>
              <w:rPr>
                <w:b/>
                <w:lang w:val="fr-FR" w:eastAsia="zh-CN"/>
              </w:rPr>
            </w:pPr>
            <w:r w:rsidRPr="00635A4E">
              <w:rPr>
                <w:i/>
                <w:lang w:val="fr-FR" w:eastAsia="zh-CN"/>
              </w:rPr>
              <w:t>c)</w:t>
            </w:r>
            <w:r w:rsidRPr="00635A4E">
              <w:rPr>
                <w:b/>
                <w:i/>
                <w:lang w:val="fr-FR" w:eastAsia="zh-CN"/>
              </w:rPr>
              <w:tab/>
            </w:r>
            <w:r w:rsidRPr="00635A4E">
              <w:rPr>
                <w:rFonts w:hint="eastAsia"/>
                <w:lang w:eastAsia="zh-CN"/>
              </w:rPr>
              <w:t>根据本《组织法》</w:t>
            </w:r>
            <w:ins w:id="5067" w:author="mchen" w:date="2013-02-14T15:55:00Z">
              <w:r w:rsidRPr="00635A4E">
                <w:rPr>
                  <w:rFonts w:hint="eastAsia"/>
                  <w:lang w:eastAsia="zh-CN"/>
                </w:rPr>
                <w:t>[</w:t>
              </w:r>
            </w:ins>
            <w:r w:rsidRPr="00635A4E">
              <w:rPr>
                <w:rFonts w:hint="eastAsia"/>
                <w:lang w:eastAsia="zh-CN"/>
              </w:rPr>
              <w:t>第</w:t>
            </w:r>
            <w:r w:rsidRPr="00635A4E">
              <w:rPr>
                <w:lang w:eastAsia="zh-CN"/>
              </w:rPr>
              <w:t>169</w:t>
            </w:r>
            <w:r w:rsidRPr="00635A4E">
              <w:rPr>
                <w:rFonts w:hint="eastAsia"/>
                <w:lang w:eastAsia="zh-CN"/>
              </w:rPr>
              <w:t>和</w:t>
            </w:r>
            <w:r w:rsidRPr="00635A4E">
              <w:rPr>
                <w:lang w:eastAsia="zh-CN"/>
              </w:rPr>
              <w:t>210</w:t>
            </w:r>
            <w:r w:rsidRPr="00635A4E">
              <w:rPr>
                <w:rFonts w:hint="eastAsia"/>
                <w:lang w:eastAsia="zh-CN"/>
              </w:rPr>
              <w:t>款</w:t>
            </w:r>
            <w:ins w:id="5068" w:author="mchen" w:date="2013-02-14T15:55:00Z">
              <w:r w:rsidRPr="00635A4E">
                <w:rPr>
                  <w:rFonts w:hint="eastAsia"/>
                  <w:lang w:eastAsia="zh-CN"/>
                </w:rPr>
                <w:t>]</w:t>
              </w:r>
            </w:ins>
            <w:r w:rsidRPr="00635A4E">
              <w:rPr>
                <w:rFonts w:hint="eastAsia"/>
                <w:lang w:eastAsia="zh-CN"/>
              </w:rPr>
              <w:t>的规定，每一成员国在所有以通信方式进行的意见征询中，亦享有一票表决权。如果是关于区域性大会的征询，只有该有关区域的成员国才享有表决权。</w:t>
            </w:r>
          </w:p>
        </w:tc>
        <w:tc>
          <w:tcPr>
            <w:tcW w:w="1843" w:type="dxa"/>
            <w:vMerge/>
          </w:tcPr>
          <w:p w:rsidR="00933165" w:rsidRPr="00635A4E" w:rsidRDefault="00933165" w:rsidP="00933165">
            <w:pPr>
              <w:pStyle w:val="ArtNo"/>
              <w:spacing w:before="60"/>
              <w:ind w:left="101" w:right="142" w:firstLineChars="200" w:firstLine="560"/>
              <w:jc w:val="left"/>
              <w:rPr>
                <w:i/>
                <w:lang w:val="fr-FR"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rPr>
            </w:pPr>
            <w:r w:rsidRPr="00AB58E2">
              <w:rPr>
                <w:rFonts w:cs="Calibri"/>
                <w:b/>
              </w:rPr>
              <w:t>28A</w:t>
            </w:r>
            <w:r w:rsidRPr="00AB58E2">
              <w:rPr>
                <w:rFonts w:cs="Calibri"/>
              </w:rPr>
              <w:br/>
            </w:r>
            <w:r w:rsidRPr="00AB58E2">
              <w:rPr>
                <w:rFonts w:cs="Calibri"/>
                <w:sz w:val="18"/>
                <w:szCs w:val="18"/>
              </w:rPr>
              <w:t>PP-98</w:t>
            </w:r>
          </w:p>
        </w:tc>
        <w:tc>
          <w:tcPr>
            <w:tcW w:w="6237" w:type="dxa"/>
          </w:tcPr>
          <w:p w:rsidR="00933165" w:rsidRPr="00635A4E" w:rsidRDefault="00933165" w:rsidP="00933165">
            <w:pPr>
              <w:spacing w:before="40" w:after="40"/>
              <w:ind w:left="101"/>
              <w:rPr>
                <w:rFonts w:cs="Calibri"/>
                <w:lang w:eastAsia="zh-CN"/>
              </w:rPr>
            </w:pPr>
            <w:r w:rsidRPr="00635A4E">
              <w:rPr>
                <w:rFonts w:cs="Calibri"/>
                <w:lang w:eastAsia="zh-CN"/>
              </w:rPr>
              <w:t>3</w:t>
            </w:r>
            <w:r w:rsidRPr="00635A4E">
              <w:rPr>
                <w:rFonts w:cs="Calibri"/>
                <w:b/>
                <w:lang w:eastAsia="zh-CN"/>
              </w:rPr>
              <w:tab/>
            </w:r>
            <w:r w:rsidRPr="00635A4E">
              <w:rPr>
                <w:rFonts w:cs="Calibri" w:hint="eastAsia"/>
                <w:lang w:eastAsia="zh-CN"/>
              </w:rPr>
              <w:t>在部门成员参加国际电联活动方面，根据本《组织法》和</w:t>
            </w:r>
            <w:del w:id="5069" w:author="mchen" w:date="2013-02-14T15:55:00Z">
              <w:r w:rsidRPr="00635A4E" w:rsidDel="000C1B82">
                <w:rPr>
                  <w:rFonts w:cs="Calibri" w:hint="eastAsia"/>
                  <w:lang w:eastAsia="zh-CN"/>
                </w:rPr>
                <w:delText>《公约》</w:delText>
              </w:r>
            </w:del>
            <w:ins w:id="5070" w:author="mchen" w:date="2013-05-31T10:09:00Z">
              <w:r>
                <w:rPr>
                  <w:rFonts w:cs="Calibri" w:hint="eastAsia"/>
                  <w:lang w:eastAsia="zh-CN"/>
                </w:rPr>
                <w:t>《一般性条款和规则》</w:t>
              </w:r>
            </w:ins>
            <w:ins w:id="5071" w:author="mchen" w:date="2013-05-31T10:10:00Z">
              <w:r>
                <w:rPr>
                  <w:rFonts w:cs="Calibri" w:hint="eastAsia"/>
                  <w:lang w:eastAsia="zh-CN"/>
                </w:rPr>
                <w:t>的</w:t>
              </w:r>
            </w:ins>
            <w:ins w:id="5072" w:author="mchen" w:date="2013-05-31T10:09:00Z">
              <w:r>
                <w:rPr>
                  <w:rFonts w:cs="Calibri" w:hint="eastAsia"/>
                  <w:lang w:eastAsia="zh-CN"/>
                </w:rPr>
                <w:t>相关条款</w:t>
              </w:r>
            </w:ins>
            <w:r w:rsidRPr="00635A4E">
              <w:rPr>
                <w:rFonts w:cs="Calibri" w:hint="eastAsia"/>
                <w:lang w:eastAsia="zh-CN"/>
              </w:rPr>
              <w:t>，部门成员须有权全面参加其所在部门的活动：</w:t>
            </w:r>
          </w:p>
        </w:tc>
        <w:tc>
          <w:tcPr>
            <w:tcW w:w="1843" w:type="dxa"/>
            <w:vMerge/>
          </w:tcPr>
          <w:p w:rsidR="00933165" w:rsidRPr="00635A4E" w:rsidRDefault="00933165" w:rsidP="00933165">
            <w:pPr>
              <w:pStyle w:val="ArtNo"/>
              <w:spacing w:before="60"/>
              <w:ind w:left="101" w:right="142" w:firstLineChars="200" w:firstLine="560"/>
              <w:jc w:val="left"/>
              <w:rPr>
                <w:rFonts w:cs="Calibri"/>
                <w:lang w:eastAsia="zh-CN"/>
              </w:rPr>
            </w:pPr>
          </w:p>
        </w:tc>
      </w:tr>
      <w:tr w:rsidR="00933165" w:rsidRPr="00635A4E" w:rsidTr="00C540FE">
        <w:trPr>
          <w:cantSplit/>
        </w:trPr>
        <w:tc>
          <w:tcPr>
            <w:tcW w:w="1977" w:type="dxa"/>
          </w:tcPr>
          <w:p w:rsidR="00933165" w:rsidRPr="00AB58E2" w:rsidRDefault="00933165" w:rsidP="00933165">
            <w:pPr>
              <w:pStyle w:val="enumlev1af"/>
              <w:widowControl w:val="0"/>
              <w:spacing w:before="40" w:after="40"/>
              <w:ind w:left="118" w:firstLine="0"/>
              <w:rPr>
                <w:rFonts w:ascii="Calibri" w:hAnsi="Calibri" w:cs="Calibri"/>
                <w:b/>
              </w:rPr>
            </w:pPr>
            <w:r w:rsidRPr="00AB58E2">
              <w:rPr>
                <w:rFonts w:ascii="Calibri" w:hAnsi="Calibri" w:cs="Calibri"/>
                <w:b/>
              </w:rPr>
              <w:t>28B</w:t>
            </w:r>
            <w:r w:rsidRPr="00AB58E2">
              <w:rPr>
                <w:rFonts w:ascii="Calibri" w:hAnsi="Calibri" w:cs="Calibri"/>
                <w:b/>
                <w:sz w:val="18"/>
              </w:rPr>
              <w:br/>
              <w:t>PP-98</w:t>
            </w:r>
          </w:p>
        </w:tc>
        <w:tc>
          <w:tcPr>
            <w:tcW w:w="6237" w:type="dxa"/>
          </w:tcPr>
          <w:p w:rsidR="00933165" w:rsidRPr="00635A4E" w:rsidRDefault="00933165" w:rsidP="009E6D05">
            <w:pPr>
              <w:pStyle w:val="enumlev1"/>
              <w:rPr>
                <w:lang w:val="fr-FR" w:eastAsia="zh-CN"/>
              </w:rPr>
            </w:pPr>
            <w:r w:rsidRPr="00635A4E">
              <w:rPr>
                <w:i/>
                <w:lang w:val="fr-FR" w:eastAsia="zh-CN"/>
              </w:rPr>
              <w:t>a)</w:t>
            </w:r>
            <w:r w:rsidRPr="00635A4E">
              <w:rPr>
                <w:b/>
                <w:lang w:val="fr-FR" w:eastAsia="zh-CN"/>
              </w:rPr>
              <w:tab/>
            </w:r>
            <w:r w:rsidRPr="00635A4E">
              <w:rPr>
                <w:rFonts w:hint="eastAsia"/>
                <w:lang w:eastAsia="zh-CN"/>
              </w:rPr>
              <w:t>它们可以向部门的全会和会议以及世界电信发展大会提供正副主席；</w:t>
            </w:r>
          </w:p>
        </w:tc>
        <w:tc>
          <w:tcPr>
            <w:tcW w:w="1843" w:type="dxa"/>
            <w:vMerge/>
          </w:tcPr>
          <w:p w:rsidR="00933165" w:rsidRPr="00635A4E" w:rsidRDefault="00933165" w:rsidP="00933165">
            <w:pPr>
              <w:pStyle w:val="ArtNo"/>
              <w:spacing w:before="60"/>
              <w:ind w:left="101" w:right="142" w:firstLineChars="200" w:firstLine="560"/>
              <w:jc w:val="left"/>
              <w:rPr>
                <w:i/>
                <w:lang w:val="fr-FR" w:eastAsia="zh-CN"/>
              </w:rPr>
            </w:pPr>
          </w:p>
        </w:tc>
      </w:tr>
      <w:tr w:rsidR="00933165" w:rsidRPr="00635A4E" w:rsidTr="00C540FE">
        <w:trPr>
          <w:cantSplit/>
        </w:trPr>
        <w:tc>
          <w:tcPr>
            <w:tcW w:w="1977" w:type="dxa"/>
          </w:tcPr>
          <w:p w:rsidR="00933165" w:rsidRPr="00AB58E2" w:rsidRDefault="00933165" w:rsidP="00933165">
            <w:pPr>
              <w:pStyle w:val="enumlev1af"/>
              <w:widowControl w:val="0"/>
              <w:spacing w:before="40" w:after="40"/>
              <w:ind w:left="118" w:firstLine="0"/>
              <w:rPr>
                <w:rFonts w:ascii="Calibri" w:hAnsi="Calibri" w:cs="Calibri"/>
                <w:b/>
              </w:rPr>
            </w:pPr>
            <w:r w:rsidRPr="00AB58E2">
              <w:rPr>
                <w:rFonts w:ascii="Calibri" w:hAnsi="Calibri" w:cs="Calibri"/>
                <w:b/>
              </w:rPr>
              <w:t>28C</w:t>
            </w:r>
            <w:r w:rsidRPr="00AB58E2">
              <w:rPr>
                <w:rFonts w:ascii="Calibri" w:hAnsi="Calibri" w:cs="Calibri"/>
                <w:b/>
                <w:sz w:val="18"/>
              </w:rPr>
              <w:br/>
              <w:t>PP-98</w:t>
            </w:r>
          </w:p>
        </w:tc>
        <w:tc>
          <w:tcPr>
            <w:tcW w:w="6237" w:type="dxa"/>
          </w:tcPr>
          <w:p w:rsidR="00933165" w:rsidRPr="00635A4E" w:rsidRDefault="00933165" w:rsidP="009E6D05">
            <w:pPr>
              <w:pStyle w:val="enumlev1"/>
              <w:rPr>
                <w:lang w:eastAsia="zh-CN"/>
              </w:rPr>
            </w:pPr>
            <w:r w:rsidRPr="00635A4E">
              <w:rPr>
                <w:i/>
                <w:lang w:eastAsia="zh-CN"/>
              </w:rPr>
              <w:t>b)</w:t>
            </w:r>
            <w:r w:rsidRPr="00635A4E">
              <w:rPr>
                <w:b/>
                <w:lang w:eastAsia="zh-CN"/>
              </w:rPr>
              <w:tab/>
            </w:r>
            <w:r w:rsidRPr="00635A4E">
              <w:rPr>
                <w:rFonts w:hint="eastAsia"/>
                <w:lang w:eastAsia="zh-CN"/>
              </w:rPr>
              <w:t>根据</w:t>
            </w:r>
            <w:del w:id="5073" w:author="mchen" w:date="2013-02-14T15:55:00Z">
              <w:r w:rsidRPr="00635A4E" w:rsidDel="000C1B82">
                <w:rPr>
                  <w:rFonts w:hint="eastAsia"/>
                  <w:lang w:eastAsia="zh-CN"/>
                </w:rPr>
                <w:delText>《公约》的有关条款</w:delText>
              </w:r>
            </w:del>
            <w:ins w:id="5074" w:author="mchen" w:date="2013-05-31T10:10:00Z">
              <w:r>
                <w:rPr>
                  <w:rFonts w:hint="eastAsia"/>
                  <w:lang w:eastAsia="zh-CN"/>
                </w:rPr>
                <w:t>《一般性条款和规则》</w:t>
              </w:r>
            </w:ins>
            <w:r w:rsidRPr="00635A4E">
              <w:rPr>
                <w:rFonts w:hint="eastAsia"/>
                <w:lang w:eastAsia="zh-CN"/>
              </w:rPr>
              <w:t>和全权代表大会为此通过的有关决定，它们须有权参加课题和建议的通过以及有关部门工作方法和程序的决策。</w:t>
            </w:r>
          </w:p>
        </w:tc>
        <w:tc>
          <w:tcPr>
            <w:tcW w:w="1843" w:type="dxa"/>
            <w:vMerge/>
          </w:tcPr>
          <w:p w:rsidR="00933165" w:rsidRPr="00635A4E" w:rsidRDefault="00933165" w:rsidP="00933165">
            <w:pPr>
              <w:pStyle w:val="ArtNo"/>
              <w:spacing w:before="60"/>
              <w:ind w:left="101" w:right="142" w:firstLineChars="200" w:firstLine="560"/>
              <w:jc w:val="left"/>
              <w:rPr>
                <w:i/>
                <w:lang w:eastAsia="zh-CN"/>
              </w:rPr>
            </w:pPr>
          </w:p>
        </w:tc>
      </w:tr>
      <w:tr w:rsidR="00C540FE" w:rsidRPr="00635A4E" w:rsidTr="00632A79">
        <w:trPr>
          <w:cantSplit/>
        </w:trPr>
        <w:tc>
          <w:tcPr>
            <w:tcW w:w="1977" w:type="dxa"/>
          </w:tcPr>
          <w:p w:rsidR="00C540FE" w:rsidRPr="00AB58E2" w:rsidRDefault="00C540FE" w:rsidP="00933165">
            <w:pPr>
              <w:pStyle w:val="ArtNo"/>
              <w:ind w:left="101"/>
              <w:rPr>
                <w:rStyle w:val="href"/>
                <w:rFonts w:cs="Calibri"/>
                <w:lang w:eastAsia="zh-CN"/>
              </w:rPr>
            </w:pPr>
          </w:p>
        </w:tc>
        <w:tc>
          <w:tcPr>
            <w:tcW w:w="6237" w:type="dxa"/>
          </w:tcPr>
          <w:p w:rsidR="00632A79" w:rsidRDefault="00632A79" w:rsidP="00632A79">
            <w:pPr>
              <w:pStyle w:val="ArtNo"/>
              <w:rPr>
                <w:rStyle w:val="href"/>
                <w:rFonts w:cs="Calibri"/>
                <w:lang w:eastAsia="zh-CN"/>
              </w:rPr>
            </w:pPr>
            <w:r w:rsidRPr="00AB58E2">
              <w:rPr>
                <w:rStyle w:val="href"/>
                <w:rFonts w:cs="Calibri" w:hint="eastAsia"/>
                <w:lang w:eastAsia="zh-CN"/>
              </w:rPr>
              <w:t>第</w:t>
            </w:r>
            <w:r w:rsidRPr="00AB58E2">
              <w:rPr>
                <w:rStyle w:val="href"/>
                <w:rFonts w:cs="Calibri" w:hint="eastAsia"/>
                <w:lang w:eastAsia="zh-CN"/>
              </w:rPr>
              <w:t xml:space="preserve"> 4 </w:t>
            </w:r>
            <w:r w:rsidRPr="00AB58E2">
              <w:rPr>
                <w:rStyle w:val="href"/>
                <w:rFonts w:cs="Calibri" w:hint="eastAsia"/>
                <w:lang w:eastAsia="zh-CN"/>
              </w:rPr>
              <w:t>条</w:t>
            </w:r>
          </w:p>
          <w:p w:rsidR="00C540FE" w:rsidRPr="00AB58E2" w:rsidRDefault="00C540FE" w:rsidP="00632A79">
            <w:pPr>
              <w:pStyle w:val="Arttitle"/>
              <w:rPr>
                <w:i/>
                <w:lang w:eastAsia="zh-CN"/>
              </w:rPr>
            </w:pPr>
            <w:r w:rsidRPr="00AB58E2">
              <w:rPr>
                <w:rFonts w:hint="eastAsia"/>
                <w:lang w:eastAsia="zh-CN"/>
              </w:rPr>
              <w:t>国际电联的法规</w:t>
            </w:r>
          </w:p>
        </w:tc>
        <w:tc>
          <w:tcPr>
            <w:tcW w:w="1843" w:type="dxa"/>
            <w:vMerge/>
          </w:tcPr>
          <w:p w:rsidR="00C540FE" w:rsidRPr="00AB58E2" w:rsidRDefault="00C540FE" w:rsidP="00933165">
            <w:pPr>
              <w:pStyle w:val="ArtNo"/>
              <w:spacing w:before="60"/>
              <w:ind w:left="101" w:right="142" w:firstLineChars="200" w:firstLine="560"/>
              <w:jc w:val="left"/>
              <w:rPr>
                <w:rStyle w:val="href"/>
                <w:rFonts w:cs="Calibri"/>
                <w:lang w:eastAsia="zh-CN"/>
              </w:rPr>
            </w:pPr>
          </w:p>
        </w:tc>
      </w:tr>
      <w:tr w:rsidR="00933165" w:rsidRPr="00635A4E" w:rsidTr="00C540FE">
        <w:trPr>
          <w:cantSplit/>
        </w:trPr>
        <w:tc>
          <w:tcPr>
            <w:tcW w:w="1977" w:type="dxa"/>
          </w:tcPr>
          <w:p w:rsidR="00933165" w:rsidRPr="00AB58E2" w:rsidRDefault="00933165" w:rsidP="00933165">
            <w:pPr>
              <w:pStyle w:val="Normalaftertitle"/>
              <w:ind w:left="118"/>
              <w:rPr>
                <w:rFonts w:cs="Calibri"/>
                <w:b/>
                <w:bCs/>
                <w:lang w:eastAsia="zh-CN"/>
              </w:rPr>
            </w:pPr>
            <w:r w:rsidRPr="00AB58E2">
              <w:rPr>
                <w:rFonts w:cs="Calibri"/>
                <w:b/>
                <w:bCs/>
                <w:lang w:eastAsia="zh-CN"/>
              </w:rPr>
              <w:t>29</w:t>
            </w:r>
          </w:p>
        </w:tc>
        <w:tc>
          <w:tcPr>
            <w:tcW w:w="6237" w:type="dxa"/>
          </w:tcPr>
          <w:p w:rsidR="00933165" w:rsidRPr="00635A4E" w:rsidRDefault="00933165" w:rsidP="00933165">
            <w:pPr>
              <w:pStyle w:val="Normalaftertitle"/>
              <w:ind w:left="101"/>
              <w:rPr>
                <w:rFonts w:cs="Calibri"/>
                <w:lang w:eastAsia="zh-CN"/>
              </w:rPr>
            </w:pPr>
            <w:r w:rsidRPr="00635A4E">
              <w:rPr>
                <w:rFonts w:cs="Calibri"/>
                <w:lang w:eastAsia="zh-CN"/>
              </w:rPr>
              <w:t>1</w:t>
            </w:r>
            <w:r w:rsidRPr="00635A4E">
              <w:rPr>
                <w:rFonts w:cs="Calibri"/>
                <w:lang w:eastAsia="zh-CN"/>
              </w:rPr>
              <w:tab/>
            </w:r>
            <w:r w:rsidRPr="00635A4E">
              <w:rPr>
                <w:rFonts w:cs="Calibri" w:hint="eastAsia"/>
                <w:lang w:eastAsia="zh-CN"/>
              </w:rPr>
              <w:t>国际电联的法规为：</w:t>
            </w:r>
          </w:p>
        </w:tc>
        <w:tc>
          <w:tcPr>
            <w:tcW w:w="1843" w:type="dxa"/>
            <w:vMerge/>
          </w:tcPr>
          <w:p w:rsidR="00933165" w:rsidRPr="00635A4E" w:rsidRDefault="00933165" w:rsidP="00933165">
            <w:pPr>
              <w:pStyle w:val="Normalaftertitle"/>
              <w:ind w:left="101"/>
              <w:rPr>
                <w:rFonts w:cs="Calibri"/>
                <w:lang w:eastAsia="zh-CN"/>
              </w:rPr>
            </w:pPr>
          </w:p>
        </w:tc>
      </w:tr>
      <w:tr w:rsidR="00933165" w:rsidRPr="00635A4E" w:rsidTr="00C540FE">
        <w:trPr>
          <w:cantSplit/>
        </w:trPr>
        <w:tc>
          <w:tcPr>
            <w:tcW w:w="1977" w:type="dxa"/>
          </w:tcPr>
          <w:p w:rsidR="00933165" w:rsidRPr="00AB58E2" w:rsidRDefault="00933165" w:rsidP="00933165">
            <w:pPr>
              <w:pStyle w:val="enumlev1"/>
              <w:widowControl w:val="0"/>
              <w:tabs>
                <w:tab w:val="left" w:pos="680"/>
              </w:tabs>
              <w:spacing w:before="40" w:after="40"/>
              <w:ind w:left="118" w:firstLine="0"/>
              <w:rPr>
                <w:rFonts w:cs="Calibri"/>
                <w:lang w:eastAsia="zh-CN"/>
              </w:rPr>
            </w:pPr>
          </w:p>
        </w:tc>
        <w:tc>
          <w:tcPr>
            <w:tcW w:w="6237" w:type="dxa"/>
          </w:tcPr>
          <w:p w:rsidR="00933165" w:rsidRPr="00635A4E" w:rsidRDefault="00933165" w:rsidP="00933165">
            <w:pPr>
              <w:pStyle w:val="enumlev1"/>
              <w:spacing w:before="40" w:after="40"/>
              <w:ind w:left="101" w:firstLine="0"/>
              <w:rPr>
                <w:rFonts w:cs="Calibri"/>
                <w:lang w:val="fr-FR" w:eastAsia="zh-CN"/>
              </w:rPr>
            </w:pPr>
            <w:r w:rsidRPr="00635A4E">
              <w:rPr>
                <w:rFonts w:cs="Calibri"/>
                <w:lang w:val="fr-FR" w:eastAsia="zh-CN"/>
              </w:rPr>
              <w:t>–</w:t>
            </w:r>
            <w:r w:rsidRPr="00635A4E">
              <w:rPr>
                <w:rFonts w:cs="Calibri"/>
                <w:lang w:val="fr-FR" w:eastAsia="zh-CN"/>
              </w:rPr>
              <w:tab/>
            </w:r>
            <w:r w:rsidRPr="00635A4E">
              <w:rPr>
                <w:rFonts w:cs="Calibri" w:hint="eastAsia"/>
                <w:lang w:eastAsia="zh-CN"/>
              </w:rPr>
              <w:t>本《国际电信联盟组织法》，</w:t>
            </w:r>
            <w:ins w:id="5075" w:author="mchen" w:date="2013-05-31T10:40:00Z">
              <w:r>
                <w:rPr>
                  <w:rFonts w:cs="Calibri" w:hint="eastAsia"/>
                  <w:lang w:eastAsia="zh-CN"/>
                </w:rPr>
                <w:t>以及</w:t>
              </w:r>
            </w:ins>
          </w:p>
        </w:tc>
        <w:tc>
          <w:tcPr>
            <w:tcW w:w="1843" w:type="dxa"/>
            <w:vMerge/>
          </w:tcPr>
          <w:p w:rsidR="00933165" w:rsidRPr="00635A4E" w:rsidRDefault="00933165" w:rsidP="00933165">
            <w:pPr>
              <w:pStyle w:val="enumlev1"/>
              <w:spacing w:before="40" w:after="40"/>
              <w:ind w:left="101" w:firstLine="0"/>
              <w:rPr>
                <w:rFonts w:cs="Calibri"/>
                <w:lang w:val="fr-FR" w:eastAsia="zh-CN"/>
              </w:rPr>
            </w:pPr>
          </w:p>
        </w:tc>
      </w:tr>
      <w:tr w:rsidR="00933165" w:rsidRPr="00635A4E" w:rsidTr="00C540FE">
        <w:trPr>
          <w:cantSplit/>
        </w:trPr>
        <w:tc>
          <w:tcPr>
            <w:tcW w:w="1977" w:type="dxa"/>
          </w:tcPr>
          <w:p w:rsidR="00933165" w:rsidRPr="00AB58E2" w:rsidRDefault="00933165" w:rsidP="00933165">
            <w:pPr>
              <w:pStyle w:val="enumlev1"/>
              <w:widowControl w:val="0"/>
              <w:tabs>
                <w:tab w:val="left" w:pos="680"/>
              </w:tabs>
              <w:spacing w:before="40" w:after="40"/>
              <w:ind w:left="118" w:firstLine="0"/>
              <w:rPr>
                <w:rFonts w:cs="Calibri"/>
                <w:lang w:eastAsia="zh-CN"/>
              </w:rPr>
            </w:pPr>
          </w:p>
        </w:tc>
        <w:tc>
          <w:tcPr>
            <w:tcW w:w="6237" w:type="dxa"/>
          </w:tcPr>
          <w:p w:rsidR="00933165" w:rsidRPr="00635A4E" w:rsidRDefault="00933165" w:rsidP="00933165">
            <w:pPr>
              <w:pStyle w:val="enumlev1"/>
              <w:spacing w:before="40" w:after="40"/>
              <w:ind w:left="101" w:firstLine="0"/>
              <w:rPr>
                <w:rFonts w:cs="Calibri"/>
                <w:lang w:val="fr-FR" w:eastAsia="zh-CN"/>
              </w:rPr>
            </w:pPr>
            <w:del w:id="5076" w:author="mchen" w:date="2013-02-14T15:56:00Z">
              <w:r w:rsidRPr="00635A4E" w:rsidDel="000C1B82">
                <w:rPr>
                  <w:rFonts w:cs="Calibri"/>
                  <w:lang w:val="fr-FR" w:eastAsia="zh-CN"/>
                </w:rPr>
                <w:delText>–</w:delText>
              </w:r>
              <w:r w:rsidRPr="00635A4E" w:rsidDel="000C1B82">
                <w:rPr>
                  <w:rFonts w:cs="Calibri"/>
                  <w:lang w:val="fr-FR" w:eastAsia="zh-CN"/>
                </w:rPr>
                <w:tab/>
              </w:r>
              <w:r w:rsidRPr="00635A4E" w:rsidDel="000C1B82">
                <w:rPr>
                  <w:rFonts w:cs="Calibri" w:hint="eastAsia"/>
                  <w:lang w:eastAsia="zh-CN"/>
                </w:rPr>
                <w:delText>《国际电信联盟公约》，以及</w:delText>
              </w:r>
            </w:del>
          </w:p>
        </w:tc>
        <w:tc>
          <w:tcPr>
            <w:tcW w:w="1843" w:type="dxa"/>
            <w:vMerge/>
          </w:tcPr>
          <w:p w:rsidR="00933165" w:rsidRPr="00635A4E" w:rsidDel="000C1B82" w:rsidRDefault="00933165" w:rsidP="00933165">
            <w:pPr>
              <w:pStyle w:val="enumlev1"/>
              <w:spacing w:before="40" w:after="40"/>
              <w:ind w:left="101" w:firstLine="0"/>
              <w:rPr>
                <w:rFonts w:cs="Calibri"/>
                <w:lang w:val="fr-FR" w:eastAsia="zh-CN"/>
              </w:rPr>
            </w:pPr>
          </w:p>
        </w:tc>
      </w:tr>
      <w:tr w:rsidR="00933165" w:rsidRPr="00635A4E" w:rsidTr="00C540FE">
        <w:trPr>
          <w:cantSplit/>
        </w:trPr>
        <w:tc>
          <w:tcPr>
            <w:tcW w:w="1977" w:type="dxa"/>
          </w:tcPr>
          <w:p w:rsidR="00933165" w:rsidRPr="00AB58E2" w:rsidRDefault="00933165" w:rsidP="00933165">
            <w:pPr>
              <w:pStyle w:val="enumlev1"/>
              <w:widowControl w:val="0"/>
              <w:tabs>
                <w:tab w:val="left" w:pos="680"/>
              </w:tabs>
              <w:spacing w:before="40" w:after="40"/>
              <w:ind w:left="118" w:firstLine="0"/>
              <w:rPr>
                <w:rFonts w:cs="Calibri"/>
                <w:lang w:eastAsia="zh-CN"/>
              </w:rPr>
            </w:pPr>
          </w:p>
        </w:tc>
        <w:tc>
          <w:tcPr>
            <w:tcW w:w="6237" w:type="dxa"/>
          </w:tcPr>
          <w:p w:rsidR="00933165" w:rsidRPr="00635A4E" w:rsidRDefault="00933165" w:rsidP="00933165">
            <w:pPr>
              <w:pStyle w:val="enumlev1"/>
              <w:spacing w:before="40" w:after="40"/>
              <w:ind w:left="101" w:firstLine="0"/>
              <w:rPr>
                <w:rFonts w:cs="Calibri"/>
                <w:lang w:val="fr-FR" w:eastAsia="zh-CN"/>
              </w:rPr>
            </w:pPr>
            <w:r w:rsidRPr="00635A4E">
              <w:rPr>
                <w:rFonts w:cs="Calibri"/>
                <w:lang w:val="fr-FR" w:eastAsia="zh-CN"/>
              </w:rPr>
              <w:t>–</w:t>
            </w:r>
            <w:r w:rsidRPr="00635A4E">
              <w:rPr>
                <w:rFonts w:cs="Calibri"/>
                <w:lang w:val="fr-FR" w:eastAsia="zh-CN"/>
              </w:rPr>
              <w:tab/>
            </w:r>
            <w:r w:rsidRPr="00635A4E">
              <w:rPr>
                <w:rFonts w:cs="Calibri" w:hint="eastAsia"/>
                <w:lang w:eastAsia="zh-CN"/>
              </w:rPr>
              <w:t>《行政规则》。</w:t>
            </w:r>
          </w:p>
        </w:tc>
        <w:tc>
          <w:tcPr>
            <w:tcW w:w="1843" w:type="dxa"/>
            <w:vMerge/>
          </w:tcPr>
          <w:p w:rsidR="00933165" w:rsidRPr="00635A4E" w:rsidRDefault="00933165" w:rsidP="00933165">
            <w:pPr>
              <w:pStyle w:val="enumlev1"/>
              <w:spacing w:before="40" w:after="40"/>
              <w:ind w:left="101" w:firstLine="0"/>
              <w:rPr>
                <w:rFonts w:cs="Calibri"/>
                <w:lang w:val="fr-FR" w:eastAsia="zh-CN"/>
              </w:rPr>
            </w:pPr>
          </w:p>
        </w:tc>
      </w:tr>
      <w:tr w:rsidR="00933165" w:rsidRPr="00635A4E" w:rsidTr="00C540FE">
        <w:trPr>
          <w:cantSplit/>
        </w:trPr>
        <w:tc>
          <w:tcPr>
            <w:tcW w:w="1977" w:type="dxa"/>
          </w:tcPr>
          <w:p w:rsidR="00933165" w:rsidRPr="00AB58E2" w:rsidRDefault="00933165" w:rsidP="00933165">
            <w:pPr>
              <w:widowControl w:val="0"/>
              <w:tabs>
                <w:tab w:val="left" w:pos="680"/>
              </w:tabs>
              <w:spacing w:before="40" w:after="40"/>
              <w:ind w:left="118"/>
              <w:rPr>
                <w:rFonts w:cs="Calibri"/>
                <w:lang w:eastAsia="zh-CN"/>
              </w:rPr>
            </w:pPr>
            <w:r w:rsidRPr="00AB58E2">
              <w:rPr>
                <w:rFonts w:cs="Calibri"/>
                <w:b/>
                <w:lang w:eastAsia="zh-CN"/>
              </w:rPr>
              <w:t>30</w:t>
            </w:r>
          </w:p>
        </w:tc>
        <w:tc>
          <w:tcPr>
            <w:tcW w:w="6237" w:type="dxa"/>
          </w:tcPr>
          <w:p w:rsidR="00933165" w:rsidRPr="00635A4E" w:rsidRDefault="00933165" w:rsidP="00933165">
            <w:pPr>
              <w:spacing w:before="40" w:after="40"/>
              <w:ind w:left="101"/>
              <w:rPr>
                <w:rFonts w:cs="Calibri"/>
                <w:lang w:val="fr-FR" w:eastAsia="zh-CN"/>
              </w:rPr>
            </w:pPr>
            <w:r w:rsidRPr="00635A4E">
              <w:rPr>
                <w:rFonts w:cs="Calibri"/>
                <w:lang w:val="fr-FR" w:eastAsia="zh-CN"/>
              </w:rPr>
              <w:t>2</w:t>
            </w:r>
            <w:r w:rsidRPr="00635A4E">
              <w:rPr>
                <w:rFonts w:cs="Calibri"/>
                <w:lang w:val="fr-FR" w:eastAsia="zh-CN"/>
              </w:rPr>
              <w:tab/>
            </w:r>
            <w:r w:rsidRPr="00635A4E">
              <w:rPr>
                <w:rFonts w:cs="Calibri" w:hint="eastAsia"/>
                <w:lang w:eastAsia="zh-CN"/>
              </w:rPr>
              <w:t>本《组织法》是国际电联的基本法规</w:t>
            </w:r>
            <w:del w:id="5077" w:author="mchen" w:date="2013-02-14T15:56:00Z">
              <w:r w:rsidRPr="00635A4E" w:rsidDel="000C1B82">
                <w:rPr>
                  <w:rFonts w:cs="Calibri" w:hint="eastAsia"/>
                  <w:lang w:eastAsia="zh-CN"/>
                </w:rPr>
                <w:delText>，其条款由《公约》的条款加以补充</w:delText>
              </w:r>
            </w:del>
            <w:r w:rsidRPr="00635A4E">
              <w:rPr>
                <w:rFonts w:cs="Calibri" w:hint="eastAsia"/>
                <w:lang w:eastAsia="zh-CN"/>
              </w:rPr>
              <w:t>。</w:t>
            </w:r>
          </w:p>
        </w:tc>
        <w:tc>
          <w:tcPr>
            <w:tcW w:w="1843" w:type="dxa"/>
            <w:vMerge/>
          </w:tcPr>
          <w:p w:rsidR="00933165" w:rsidRPr="00635A4E" w:rsidRDefault="00933165"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widowControl w:val="0"/>
              <w:tabs>
                <w:tab w:val="left" w:pos="680"/>
              </w:tabs>
              <w:spacing w:before="40" w:after="40"/>
              <w:ind w:left="118"/>
              <w:rPr>
                <w:rFonts w:cs="Calibri"/>
                <w:lang w:eastAsia="zh-CN"/>
              </w:rPr>
            </w:pPr>
            <w:r w:rsidRPr="00AB58E2">
              <w:rPr>
                <w:rFonts w:cs="Calibri"/>
                <w:b/>
                <w:lang w:eastAsia="zh-CN"/>
              </w:rPr>
              <w:t>31</w:t>
            </w:r>
            <w:r w:rsidRPr="00AB58E2">
              <w:rPr>
                <w:rFonts w:cs="Calibri"/>
                <w:b/>
                <w:sz w:val="18"/>
                <w:lang w:eastAsia="zh-CN"/>
              </w:rPr>
              <w:br/>
              <w:t>PP-98</w:t>
            </w:r>
          </w:p>
        </w:tc>
        <w:tc>
          <w:tcPr>
            <w:tcW w:w="6237" w:type="dxa"/>
          </w:tcPr>
          <w:p w:rsidR="00933165" w:rsidRPr="00635A4E" w:rsidRDefault="00933165" w:rsidP="00933165">
            <w:pPr>
              <w:spacing w:before="40" w:after="40"/>
              <w:ind w:left="101"/>
              <w:rPr>
                <w:rFonts w:cs="Calibri"/>
                <w:lang w:val="fr-FR" w:eastAsia="zh-CN"/>
              </w:rPr>
            </w:pPr>
            <w:r w:rsidRPr="00635A4E">
              <w:rPr>
                <w:rFonts w:cs="Calibri"/>
                <w:lang w:val="fr-FR" w:eastAsia="zh-CN"/>
              </w:rPr>
              <w:t>3</w:t>
            </w:r>
            <w:r w:rsidRPr="00635A4E">
              <w:rPr>
                <w:rFonts w:cs="Calibri"/>
                <w:b/>
                <w:lang w:val="fr-FR" w:eastAsia="zh-CN"/>
              </w:rPr>
              <w:tab/>
            </w:r>
            <w:r w:rsidRPr="00635A4E">
              <w:rPr>
                <w:rFonts w:cs="Calibri" w:hint="eastAsia"/>
                <w:lang w:eastAsia="zh-CN"/>
              </w:rPr>
              <w:t>本《组织法》</w:t>
            </w:r>
            <w:del w:id="5078" w:author="mchen" w:date="2013-02-14T15:56:00Z">
              <w:r w:rsidRPr="00635A4E" w:rsidDel="000C1B82">
                <w:rPr>
                  <w:rFonts w:cs="Calibri" w:hint="eastAsia"/>
                  <w:lang w:eastAsia="zh-CN"/>
                </w:rPr>
                <w:delText>和《公约》</w:delText>
              </w:r>
            </w:del>
            <w:r w:rsidRPr="00635A4E">
              <w:rPr>
                <w:rFonts w:cs="Calibri" w:hint="eastAsia"/>
                <w:lang w:eastAsia="zh-CN"/>
              </w:rPr>
              <w:t>的条款由监管电信使用并对所有成员国均有约束力的下列《行政规则》进一步加以补充：</w:t>
            </w:r>
          </w:p>
        </w:tc>
        <w:tc>
          <w:tcPr>
            <w:tcW w:w="1843" w:type="dxa"/>
            <w:vMerge/>
          </w:tcPr>
          <w:p w:rsidR="00933165" w:rsidRPr="00635A4E" w:rsidRDefault="00933165"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pStyle w:val="enumlev1af"/>
              <w:widowControl w:val="0"/>
              <w:spacing w:before="40" w:after="40"/>
              <w:ind w:left="118" w:firstLine="0"/>
              <w:rPr>
                <w:rFonts w:ascii="Calibri" w:hAnsi="Calibri" w:cs="Calibri"/>
                <w:b/>
                <w:lang w:eastAsia="zh-CN"/>
              </w:rPr>
            </w:pPr>
          </w:p>
        </w:tc>
        <w:tc>
          <w:tcPr>
            <w:tcW w:w="6237" w:type="dxa"/>
          </w:tcPr>
          <w:p w:rsidR="00933165" w:rsidRPr="00635A4E" w:rsidRDefault="00933165" w:rsidP="00933165">
            <w:pPr>
              <w:pStyle w:val="enumlev1"/>
              <w:spacing w:before="40" w:after="40"/>
              <w:ind w:left="101" w:firstLine="0"/>
              <w:rPr>
                <w:rFonts w:cs="Calibri"/>
                <w:lang w:val="fr-FR" w:eastAsia="zh-CN"/>
              </w:rPr>
            </w:pPr>
            <w:r w:rsidRPr="00635A4E">
              <w:rPr>
                <w:rFonts w:cs="Calibri"/>
                <w:lang w:val="fr-FR" w:eastAsia="zh-CN"/>
              </w:rPr>
              <w:t>–</w:t>
            </w:r>
            <w:r w:rsidRPr="00635A4E">
              <w:rPr>
                <w:rFonts w:cs="Calibri"/>
                <w:b/>
                <w:lang w:val="fr-FR" w:eastAsia="zh-CN"/>
              </w:rPr>
              <w:tab/>
            </w:r>
            <w:r w:rsidRPr="00635A4E">
              <w:rPr>
                <w:rFonts w:cs="Calibri" w:hint="eastAsia"/>
                <w:lang w:eastAsia="zh-CN"/>
              </w:rPr>
              <w:t>《国际电信规则》，</w:t>
            </w:r>
          </w:p>
        </w:tc>
        <w:tc>
          <w:tcPr>
            <w:tcW w:w="1843" w:type="dxa"/>
          </w:tcPr>
          <w:p w:rsidR="00933165" w:rsidRPr="00635A4E" w:rsidRDefault="00933165" w:rsidP="00933165">
            <w:pPr>
              <w:pStyle w:val="enumlev1"/>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pStyle w:val="enumlev1af"/>
              <w:widowControl w:val="0"/>
              <w:spacing w:before="40" w:after="40"/>
              <w:ind w:left="118" w:firstLine="0"/>
              <w:rPr>
                <w:rFonts w:ascii="Calibri" w:hAnsi="Calibri" w:cs="Calibri"/>
                <w:b/>
              </w:rPr>
            </w:pPr>
          </w:p>
        </w:tc>
        <w:tc>
          <w:tcPr>
            <w:tcW w:w="6237" w:type="dxa"/>
          </w:tcPr>
          <w:p w:rsidR="00933165" w:rsidRPr="00635A4E" w:rsidRDefault="00933165" w:rsidP="00933165">
            <w:pPr>
              <w:pStyle w:val="enumlev1"/>
              <w:spacing w:before="40" w:after="40"/>
              <w:ind w:left="101" w:firstLine="0"/>
              <w:rPr>
                <w:rFonts w:cs="Calibri"/>
                <w:lang w:val="fr-FR" w:eastAsia="zh-CN"/>
              </w:rPr>
            </w:pPr>
            <w:r w:rsidRPr="00635A4E">
              <w:rPr>
                <w:rFonts w:cs="Calibri"/>
                <w:lang w:val="fr-FR" w:eastAsia="zh-CN"/>
              </w:rPr>
              <w:t>–</w:t>
            </w:r>
            <w:r w:rsidRPr="00635A4E">
              <w:rPr>
                <w:rFonts w:cs="Calibri"/>
                <w:b/>
                <w:lang w:val="fr-FR" w:eastAsia="zh-CN"/>
              </w:rPr>
              <w:tab/>
            </w:r>
            <w:r w:rsidRPr="00635A4E">
              <w:rPr>
                <w:rFonts w:cs="Calibri" w:hint="eastAsia"/>
                <w:lang w:eastAsia="zh-CN"/>
              </w:rPr>
              <w:t>《无线电规则》。</w:t>
            </w:r>
          </w:p>
        </w:tc>
        <w:tc>
          <w:tcPr>
            <w:tcW w:w="1843" w:type="dxa"/>
          </w:tcPr>
          <w:p w:rsidR="00933165" w:rsidRPr="00635A4E" w:rsidRDefault="00933165" w:rsidP="00933165">
            <w:pPr>
              <w:pStyle w:val="enumlev1"/>
              <w:spacing w:before="40" w:after="40"/>
              <w:ind w:left="101" w:firstLine="0"/>
              <w:rPr>
                <w:rFonts w:cs="Calibri"/>
                <w:lang w:val="fr-FR" w:eastAsia="zh-CN"/>
              </w:rPr>
            </w:pPr>
          </w:p>
        </w:tc>
      </w:tr>
      <w:tr w:rsidR="00933165" w:rsidRPr="00635A4E" w:rsidTr="00C540FE">
        <w:trPr>
          <w:cantSplit/>
        </w:trPr>
        <w:tc>
          <w:tcPr>
            <w:tcW w:w="1977" w:type="dxa"/>
          </w:tcPr>
          <w:p w:rsidR="00933165" w:rsidRPr="00AB58E2" w:rsidRDefault="00933165" w:rsidP="00933165">
            <w:pPr>
              <w:widowControl w:val="0"/>
              <w:tabs>
                <w:tab w:val="left" w:pos="680"/>
              </w:tabs>
              <w:spacing w:before="40" w:after="40"/>
              <w:ind w:left="118"/>
              <w:rPr>
                <w:rFonts w:cs="Calibri"/>
              </w:rPr>
            </w:pPr>
            <w:r w:rsidRPr="00AB58E2">
              <w:rPr>
                <w:rFonts w:cs="Calibri"/>
                <w:b/>
              </w:rPr>
              <w:lastRenderedPageBreak/>
              <w:t>32</w:t>
            </w:r>
          </w:p>
        </w:tc>
        <w:tc>
          <w:tcPr>
            <w:tcW w:w="6237" w:type="dxa"/>
          </w:tcPr>
          <w:p w:rsidR="00933165" w:rsidRPr="00635A4E" w:rsidRDefault="00933165" w:rsidP="00933165">
            <w:pPr>
              <w:spacing w:before="40" w:after="40"/>
              <w:ind w:left="101"/>
              <w:rPr>
                <w:rFonts w:cs="Calibri"/>
                <w:lang w:val="fr-FR" w:eastAsia="zh-CN"/>
              </w:rPr>
            </w:pPr>
            <w:r w:rsidRPr="00635A4E">
              <w:rPr>
                <w:rFonts w:cs="Calibri"/>
                <w:lang w:val="fr-FR" w:eastAsia="zh-CN"/>
              </w:rPr>
              <w:t>4</w:t>
            </w:r>
            <w:r w:rsidRPr="00635A4E">
              <w:rPr>
                <w:rFonts w:cs="Calibri"/>
                <w:lang w:val="fr-FR" w:eastAsia="zh-CN"/>
              </w:rPr>
              <w:tab/>
            </w:r>
            <w:r w:rsidRPr="00635A4E">
              <w:rPr>
                <w:rFonts w:cs="Calibri" w:hint="eastAsia"/>
                <w:lang w:eastAsia="zh-CN"/>
              </w:rPr>
              <w:t>如本《组织法》</w:t>
            </w:r>
            <w:r>
              <w:rPr>
                <w:rFonts w:cs="Calibri" w:hint="eastAsia"/>
                <w:lang w:eastAsia="zh-CN"/>
              </w:rPr>
              <w:t>的条款</w:t>
            </w:r>
            <w:r w:rsidRPr="00635A4E">
              <w:rPr>
                <w:rFonts w:cs="Calibri" w:hint="eastAsia"/>
                <w:lang w:eastAsia="zh-CN"/>
              </w:rPr>
              <w:t>与</w:t>
            </w:r>
            <w:del w:id="5079" w:author="mchen" w:date="2013-02-14T15:57:00Z">
              <w:r w:rsidRPr="00635A4E" w:rsidDel="008E13F9">
                <w:rPr>
                  <w:rFonts w:cs="Calibri" w:hint="eastAsia"/>
                  <w:lang w:eastAsia="zh-CN"/>
                </w:rPr>
                <w:delText>《公约》或</w:delText>
              </w:r>
            </w:del>
            <w:r w:rsidRPr="00635A4E">
              <w:rPr>
                <w:rFonts w:cs="Calibri" w:hint="eastAsia"/>
                <w:lang w:eastAsia="zh-CN"/>
              </w:rPr>
              <w:t>《行政规则》的条款有矛盾之处，应以《组织法》为准。</w:t>
            </w:r>
            <w:del w:id="5080" w:author="mchen" w:date="2013-02-14T15:57:00Z">
              <w:r w:rsidRPr="00635A4E" w:rsidDel="008E13F9">
                <w:rPr>
                  <w:rFonts w:cs="Calibri" w:hint="eastAsia"/>
                  <w:lang w:eastAsia="zh-CN"/>
                </w:rPr>
                <w:delText>如《公约》与</w:delText>
              </w:r>
            </w:del>
            <w:del w:id="5081" w:author="mchen" w:date="2013-03-01T10:19:00Z">
              <w:r w:rsidRPr="00635A4E" w:rsidDel="0010680F">
                <w:rPr>
                  <w:rFonts w:cs="Calibri" w:hint="eastAsia"/>
                  <w:lang w:eastAsia="zh-CN"/>
                </w:rPr>
                <w:delText>《</w:delText>
              </w:r>
            </w:del>
            <w:del w:id="5082" w:author="mchen" w:date="2013-02-14T15:57:00Z">
              <w:r w:rsidRPr="00635A4E" w:rsidDel="008E13F9">
                <w:rPr>
                  <w:rFonts w:cs="Calibri" w:hint="eastAsia"/>
                  <w:lang w:eastAsia="zh-CN"/>
                </w:rPr>
                <w:delText>行政规则</w:delText>
              </w:r>
            </w:del>
            <w:del w:id="5083" w:author="mchen" w:date="2013-03-01T10:19:00Z">
              <w:r w:rsidRPr="00635A4E" w:rsidDel="0010680F">
                <w:rPr>
                  <w:rFonts w:cs="Calibri" w:hint="eastAsia"/>
                  <w:lang w:eastAsia="zh-CN"/>
                </w:rPr>
                <w:delText>》</w:delText>
              </w:r>
            </w:del>
            <w:del w:id="5084" w:author="mchen" w:date="2013-02-14T15:57:00Z">
              <w:r w:rsidRPr="00635A4E" w:rsidDel="008E13F9">
                <w:rPr>
                  <w:rFonts w:cs="Calibri" w:hint="eastAsia"/>
                  <w:lang w:eastAsia="zh-CN"/>
                </w:rPr>
                <w:delText>的条款有矛盾之处，须以《公约》为准。</w:delText>
              </w:r>
            </w:del>
          </w:p>
        </w:tc>
        <w:tc>
          <w:tcPr>
            <w:tcW w:w="1843" w:type="dxa"/>
          </w:tcPr>
          <w:p w:rsidR="00933165" w:rsidRPr="00635A4E" w:rsidRDefault="00933165" w:rsidP="00933165">
            <w:pPr>
              <w:spacing w:before="40" w:after="40"/>
              <w:ind w:left="101"/>
              <w:rPr>
                <w:rFonts w:cs="Calibri"/>
                <w:lang w:val="fr-FR" w:eastAsia="zh-CN"/>
              </w:rPr>
            </w:pPr>
          </w:p>
        </w:tc>
      </w:tr>
      <w:tr w:rsidR="00632A79" w:rsidRPr="00635A4E" w:rsidTr="00632A79">
        <w:trPr>
          <w:cantSplit/>
        </w:trPr>
        <w:tc>
          <w:tcPr>
            <w:tcW w:w="1977" w:type="dxa"/>
          </w:tcPr>
          <w:p w:rsidR="00632A79" w:rsidRPr="00AB58E2" w:rsidRDefault="00632A79" w:rsidP="00933165">
            <w:pPr>
              <w:pStyle w:val="ArtNo"/>
              <w:ind w:left="101"/>
              <w:rPr>
                <w:rFonts w:cs="Calibri"/>
                <w:lang w:eastAsia="zh-CN"/>
              </w:rPr>
            </w:pPr>
          </w:p>
        </w:tc>
        <w:tc>
          <w:tcPr>
            <w:tcW w:w="6237" w:type="dxa"/>
          </w:tcPr>
          <w:p w:rsidR="00632A79" w:rsidRDefault="00632A79" w:rsidP="00632A79">
            <w:pPr>
              <w:pStyle w:val="ArtNo"/>
            </w:pPr>
            <w:r w:rsidRPr="00AB58E2">
              <w:rPr>
                <w:rFonts w:hint="eastAsia"/>
              </w:rPr>
              <w:t>第</w:t>
            </w:r>
            <w:r w:rsidRPr="00AB58E2">
              <w:rPr>
                <w:rFonts w:hint="eastAsia"/>
              </w:rPr>
              <w:t xml:space="preserve"> 5 </w:t>
            </w:r>
            <w:r w:rsidRPr="00AB58E2">
              <w:rPr>
                <w:rFonts w:hint="eastAsia"/>
              </w:rPr>
              <w:t>条</w:t>
            </w:r>
          </w:p>
          <w:p w:rsidR="00632A79" w:rsidRPr="00632A79" w:rsidRDefault="00632A79" w:rsidP="00632A79">
            <w:pPr>
              <w:pStyle w:val="Arttitle"/>
            </w:pPr>
            <w:ins w:id="5085" w:author="mchen" w:date="2013-02-14T15:57:00Z">
              <w:r w:rsidRPr="00632A79">
                <w:rPr>
                  <w:rFonts w:hint="eastAsia"/>
                </w:rPr>
                <w:t>[</w:t>
              </w:r>
            </w:ins>
            <w:r w:rsidRPr="00632A79">
              <w:rPr>
                <w:rFonts w:hint="eastAsia"/>
              </w:rPr>
              <w:t>定义</w:t>
            </w:r>
          </w:p>
        </w:tc>
        <w:tc>
          <w:tcPr>
            <w:tcW w:w="1843" w:type="dxa"/>
          </w:tcPr>
          <w:p w:rsidR="00632A79" w:rsidRPr="00AB58E2" w:rsidRDefault="00632A79" w:rsidP="00933165">
            <w:pPr>
              <w:pStyle w:val="ArtNo"/>
              <w:ind w:left="101"/>
              <w:jc w:val="left"/>
              <w:rPr>
                <w:rFonts w:cs="Calibri"/>
                <w:lang w:eastAsia="zh-CN"/>
              </w:rPr>
            </w:pPr>
            <w:r w:rsidRPr="004E1D83">
              <w:rPr>
                <w:rFonts w:hint="eastAsia"/>
                <w:b/>
                <w:bCs/>
                <w:sz w:val="16"/>
                <w:szCs w:val="16"/>
                <w:lang w:val="ru-RU" w:eastAsia="zh-CN"/>
              </w:rPr>
              <w:t>意见</w:t>
            </w:r>
            <w:r w:rsidRPr="004E1D83">
              <w:rPr>
                <w:b/>
                <w:bCs/>
                <w:sz w:val="16"/>
                <w:szCs w:val="16"/>
                <w:lang w:val="ru-RU" w:eastAsia="zh-CN"/>
              </w:rPr>
              <w:t>[</w:t>
            </w:r>
            <w:r w:rsidRPr="00D922B6">
              <w:rPr>
                <w:rFonts w:cs="Times New Roman Bold"/>
                <w:b/>
                <w:bCs/>
                <w:caps w:val="0"/>
                <w:sz w:val="16"/>
                <w:szCs w:val="16"/>
                <w:lang w:val="en-US" w:eastAsia="zh-CN"/>
              </w:rPr>
              <w:t>ad</w:t>
            </w:r>
            <w:r>
              <w:rPr>
                <w:rFonts w:hint="eastAsia"/>
                <w:b/>
                <w:bCs/>
                <w:sz w:val="16"/>
                <w:szCs w:val="16"/>
                <w:lang w:val="en-US" w:eastAsia="zh-CN"/>
              </w:rPr>
              <w:t>4</w:t>
            </w:r>
            <w:r w:rsidRPr="004E1D83">
              <w:rPr>
                <w:b/>
                <w:bCs/>
                <w:sz w:val="16"/>
                <w:szCs w:val="16"/>
                <w:lang w:val="ru-RU" w:eastAsia="zh-CN"/>
              </w:rPr>
              <w:t>]</w:t>
            </w:r>
            <w:r w:rsidRPr="004E1D83">
              <w:rPr>
                <w:rFonts w:hint="eastAsia"/>
                <w:sz w:val="16"/>
                <w:szCs w:val="16"/>
                <w:lang w:val="ru-RU" w:eastAsia="zh-CN"/>
              </w:rPr>
              <w:t>：</w:t>
            </w:r>
            <w:r w:rsidRPr="004E1D83">
              <w:rPr>
                <w:rFonts w:cs="Calibri" w:hint="eastAsia"/>
                <w:sz w:val="16"/>
                <w:szCs w:val="16"/>
                <w:lang w:eastAsia="zh-CN"/>
              </w:rPr>
              <w:t>见本报告</w:t>
            </w:r>
            <w:r>
              <w:rPr>
                <w:rFonts w:cs="Calibri"/>
                <w:sz w:val="16"/>
                <w:szCs w:val="16"/>
                <w:lang w:eastAsia="zh-CN"/>
              </w:rPr>
              <w:br/>
            </w:r>
            <w:r w:rsidRPr="004E1D83">
              <w:rPr>
                <w:rFonts w:cs="Calibri" w:hint="eastAsia"/>
                <w:sz w:val="16"/>
                <w:szCs w:val="16"/>
                <w:lang w:eastAsia="zh-CN"/>
              </w:rPr>
              <w:t>第</w:t>
            </w:r>
            <w:r w:rsidRPr="004E1D83">
              <w:rPr>
                <w:rFonts w:cs="Calibri"/>
                <w:sz w:val="16"/>
                <w:szCs w:val="16"/>
                <w:lang w:eastAsia="zh-CN"/>
              </w:rPr>
              <w:t>3</w:t>
            </w:r>
            <w:r>
              <w:rPr>
                <w:rFonts w:cs="Calibri" w:hint="eastAsia"/>
                <w:sz w:val="16"/>
                <w:szCs w:val="16"/>
                <w:lang w:eastAsia="zh-CN"/>
              </w:rPr>
              <w:t>I</w:t>
            </w:r>
            <w:r w:rsidRPr="004E1D83">
              <w:rPr>
                <w:rFonts w:cs="Calibri" w:hint="eastAsia"/>
                <w:sz w:val="16"/>
                <w:szCs w:val="16"/>
                <w:lang w:eastAsia="zh-CN"/>
              </w:rPr>
              <w:t>部分。</w:t>
            </w:r>
          </w:p>
        </w:tc>
      </w:tr>
      <w:tr w:rsidR="00933165" w:rsidRPr="00635A4E" w:rsidTr="00C540FE">
        <w:trPr>
          <w:cantSplit/>
        </w:trPr>
        <w:tc>
          <w:tcPr>
            <w:tcW w:w="1977" w:type="dxa"/>
          </w:tcPr>
          <w:p w:rsidR="00933165" w:rsidRPr="00AB58E2" w:rsidRDefault="00933165" w:rsidP="00933165">
            <w:pPr>
              <w:pStyle w:val="Normalaftertitle"/>
              <w:ind w:left="118"/>
              <w:rPr>
                <w:rFonts w:cs="Calibri"/>
                <w:b/>
                <w:bCs/>
                <w:lang w:eastAsia="zh-CN"/>
              </w:rPr>
            </w:pPr>
            <w:r w:rsidRPr="00AB58E2">
              <w:rPr>
                <w:rFonts w:cs="Calibri"/>
                <w:b/>
                <w:bCs/>
                <w:lang w:eastAsia="zh-CN"/>
              </w:rPr>
              <w:t>33</w:t>
            </w:r>
          </w:p>
        </w:tc>
        <w:tc>
          <w:tcPr>
            <w:tcW w:w="6237" w:type="dxa"/>
          </w:tcPr>
          <w:p w:rsidR="00933165" w:rsidRPr="00635A4E" w:rsidRDefault="00933165" w:rsidP="00933165">
            <w:pPr>
              <w:pStyle w:val="Normalaftertitle"/>
              <w:ind w:left="101"/>
              <w:rPr>
                <w:rFonts w:cs="Calibri"/>
                <w:lang w:eastAsia="zh-CN"/>
              </w:rPr>
            </w:pPr>
            <w:r>
              <w:rPr>
                <w:rFonts w:cs="Calibri"/>
                <w:lang w:eastAsia="zh-CN"/>
              </w:rPr>
              <w:tab/>
            </w:r>
            <w:r w:rsidRPr="00635A4E">
              <w:rPr>
                <w:rFonts w:cs="Calibri" w:hint="eastAsia"/>
                <w:lang w:eastAsia="zh-CN"/>
              </w:rPr>
              <w:t>除因上下文另有解释外：</w:t>
            </w:r>
          </w:p>
        </w:tc>
        <w:tc>
          <w:tcPr>
            <w:tcW w:w="1843" w:type="dxa"/>
          </w:tcPr>
          <w:p w:rsidR="00933165" w:rsidRDefault="00933165" w:rsidP="00933165">
            <w:pPr>
              <w:pStyle w:val="Normalaftertitle"/>
              <w:ind w:left="101"/>
              <w:rPr>
                <w:rFonts w:cs="Calibri"/>
                <w:lang w:eastAsia="zh-CN"/>
              </w:rPr>
            </w:pPr>
          </w:p>
        </w:tc>
      </w:tr>
      <w:tr w:rsidR="00933165" w:rsidRPr="00635A4E" w:rsidTr="00C540FE">
        <w:trPr>
          <w:cantSplit/>
        </w:trPr>
        <w:tc>
          <w:tcPr>
            <w:tcW w:w="1977" w:type="dxa"/>
          </w:tcPr>
          <w:p w:rsidR="00933165" w:rsidRPr="00AB58E2" w:rsidRDefault="00933165" w:rsidP="00933165">
            <w:pPr>
              <w:pStyle w:val="enumlev1"/>
              <w:widowControl w:val="0"/>
              <w:tabs>
                <w:tab w:val="left" w:pos="680"/>
              </w:tabs>
              <w:spacing w:before="40" w:after="40"/>
              <w:ind w:left="118" w:firstLine="0"/>
              <w:rPr>
                <w:rFonts w:cs="Calibri"/>
                <w:i/>
                <w:lang w:eastAsia="zh-CN"/>
              </w:rPr>
            </w:pPr>
            <w:r w:rsidRPr="00AB58E2">
              <w:rPr>
                <w:rFonts w:cs="Calibri"/>
                <w:b/>
                <w:lang w:eastAsia="zh-CN"/>
              </w:rPr>
              <w:t>34</w:t>
            </w:r>
          </w:p>
        </w:tc>
        <w:tc>
          <w:tcPr>
            <w:tcW w:w="6237" w:type="dxa"/>
          </w:tcPr>
          <w:p w:rsidR="00933165" w:rsidRPr="005F18AB" w:rsidRDefault="00933165" w:rsidP="00C00D4D">
            <w:pPr>
              <w:pStyle w:val="enumlev1"/>
              <w:rPr>
                <w:lang w:eastAsia="zh-CN"/>
              </w:rPr>
            </w:pPr>
            <w:r w:rsidRPr="005F18AB">
              <w:rPr>
                <w:i/>
                <w:iCs/>
                <w:lang w:eastAsia="zh-CN"/>
              </w:rPr>
              <w:t>a)</w:t>
            </w:r>
            <w:r w:rsidRPr="005F18AB">
              <w:rPr>
                <w:lang w:eastAsia="zh-CN"/>
              </w:rPr>
              <w:tab/>
            </w:r>
            <w:r w:rsidRPr="005F18AB">
              <w:rPr>
                <w:rFonts w:hint="eastAsia"/>
                <w:lang w:eastAsia="zh-CN"/>
              </w:rPr>
              <w:t>在本《组织法》内使用、并在构成本《组织法》不可分割的一部分的《组织法》附件中做出定义的术语，须具有该附件中所赋予的意义；</w:t>
            </w:r>
          </w:p>
        </w:tc>
        <w:tc>
          <w:tcPr>
            <w:tcW w:w="1843" w:type="dxa"/>
          </w:tcPr>
          <w:p w:rsidR="00933165" w:rsidRPr="005F18AB" w:rsidRDefault="00933165" w:rsidP="00933165">
            <w:pPr>
              <w:pStyle w:val="enumlev1"/>
              <w:ind w:hanging="652"/>
              <w:rPr>
                <w:i/>
                <w:iCs/>
                <w:lang w:eastAsia="zh-CN"/>
              </w:rPr>
            </w:pPr>
          </w:p>
        </w:tc>
      </w:tr>
      <w:tr w:rsidR="00933165" w:rsidRPr="00635A4E" w:rsidTr="00C540FE">
        <w:trPr>
          <w:cantSplit/>
        </w:trPr>
        <w:tc>
          <w:tcPr>
            <w:tcW w:w="1977" w:type="dxa"/>
          </w:tcPr>
          <w:p w:rsidR="00933165" w:rsidRPr="00AB58E2" w:rsidRDefault="00933165" w:rsidP="00933165">
            <w:pPr>
              <w:pStyle w:val="enumlev1"/>
              <w:widowControl w:val="0"/>
              <w:tabs>
                <w:tab w:val="left" w:pos="680"/>
              </w:tabs>
              <w:spacing w:before="40" w:after="40"/>
              <w:ind w:left="118" w:firstLine="0"/>
              <w:rPr>
                <w:rFonts w:cs="Calibri"/>
                <w:i/>
                <w:lang w:eastAsia="zh-CN"/>
              </w:rPr>
            </w:pPr>
            <w:r w:rsidRPr="00AB58E2">
              <w:rPr>
                <w:rFonts w:cs="Calibri"/>
                <w:b/>
                <w:lang w:eastAsia="zh-CN"/>
              </w:rPr>
              <w:t>35</w:t>
            </w:r>
          </w:p>
        </w:tc>
        <w:tc>
          <w:tcPr>
            <w:tcW w:w="6237" w:type="dxa"/>
          </w:tcPr>
          <w:p w:rsidR="00933165" w:rsidRPr="005F18AB" w:rsidRDefault="00933165" w:rsidP="00C00D4D">
            <w:pPr>
              <w:pStyle w:val="enumlev1"/>
              <w:rPr>
                <w:lang w:eastAsia="zh-CN"/>
              </w:rPr>
            </w:pPr>
            <w:r w:rsidRPr="005F18AB">
              <w:rPr>
                <w:i/>
                <w:iCs/>
                <w:lang w:eastAsia="zh-CN"/>
              </w:rPr>
              <w:t>b)</w:t>
            </w:r>
            <w:r w:rsidRPr="005F18AB">
              <w:rPr>
                <w:lang w:eastAsia="zh-CN"/>
              </w:rPr>
              <w:tab/>
            </w:r>
            <w:r w:rsidRPr="005F18AB">
              <w:rPr>
                <w:rFonts w:hint="eastAsia"/>
                <w:lang w:eastAsia="zh-CN"/>
              </w:rPr>
              <w:t>在《公约》中使用、并在构成《公约》不可分割的一部分的《公约》附件中做出定义的术语（本《组织法》附件中做出定义的除外），须具有《公约》附件中所赋予的意义；</w:t>
            </w:r>
          </w:p>
        </w:tc>
        <w:tc>
          <w:tcPr>
            <w:tcW w:w="1843" w:type="dxa"/>
            <w:vMerge w:val="restart"/>
          </w:tcPr>
          <w:p w:rsidR="00933165" w:rsidRPr="005B767A" w:rsidRDefault="00933165" w:rsidP="00933165">
            <w:pPr>
              <w:pStyle w:val="ArtNo"/>
              <w:ind w:left="101"/>
              <w:jc w:val="left"/>
              <w:rPr>
                <w:sz w:val="16"/>
                <w:szCs w:val="16"/>
                <w:lang w:val="ru-RU" w:eastAsia="zh-CN"/>
              </w:rPr>
            </w:pPr>
            <w:r w:rsidRPr="004E1D83">
              <w:rPr>
                <w:rFonts w:hint="eastAsia"/>
                <w:b/>
                <w:bCs/>
                <w:sz w:val="16"/>
                <w:szCs w:val="16"/>
                <w:lang w:val="ru-RU" w:eastAsia="zh-CN"/>
              </w:rPr>
              <w:t>意见</w:t>
            </w:r>
            <w:r w:rsidRPr="004E1D83">
              <w:rPr>
                <w:b/>
                <w:bCs/>
                <w:sz w:val="16"/>
                <w:szCs w:val="16"/>
                <w:lang w:val="ru-RU" w:eastAsia="zh-CN"/>
              </w:rPr>
              <w:t>[</w:t>
            </w:r>
            <w:r w:rsidRPr="00D922B6">
              <w:rPr>
                <w:rFonts w:cs="Times New Roman Bold"/>
                <w:b/>
                <w:bCs/>
                <w:caps w:val="0"/>
                <w:sz w:val="16"/>
                <w:szCs w:val="16"/>
                <w:lang w:val="en-US" w:eastAsia="zh-CN"/>
              </w:rPr>
              <w:t>ad</w:t>
            </w:r>
            <w:r>
              <w:rPr>
                <w:rFonts w:hint="eastAsia"/>
                <w:b/>
                <w:bCs/>
                <w:sz w:val="16"/>
                <w:szCs w:val="16"/>
                <w:lang w:val="en-US" w:eastAsia="zh-CN"/>
              </w:rPr>
              <w:t>5</w:t>
            </w:r>
            <w:r w:rsidRPr="004E1D83">
              <w:rPr>
                <w:b/>
                <w:bCs/>
                <w:sz w:val="16"/>
                <w:szCs w:val="16"/>
                <w:lang w:val="ru-RU" w:eastAsia="zh-CN"/>
              </w:rPr>
              <w:t>]</w:t>
            </w:r>
            <w:r w:rsidRPr="004E1D83">
              <w:rPr>
                <w:rFonts w:hint="eastAsia"/>
                <w:sz w:val="16"/>
                <w:szCs w:val="16"/>
                <w:lang w:val="ru-RU" w:eastAsia="zh-CN"/>
              </w:rPr>
              <w:t>：</w:t>
            </w:r>
            <w:r w:rsidRPr="005B767A">
              <w:rPr>
                <w:rFonts w:hint="eastAsia"/>
                <w:sz w:val="16"/>
                <w:szCs w:val="16"/>
                <w:lang w:val="ru-RU" w:eastAsia="zh-CN"/>
              </w:rPr>
              <w:t>见本报告</w:t>
            </w:r>
            <w:r>
              <w:rPr>
                <w:sz w:val="16"/>
                <w:szCs w:val="16"/>
                <w:lang w:val="ru-RU" w:eastAsia="zh-CN"/>
              </w:rPr>
              <w:br/>
            </w:r>
            <w:r w:rsidRPr="005B767A">
              <w:rPr>
                <w:rFonts w:hint="eastAsia"/>
                <w:sz w:val="16"/>
                <w:szCs w:val="16"/>
                <w:lang w:val="ru-RU" w:eastAsia="zh-CN"/>
              </w:rPr>
              <w:t>第</w:t>
            </w:r>
            <w:r w:rsidRPr="005B767A">
              <w:rPr>
                <w:rFonts w:hint="eastAsia"/>
                <w:sz w:val="16"/>
                <w:szCs w:val="16"/>
                <w:lang w:val="ru-RU" w:eastAsia="zh-CN"/>
              </w:rPr>
              <w:t>3E</w:t>
            </w:r>
            <w:r w:rsidRPr="005B767A">
              <w:rPr>
                <w:rFonts w:hint="eastAsia"/>
                <w:sz w:val="16"/>
                <w:szCs w:val="16"/>
                <w:lang w:val="ru-RU" w:eastAsia="zh-CN"/>
              </w:rPr>
              <w:t>部分。建议在《国际电联大会、全会和会议的总规则》中增加新的一条如下：</w:t>
            </w:r>
          </w:p>
          <w:p w:rsidR="00933165" w:rsidRPr="005B767A" w:rsidRDefault="00933165" w:rsidP="00933165">
            <w:pPr>
              <w:pStyle w:val="ArtNo"/>
              <w:spacing w:before="60"/>
              <w:ind w:left="101" w:firstLineChars="200" w:firstLine="320"/>
              <w:jc w:val="left"/>
              <w:rPr>
                <w:sz w:val="16"/>
                <w:szCs w:val="16"/>
                <w:lang w:val="ru-RU" w:eastAsia="zh-CN"/>
              </w:rPr>
            </w:pPr>
            <w:r w:rsidRPr="005B767A">
              <w:rPr>
                <w:rFonts w:hint="eastAsia"/>
                <w:sz w:val="16"/>
                <w:szCs w:val="16"/>
                <w:lang w:val="ru-RU" w:eastAsia="zh-CN"/>
              </w:rPr>
              <w:t>各成员国在其所建立或运营的、从事国际业务的或能够对其他国家无线电业务造成有害干扰的所有电信局和电台内，均有义务遵守本《一般性条款和规则》的相关规定，但是，根据《组织法》</w:t>
            </w:r>
            <w:r w:rsidRPr="005B767A">
              <w:rPr>
                <w:sz w:val="16"/>
                <w:szCs w:val="16"/>
                <w:lang w:val="ru-RU" w:eastAsia="zh-CN"/>
              </w:rPr>
              <w:t></w:t>
            </w:r>
            <w:r w:rsidRPr="005B767A">
              <w:rPr>
                <w:rFonts w:hint="eastAsia"/>
                <w:sz w:val="16"/>
                <w:szCs w:val="16"/>
                <w:lang w:val="ru-RU" w:eastAsia="zh-CN"/>
              </w:rPr>
              <w:t>第</w:t>
            </w:r>
            <w:r w:rsidRPr="005B767A">
              <w:rPr>
                <w:sz w:val="16"/>
                <w:szCs w:val="16"/>
                <w:lang w:val="ru-RU" w:eastAsia="zh-CN"/>
              </w:rPr>
              <w:t>48</w:t>
            </w:r>
            <w:r w:rsidRPr="005B767A">
              <w:rPr>
                <w:rFonts w:hint="eastAsia"/>
                <w:sz w:val="16"/>
                <w:szCs w:val="16"/>
                <w:lang w:val="ru-RU" w:eastAsia="zh-CN"/>
              </w:rPr>
              <w:t>条</w:t>
            </w:r>
            <w:r w:rsidRPr="005B767A">
              <w:rPr>
                <w:sz w:val="16"/>
                <w:szCs w:val="16"/>
                <w:lang w:val="ru-RU" w:eastAsia="zh-CN"/>
              </w:rPr>
              <w:t></w:t>
            </w:r>
            <w:r w:rsidRPr="005B767A">
              <w:rPr>
                <w:rFonts w:hint="eastAsia"/>
                <w:sz w:val="16"/>
                <w:szCs w:val="16"/>
                <w:lang w:val="ru-RU" w:eastAsia="zh-CN"/>
              </w:rPr>
              <w:t>免除这些义务的业务除外。</w:t>
            </w:r>
          </w:p>
          <w:p w:rsidR="00933165" w:rsidRPr="005F18AB" w:rsidRDefault="00933165" w:rsidP="00933165">
            <w:pPr>
              <w:pStyle w:val="ArtNo"/>
              <w:spacing w:before="60"/>
              <w:ind w:left="101" w:firstLineChars="200" w:firstLine="320"/>
              <w:jc w:val="left"/>
              <w:rPr>
                <w:i/>
                <w:iCs/>
                <w:lang w:eastAsia="zh-CN"/>
              </w:rPr>
            </w:pPr>
            <w:r w:rsidRPr="005B767A">
              <w:rPr>
                <w:rFonts w:hint="eastAsia"/>
                <w:sz w:val="16"/>
                <w:szCs w:val="16"/>
                <w:lang w:val="ru-RU" w:eastAsia="zh-CN"/>
              </w:rPr>
              <w:t>各成员国还有义务采取必要的步骤，责令所有经其批准而建立和运营电信并从事国际业务的运营机构或运营能够对其他国家无线电业务造成有害干扰的电台的运营机构遵守本《一般性条款和规则》的相关规定。”</w:t>
            </w:r>
          </w:p>
        </w:tc>
      </w:tr>
      <w:tr w:rsidR="00933165" w:rsidRPr="00635A4E" w:rsidTr="00C540FE">
        <w:trPr>
          <w:cantSplit/>
        </w:trPr>
        <w:tc>
          <w:tcPr>
            <w:tcW w:w="1977" w:type="dxa"/>
          </w:tcPr>
          <w:p w:rsidR="00933165" w:rsidRPr="00AB58E2" w:rsidRDefault="00933165" w:rsidP="00933165">
            <w:pPr>
              <w:pStyle w:val="enumlev1"/>
              <w:widowControl w:val="0"/>
              <w:tabs>
                <w:tab w:val="left" w:pos="680"/>
              </w:tabs>
              <w:spacing w:before="40" w:after="40"/>
              <w:ind w:left="118" w:firstLine="0"/>
              <w:rPr>
                <w:rFonts w:cs="Calibri"/>
                <w:i/>
              </w:rPr>
            </w:pPr>
            <w:r w:rsidRPr="00AB58E2">
              <w:rPr>
                <w:rFonts w:cs="Calibri"/>
                <w:b/>
              </w:rPr>
              <w:t>36</w:t>
            </w:r>
          </w:p>
        </w:tc>
        <w:tc>
          <w:tcPr>
            <w:tcW w:w="6237" w:type="dxa"/>
          </w:tcPr>
          <w:p w:rsidR="00933165" w:rsidRPr="005F18AB" w:rsidRDefault="00933165" w:rsidP="00C00D4D">
            <w:pPr>
              <w:pStyle w:val="enumlev1"/>
            </w:pPr>
            <w:r w:rsidRPr="005F18AB">
              <w:rPr>
                <w:i/>
                <w:iCs/>
                <w:lang w:eastAsia="zh-CN"/>
              </w:rPr>
              <w:t>c)</w:t>
            </w:r>
            <w:r w:rsidRPr="005F18AB">
              <w:rPr>
                <w:lang w:eastAsia="zh-CN"/>
              </w:rPr>
              <w:tab/>
            </w:r>
            <w:r w:rsidRPr="005F18AB">
              <w:rPr>
                <w:rFonts w:hint="eastAsia"/>
                <w:lang w:eastAsia="zh-CN"/>
              </w:rPr>
              <w:t>在各《行政规则》中做出定义的其他术语具有各规则中所赋予的意义。</w:t>
            </w:r>
            <w:ins w:id="5086" w:author="mchen" w:date="2013-02-14T15:57:00Z">
              <w:r w:rsidRPr="005F18AB">
                <w:rPr>
                  <w:rFonts w:hint="eastAsia"/>
                </w:rPr>
                <w:t>]</w:t>
              </w:r>
            </w:ins>
          </w:p>
        </w:tc>
        <w:tc>
          <w:tcPr>
            <w:tcW w:w="1843" w:type="dxa"/>
            <w:vMerge/>
          </w:tcPr>
          <w:p w:rsidR="00933165" w:rsidRPr="005F18AB" w:rsidRDefault="00933165" w:rsidP="00933165">
            <w:pPr>
              <w:pStyle w:val="ArtNo"/>
              <w:spacing w:before="60"/>
              <w:ind w:left="101" w:firstLineChars="200" w:firstLine="560"/>
              <w:jc w:val="left"/>
              <w:rPr>
                <w:i/>
                <w:iCs/>
                <w:lang w:eastAsia="zh-CN"/>
              </w:rPr>
            </w:pPr>
          </w:p>
        </w:tc>
      </w:tr>
      <w:tr w:rsidR="00C00D4D" w:rsidRPr="00635A4E" w:rsidTr="00C00D4D">
        <w:trPr>
          <w:cantSplit/>
        </w:trPr>
        <w:tc>
          <w:tcPr>
            <w:tcW w:w="1977" w:type="dxa"/>
          </w:tcPr>
          <w:p w:rsidR="00C00D4D" w:rsidRPr="00AB58E2" w:rsidRDefault="00C00D4D" w:rsidP="00933165">
            <w:pPr>
              <w:pStyle w:val="ArtNo"/>
              <w:ind w:left="101"/>
              <w:rPr>
                <w:rFonts w:cs="Calibri"/>
                <w:lang w:val="en-US" w:eastAsia="zh-CN"/>
              </w:rPr>
            </w:pPr>
          </w:p>
        </w:tc>
        <w:tc>
          <w:tcPr>
            <w:tcW w:w="6237" w:type="dxa"/>
          </w:tcPr>
          <w:p w:rsidR="00C00D4D" w:rsidRDefault="00C00D4D" w:rsidP="00C00D4D">
            <w:pPr>
              <w:pStyle w:val="ArtNo"/>
              <w:rPr>
                <w:rFonts w:cs="Calibri"/>
                <w:lang w:eastAsia="zh-CN"/>
              </w:rPr>
            </w:pPr>
            <w:r w:rsidRPr="00C00D4D">
              <w:rPr>
                <w:rFonts w:hint="eastAsia"/>
                <w:lang w:eastAsia="zh-CN"/>
              </w:rPr>
              <w:t>第</w:t>
            </w:r>
            <w:r w:rsidRPr="00C00D4D">
              <w:rPr>
                <w:rFonts w:hint="eastAsia"/>
                <w:lang w:eastAsia="zh-CN"/>
              </w:rPr>
              <w:t xml:space="preserve"> 6 </w:t>
            </w:r>
            <w:r w:rsidRPr="00C00D4D">
              <w:rPr>
                <w:rFonts w:hint="eastAsia"/>
                <w:lang w:eastAsia="zh-CN"/>
              </w:rPr>
              <w:t>条</w:t>
            </w:r>
          </w:p>
          <w:p w:rsidR="00C00D4D" w:rsidRPr="00C00D4D" w:rsidRDefault="00C00D4D" w:rsidP="00C00D4D">
            <w:pPr>
              <w:pStyle w:val="Arttitle"/>
              <w:rPr>
                <w:lang w:eastAsia="zh-CN"/>
              </w:rPr>
            </w:pPr>
            <w:r w:rsidRPr="00C00D4D">
              <w:rPr>
                <w:rFonts w:hint="eastAsia"/>
                <w:lang w:eastAsia="zh-CN"/>
              </w:rPr>
              <w:t>国际电联法规的执行</w:t>
            </w:r>
          </w:p>
        </w:tc>
        <w:tc>
          <w:tcPr>
            <w:tcW w:w="1843" w:type="dxa"/>
            <w:vMerge/>
          </w:tcPr>
          <w:p w:rsidR="00C00D4D" w:rsidRPr="00AB58E2" w:rsidRDefault="00C00D4D" w:rsidP="00933165">
            <w:pPr>
              <w:pStyle w:val="ArtNo"/>
              <w:spacing w:before="60"/>
              <w:ind w:left="101" w:firstLineChars="200" w:firstLine="560"/>
              <w:jc w:val="left"/>
              <w:rPr>
                <w:rFonts w:cs="Calibri"/>
                <w:lang w:eastAsia="zh-CN"/>
              </w:rPr>
            </w:pPr>
          </w:p>
        </w:tc>
      </w:tr>
      <w:tr w:rsidR="00933165" w:rsidRPr="00635A4E" w:rsidTr="00C540FE">
        <w:trPr>
          <w:cantSplit/>
        </w:trPr>
        <w:tc>
          <w:tcPr>
            <w:tcW w:w="1977" w:type="dxa"/>
          </w:tcPr>
          <w:p w:rsidR="00933165" w:rsidRPr="00AB58E2" w:rsidRDefault="00933165" w:rsidP="00933165">
            <w:pPr>
              <w:pStyle w:val="Normalaftertitle"/>
              <w:ind w:left="118"/>
              <w:rPr>
                <w:rFonts w:cs="Calibri"/>
                <w:b/>
                <w:bCs/>
              </w:rPr>
            </w:pPr>
            <w:r w:rsidRPr="00AB58E2">
              <w:rPr>
                <w:rFonts w:cs="Calibri"/>
                <w:b/>
                <w:bCs/>
              </w:rPr>
              <w:t>37</w:t>
            </w:r>
            <w:r w:rsidRPr="00AB58E2">
              <w:rPr>
                <w:rFonts w:cs="Calibri"/>
                <w:b/>
                <w:bCs/>
              </w:rPr>
              <w:br/>
            </w:r>
            <w:r w:rsidRPr="00AB58E2">
              <w:rPr>
                <w:rFonts w:cs="Calibri"/>
                <w:b/>
                <w:bCs/>
                <w:sz w:val="18"/>
                <w:szCs w:val="18"/>
              </w:rPr>
              <w:t>PP-98</w:t>
            </w:r>
          </w:p>
        </w:tc>
        <w:tc>
          <w:tcPr>
            <w:tcW w:w="6237" w:type="dxa"/>
          </w:tcPr>
          <w:p w:rsidR="00933165" w:rsidRPr="00635A4E" w:rsidRDefault="00933165" w:rsidP="00933165">
            <w:pPr>
              <w:pStyle w:val="Normalaftertitle"/>
              <w:ind w:left="101"/>
              <w:rPr>
                <w:rFonts w:cs="Calibri"/>
                <w:lang w:val="fr-FR" w:eastAsia="zh-CN"/>
              </w:rPr>
            </w:pPr>
            <w:r w:rsidRPr="00635A4E">
              <w:rPr>
                <w:rFonts w:cs="Calibri"/>
                <w:lang w:val="fr-FR" w:eastAsia="zh-CN"/>
              </w:rPr>
              <w:t>1</w:t>
            </w:r>
            <w:r w:rsidRPr="00635A4E">
              <w:rPr>
                <w:rFonts w:cs="Calibri"/>
                <w:lang w:val="fr-FR" w:eastAsia="zh-CN"/>
              </w:rPr>
              <w:tab/>
            </w:r>
            <w:r w:rsidRPr="00635A4E">
              <w:rPr>
                <w:rFonts w:cs="Calibri" w:hint="eastAsia"/>
                <w:lang w:eastAsia="zh-CN"/>
              </w:rPr>
              <w:t>各成员国在其所建立或运营的、从事国际业务的或能够对其他国家无线电业务造成有害干扰的所有电信局和电台内，均有义务遵守本《组织法》</w:t>
            </w:r>
            <w:del w:id="5087" w:author="mchen" w:date="2013-05-31T10:59:00Z">
              <w:r w:rsidRPr="00635A4E" w:rsidDel="00304D22">
                <w:rPr>
                  <w:rFonts w:cs="Calibri" w:hint="eastAsia"/>
                  <w:lang w:eastAsia="zh-CN"/>
                </w:rPr>
                <w:delText>、</w:delText>
              </w:r>
            </w:del>
            <w:del w:id="5088" w:author="mchen" w:date="2013-02-14T15:57:00Z">
              <w:r w:rsidRPr="00635A4E" w:rsidDel="008E13F9">
                <w:rPr>
                  <w:rFonts w:cs="Calibri" w:hint="eastAsia"/>
                  <w:lang w:eastAsia="zh-CN"/>
                </w:rPr>
                <w:delText>《公约》</w:delText>
              </w:r>
            </w:del>
            <w:r w:rsidRPr="00635A4E">
              <w:rPr>
                <w:rFonts w:cs="Calibri" w:hint="eastAsia"/>
                <w:lang w:eastAsia="zh-CN"/>
              </w:rPr>
              <w:t>和《行政规则》的规定，但是，根据本《组织法》</w:t>
            </w:r>
            <w:ins w:id="5089" w:author="mchen" w:date="2013-05-31T11:00:00Z">
              <w:r>
                <w:rPr>
                  <w:rFonts w:cs="Calibri" w:hint="eastAsia"/>
                  <w:lang w:eastAsia="zh-CN"/>
                </w:rPr>
                <w:t>[</w:t>
              </w:r>
            </w:ins>
            <w:r w:rsidRPr="00635A4E">
              <w:rPr>
                <w:rFonts w:cs="Calibri" w:hint="eastAsia"/>
                <w:lang w:eastAsia="zh-CN"/>
              </w:rPr>
              <w:t>第</w:t>
            </w:r>
            <w:r w:rsidRPr="00635A4E">
              <w:rPr>
                <w:rFonts w:cs="Calibri"/>
                <w:lang w:eastAsia="zh-CN"/>
              </w:rPr>
              <w:t>48</w:t>
            </w:r>
            <w:r w:rsidRPr="00635A4E">
              <w:rPr>
                <w:rFonts w:cs="Calibri" w:hint="eastAsia"/>
                <w:lang w:eastAsia="zh-CN"/>
              </w:rPr>
              <w:t>条</w:t>
            </w:r>
            <w:ins w:id="5090" w:author="mchen" w:date="2013-05-31T11:00:00Z">
              <w:r>
                <w:rPr>
                  <w:rFonts w:cs="Calibri" w:hint="eastAsia"/>
                  <w:lang w:eastAsia="zh-CN"/>
                </w:rPr>
                <w:t>]</w:t>
              </w:r>
            </w:ins>
            <w:r w:rsidRPr="00635A4E">
              <w:rPr>
                <w:rFonts w:cs="Calibri" w:hint="eastAsia"/>
                <w:lang w:eastAsia="zh-CN"/>
              </w:rPr>
              <w:t>规定免除这些义务的业务除外。</w:t>
            </w:r>
          </w:p>
        </w:tc>
        <w:tc>
          <w:tcPr>
            <w:tcW w:w="1843" w:type="dxa"/>
            <w:vMerge/>
          </w:tcPr>
          <w:p w:rsidR="00933165" w:rsidRPr="00635A4E" w:rsidRDefault="00933165" w:rsidP="00933165">
            <w:pPr>
              <w:pStyle w:val="Normalaftertitle"/>
              <w:ind w:left="101"/>
              <w:rPr>
                <w:rFonts w:cs="Calibri"/>
                <w:lang w:val="fr-FR"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rPr>
            </w:pPr>
            <w:r w:rsidRPr="00AB58E2">
              <w:rPr>
                <w:rFonts w:cs="Calibri"/>
                <w:b/>
                <w:bCs/>
              </w:rPr>
              <w:t>38</w:t>
            </w:r>
            <w:r w:rsidRPr="00AB58E2">
              <w:rPr>
                <w:rFonts w:cs="Calibri"/>
              </w:rPr>
              <w:t>  </w:t>
            </w:r>
            <w:r w:rsidRPr="00AB58E2">
              <w:rPr>
                <w:rFonts w:cs="Calibri"/>
              </w:rPr>
              <w:br/>
            </w:r>
            <w:r w:rsidRPr="00AB58E2">
              <w:rPr>
                <w:rFonts w:cs="Calibri"/>
                <w:b/>
                <w:bCs/>
                <w:sz w:val="18"/>
                <w:szCs w:val="18"/>
              </w:rPr>
              <w:t>PP-98</w:t>
            </w:r>
          </w:p>
        </w:tc>
        <w:tc>
          <w:tcPr>
            <w:tcW w:w="6237" w:type="dxa"/>
          </w:tcPr>
          <w:p w:rsidR="00933165" w:rsidRPr="00635A4E" w:rsidRDefault="00933165" w:rsidP="00933165">
            <w:pPr>
              <w:spacing w:before="40" w:after="40"/>
              <w:ind w:left="101"/>
              <w:rPr>
                <w:rFonts w:cs="Calibri"/>
                <w:lang w:val="fr-FR" w:eastAsia="zh-CN"/>
              </w:rPr>
            </w:pPr>
            <w:r w:rsidRPr="00635A4E">
              <w:rPr>
                <w:rFonts w:cs="Calibri"/>
                <w:lang w:val="fr-FR" w:eastAsia="zh-CN"/>
              </w:rPr>
              <w:t>2</w:t>
            </w:r>
            <w:r w:rsidRPr="00635A4E">
              <w:rPr>
                <w:rFonts w:cs="Calibri"/>
                <w:b/>
                <w:lang w:val="fr-FR" w:eastAsia="zh-CN"/>
              </w:rPr>
              <w:tab/>
            </w:r>
            <w:r w:rsidRPr="00635A4E">
              <w:rPr>
                <w:rFonts w:cs="Calibri" w:hint="eastAsia"/>
                <w:lang w:eastAsia="zh-CN"/>
              </w:rPr>
              <w:t>各成员国还有义务采取必要的步骤，责令所有经其批准而建立和运营电信并从事国际业务的运营机构或运营能够对其他国家无线电业务造成有害干扰的电台的运营机构遵守本《组织法》、</w:t>
            </w:r>
            <w:del w:id="5091" w:author="mchen" w:date="2013-02-14T15:58:00Z">
              <w:r w:rsidRPr="00635A4E" w:rsidDel="008E13F9">
                <w:rPr>
                  <w:rFonts w:cs="Calibri" w:hint="eastAsia"/>
                  <w:lang w:eastAsia="zh-CN"/>
                </w:rPr>
                <w:delText>《公约》</w:delText>
              </w:r>
            </w:del>
            <w:r w:rsidRPr="00635A4E">
              <w:rPr>
                <w:rFonts w:cs="Calibri" w:hint="eastAsia"/>
                <w:lang w:eastAsia="zh-CN"/>
              </w:rPr>
              <w:t>和《行政规则》的规定。</w:t>
            </w:r>
          </w:p>
        </w:tc>
        <w:tc>
          <w:tcPr>
            <w:tcW w:w="1843" w:type="dxa"/>
          </w:tcPr>
          <w:p w:rsidR="00933165" w:rsidRPr="00635A4E" w:rsidRDefault="00933165" w:rsidP="00933165">
            <w:pPr>
              <w:spacing w:before="40" w:after="40"/>
              <w:ind w:left="101"/>
              <w:rPr>
                <w:rFonts w:cs="Calibri"/>
                <w:lang w:val="fr-FR" w:eastAsia="zh-CN"/>
              </w:rPr>
            </w:pPr>
          </w:p>
        </w:tc>
      </w:tr>
      <w:tr w:rsidR="00167557" w:rsidRPr="00635A4E" w:rsidTr="00C540FE">
        <w:trPr>
          <w:cantSplit/>
        </w:trPr>
        <w:tc>
          <w:tcPr>
            <w:tcW w:w="1977" w:type="dxa"/>
          </w:tcPr>
          <w:p w:rsidR="00167557" w:rsidRPr="00AB58E2" w:rsidRDefault="00167557" w:rsidP="00933165">
            <w:pPr>
              <w:spacing w:before="40" w:after="40"/>
              <w:ind w:left="118"/>
              <w:rPr>
                <w:rFonts w:cs="Calibri"/>
                <w:b/>
                <w:bCs/>
                <w:lang w:eastAsia="zh-CN"/>
              </w:rPr>
            </w:pPr>
          </w:p>
        </w:tc>
        <w:tc>
          <w:tcPr>
            <w:tcW w:w="6237" w:type="dxa"/>
          </w:tcPr>
          <w:p w:rsidR="00167557" w:rsidRPr="00167557" w:rsidRDefault="00167557" w:rsidP="00167557">
            <w:pPr>
              <w:pStyle w:val="ArtNo"/>
            </w:pPr>
            <w:r w:rsidRPr="00AB58E2">
              <w:rPr>
                <w:rFonts w:hint="eastAsia"/>
                <w:lang w:val="fr-FR" w:eastAsia="zh-CN"/>
              </w:rPr>
              <w:t>第</w:t>
            </w:r>
            <w:r w:rsidRPr="00AB58E2">
              <w:rPr>
                <w:lang w:val="fr-FR" w:eastAsia="zh-CN"/>
              </w:rPr>
              <w:t xml:space="preserve"> </w:t>
            </w:r>
            <w:r w:rsidRPr="00AB58E2">
              <w:rPr>
                <w:rStyle w:val="href"/>
                <w:rFonts w:cs="Calibri"/>
                <w:lang w:val="fr-FR" w:eastAsia="zh-CN"/>
              </w:rPr>
              <w:t>7</w:t>
            </w:r>
            <w:r w:rsidRPr="00AB58E2">
              <w:rPr>
                <w:lang w:val="fr-FR" w:eastAsia="zh-CN"/>
              </w:rPr>
              <w:t xml:space="preserve"> </w:t>
            </w:r>
            <w:r w:rsidRPr="00AB58E2">
              <w:rPr>
                <w:rFonts w:hint="eastAsia"/>
                <w:lang w:val="fr-FR" w:eastAsia="zh-CN"/>
              </w:rPr>
              <w:t>条</w:t>
            </w:r>
          </w:p>
          <w:p w:rsidR="00167557" w:rsidRPr="00635A4E" w:rsidRDefault="00167557" w:rsidP="00167557">
            <w:pPr>
              <w:pStyle w:val="Arttitle"/>
              <w:rPr>
                <w:lang w:val="fr-FR" w:eastAsia="zh-CN"/>
              </w:rPr>
            </w:pPr>
            <w:r w:rsidRPr="00AB58E2">
              <w:rPr>
                <w:rFonts w:hint="eastAsia"/>
              </w:rPr>
              <w:t>国际电联的结构</w:t>
            </w:r>
          </w:p>
        </w:tc>
        <w:tc>
          <w:tcPr>
            <w:tcW w:w="1843" w:type="dxa"/>
          </w:tcPr>
          <w:p w:rsidR="00167557" w:rsidRPr="00635A4E" w:rsidRDefault="00167557"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5F0FB1">
            <w:pPr>
              <w:pStyle w:val="enumlev1"/>
              <w:widowControl w:val="0"/>
              <w:tabs>
                <w:tab w:val="left" w:pos="680"/>
              </w:tabs>
              <w:spacing w:before="240" w:after="120"/>
              <w:ind w:left="118" w:firstLine="0"/>
            </w:pPr>
            <w:r w:rsidRPr="005F0FB1">
              <w:rPr>
                <w:rFonts w:cs="Calibri"/>
                <w:b/>
              </w:rPr>
              <w:lastRenderedPageBreak/>
              <w:t>39</w:t>
            </w:r>
          </w:p>
        </w:tc>
        <w:tc>
          <w:tcPr>
            <w:tcW w:w="6237" w:type="dxa"/>
          </w:tcPr>
          <w:p w:rsidR="00933165" w:rsidRPr="00635A4E" w:rsidRDefault="00933165" w:rsidP="00933165">
            <w:pPr>
              <w:pStyle w:val="Normalaftertitle"/>
              <w:ind w:left="101"/>
              <w:rPr>
                <w:rFonts w:cs="Calibri"/>
                <w:lang w:val="fr-FR" w:eastAsia="zh-CN"/>
              </w:rPr>
            </w:pPr>
            <w:r>
              <w:rPr>
                <w:rFonts w:cs="Calibri"/>
                <w:lang w:eastAsia="zh-CN"/>
              </w:rPr>
              <w:tab/>
            </w:r>
            <w:r w:rsidRPr="00635A4E">
              <w:rPr>
                <w:rFonts w:cs="Calibri" w:hint="eastAsia"/>
                <w:lang w:eastAsia="zh-CN"/>
              </w:rPr>
              <w:t>国际电联须由以下构成：</w:t>
            </w:r>
          </w:p>
        </w:tc>
        <w:tc>
          <w:tcPr>
            <w:tcW w:w="1843" w:type="dxa"/>
          </w:tcPr>
          <w:p w:rsidR="00933165" w:rsidRDefault="00933165" w:rsidP="00933165">
            <w:pPr>
              <w:pStyle w:val="Normalaftertitle"/>
              <w:ind w:left="101"/>
              <w:rPr>
                <w:rFonts w:cs="Calibri"/>
                <w:lang w:eastAsia="zh-CN"/>
              </w:rPr>
            </w:pPr>
          </w:p>
        </w:tc>
      </w:tr>
      <w:tr w:rsidR="00933165" w:rsidRPr="00635A4E" w:rsidTr="00C540FE">
        <w:trPr>
          <w:cantSplit/>
        </w:trPr>
        <w:tc>
          <w:tcPr>
            <w:tcW w:w="1977" w:type="dxa"/>
          </w:tcPr>
          <w:p w:rsidR="00933165" w:rsidRPr="00AB58E2" w:rsidRDefault="00933165" w:rsidP="00933165">
            <w:pPr>
              <w:pStyle w:val="enumlev1"/>
              <w:widowControl w:val="0"/>
              <w:tabs>
                <w:tab w:val="left" w:pos="680"/>
              </w:tabs>
              <w:spacing w:before="0" w:after="120"/>
              <w:ind w:left="118" w:firstLine="0"/>
              <w:rPr>
                <w:rFonts w:cs="Calibri"/>
                <w:i/>
              </w:rPr>
            </w:pPr>
            <w:r w:rsidRPr="00AB58E2">
              <w:rPr>
                <w:rFonts w:cs="Calibri"/>
                <w:b/>
              </w:rPr>
              <w:t>40</w:t>
            </w:r>
          </w:p>
        </w:tc>
        <w:tc>
          <w:tcPr>
            <w:tcW w:w="6237" w:type="dxa"/>
          </w:tcPr>
          <w:p w:rsidR="00933165" w:rsidRPr="005F18AB" w:rsidRDefault="00933165" w:rsidP="00DD0FBB">
            <w:pPr>
              <w:pStyle w:val="enumlev1"/>
              <w:rPr>
                <w:lang w:eastAsia="zh-CN"/>
              </w:rPr>
            </w:pPr>
            <w:r w:rsidRPr="005F18AB">
              <w:rPr>
                <w:i/>
                <w:iCs/>
                <w:lang w:eastAsia="zh-CN"/>
              </w:rPr>
              <w:t>a)</w:t>
            </w:r>
            <w:r w:rsidRPr="005F18AB">
              <w:rPr>
                <w:lang w:eastAsia="zh-CN"/>
              </w:rPr>
              <w:tab/>
            </w:r>
            <w:r w:rsidRPr="005F18AB">
              <w:rPr>
                <w:rFonts w:hint="eastAsia"/>
                <w:lang w:eastAsia="zh-CN"/>
              </w:rPr>
              <w:t>国际电联最高权力机构全权代表大会；</w:t>
            </w:r>
          </w:p>
        </w:tc>
        <w:tc>
          <w:tcPr>
            <w:tcW w:w="1843" w:type="dxa"/>
          </w:tcPr>
          <w:p w:rsidR="00933165" w:rsidRPr="005F18AB" w:rsidRDefault="00933165" w:rsidP="00933165">
            <w:pPr>
              <w:pStyle w:val="enumlev1"/>
              <w:ind w:hanging="652"/>
              <w:rPr>
                <w:i/>
                <w:iCs/>
                <w:lang w:eastAsia="zh-CN"/>
              </w:rPr>
            </w:pPr>
          </w:p>
        </w:tc>
      </w:tr>
      <w:tr w:rsidR="00933165" w:rsidRPr="00635A4E" w:rsidTr="00C540FE">
        <w:trPr>
          <w:cantSplit/>
        </w:trPr>
        <w:tc>
          <w:tcPr>
            <w:tcW w:w="1977" w:type="dxa"/>
          </w:tcPr>
          <w:p w:rsidR="00933165" w:rsidRPr="00AB58E2" w:rsidRDefault="00933165" w:rsidP="00933165">
            <w:pPr>
              <w:pStyle w:val="enumlev1"/>
              <w:widowControl w:val="0"/>
              <w:tabs>
                <w:tab w:val="left" w:pos="680"/>
              </w:tabs>
              <w:spacing w:before="0" w:after="120"/>
              <w:ind w:left="118" w:firstLine="0"/>
              <w:rPr>
                <w:rFonts w:cs="Calibri"/>
                <w:i/>
              </w:rPr>
            </w:pPr>
            <w:r w:rsidRPr="00AB58E2">
              <w:rPr>
                <w:rFonts w:cs="Calibri"/>
                <w:b/>
              </w:rPr>
              <w:t>41</w:t>
            </w:r>
          </w:p>
        </w:tc>
        <w:tc>
          <w:tcPr>
            <w:tcW w:w="6237" w:type="dxa"/>
          </w:tcPr>
          <w:p w:rsidR="00933165" w:rsidRPr="005F18AB" w:rsidRDefault="00933165" w:rsidP="00DD0FBB">
            <w:pPr>
              <w:pStyle w:val="enumlev1"/>
              <w:rPr>
                <w:lang w:eastAsia="zh-CN"/>
              </w:rPr>
            </w:pPr>
            <w:r w:rsidRPr="005F18AB">
              <w:rPr>
                <w:i/>
                <w:iCs/>
                <w:lang w:eastAsia="zh-CN"/>
              </w:rPr>
              <w:t>b)</w:t>
            </w:r>
            <w:r w:rsidRPr="005F18AB">
              <w:rPr>
                <w:lang w:eastAsia="zh-CN"/>
              </w:rPr>
              <w:tab/>
            </w:r>
            <w:r w:rsidRPr="005F18AB">
              <w:rPr>
                <w:rFonts w:hint="eastAsia"/>
                <w:lang w:eastAsia="zh-CN"/>
              </w:rPr>
              <w:t>代表全权代表大会行事的理事会；</w:t>
            </w:r>
          </w:p>
        </w:tc>
        <w:tc>
          <w:tcPr>
            <w:tcW w:w="1843" w:type="dxa"/>
          </w:tcPr>
          <w:p w:rsidR="00933165" w:rsidRPr="005F18AB" w:rsidRDefault="00933165" w:rsidP="00933165">
            <w:pPr>
              <w:pStyle w:val="enumlev1"/>
              <w:ind w:hanging="652"/>
              <w:rPr>
                <w:i/>
                <w:iCs/>
                <w:lang w:eastAsia="zh-CN"/>
              </w:rPr>
            </w:pPr>
          </w:p>
        </w:tc>
      </w:tr>
      <w:tr w:rsidR="00933165" w:rsidRPr="00635A4E" w:rsidTr="00C540FE">
        <w:trPr>
          <w:cantSplit/>
        </w:trPr>
        <w:tc>
          <w:tcPr>
            <w:tcW w:w="1977" w:type="dxa"/>
          </w:tcPr>
          <w:p w:rsidR="00933165" w:rsidRPr="00AB58E2" w:rsidRDefault="00933165" w:rsidP="00933165">
            <w:pPr>
              <w:pStyle w:val="enumlev1"/>
              <w:widowControl w:val="0"/>
              <w:tabs>
                <w:tab w:val="left" w:pos="680"/>
              </w:tabs>
              <w:spacing w:before="0" w:after="120"/>
              <w:ind w:left="118" w:firstLine="0"/>
              <w:rPr>
                <w:rFonts w:cs="Calibri"/>
                <w:i/>
              </w:rPr>
            </w:pPr>
            <w:r w:rsidRPr="00AB58E2">
              <w:rPr>
                <w:rFonts w:cs="Calibri"/>
                <w:b/>
              </w:rPr>
              <w:t>42</w:t>
            </w:r>
          </w:p>
        </w:tc>
        <w:tc>
          <w:tcPr>
            <w:tcW w:w="6237" w:type="dxa"/>
          </w:tcPr>
          <w:p w:rsidR="00933165" w:rsidRPr="005F18AB" w:rsidRDefault="00933165" w:rsidP="00DD0FBB">
            <w:pPr>
              <w:pStyle w:val="enumlev1"/>
              <w:rPr>
                <w:lang w:eastAsia="zh-CN"/>
              </w:rPr>
            </w:pPr>
            <w:r w:rsidRPr="005F18AB">
              <w:rPr>
                <w:i/>
                <w:iCs/>
                <w:lang w:eastAsia="zh-CN"/>
              </w:rPr>
              <w:t>c)</w:t>
            </w:r>
            <w:r w:rsidRPr="005F18AB">
              <w:rPr>
                <w:lang w:eastAsia="zh-CN"/>
              </w:rPr>
              <w:tab/>
            </w:r>
            <w:r w:rsidRPr="005F18AB">
              <w:rPr>
                <w:rFonts w:hint="eastAsia"/>
                <w:lang w:eastAsia="zh-CN"/>
              </w:rPr>
              <w:t>国际电信世界大会；</w:t>
            </w:r>
          </w:p>
        </w:tc>
        <w:tc>
          <w:tcPr>
            <w:tcW w:w="1843" w:type="dxa"/>
          </w:tcPr>
          <w:p w:rsidR="00933165" w:rsidRPr="005F18AB" w:rsidRDefault="00933165" w:rsidP="00933165">
            <w:pPr>
              <w:pStyle w:val="enumlev1"/>
              <w:ind w:hanging="652"/>
              <w:rPr>
                <w:i/>
                <w:iCs/>
                <w:lang w:eastAsia="zh-CN"/>
              </w:rPr>
            </w:pPr>
          </w:p>
        </w:tc>
      </w:tr>
      <w:tr w:rsidR="00933165" w:rsidRPr="00635A4E" w:rsidTr="00C540FE">
        <w:trPr>
          <w:cantSplit/>
        </w:trPr>
        <w:tc>
          <w:tcPr>
            <w:tcW w:w="1977" w:type="dxa"/>
          </w:tcPr>
          <w:p w:rsidR="00933165" w:rsidRPr="00AB58E2" w:rsidRDefault="00933165" w:rsidP="00933165">
            <w:pPr>
              <w:pStyle w:val="enumlev1"/>
              <w:widowControl w:val="0"/>
              <w:tabs>
                <w:tab w:val="left" w:pos="680"/>
              </w:tabs>
              <w:spacing w:before="0" w:after="120"/>
              <w:ind w:left="118" w:firstLine="0"/>
              <w:rPr>
                <w:rFonts w:cs="Calibri"/>
                <w:i/>
              </w:rPr>
            </w:pPr>
            <w:r w:rsidRPr="00AB58E2">
              <w:rPr>
                <w:rFonts w:cs="Calibri"/>
                <w:b/>
              </w:rPr>
              <w:t>43</w:t>
            </w:r>
          </w:p>
        </w:tc>
        <w:tc>
          <w:tcPr>
            <w:tcW w:w="6237" w:type="dxa"/>
          </w:tcPr>
          <w:p w:rsidR="00933165" w:rsidRPr="005F18AB" w:rsidRDefault="00933165" w:rsidP="00DD0FBB">
            <w:pPr>
              <w:pStyle w:val="enumlev1"/>
              <w:rPr>
                <w:lang w:eastAsia="zh-CN"/>
              </w:rPr>
            </w:pPr>
            <w:r w:rsidRPr="005F18AB">
              <w:rPr>
                <w:i/>
                <w:iCs/>
                <w:lang w:eastAsia="zh-CN"/>
              </w:rPr>
              <w:t>d)</w:t>
            </w:r>
            <w:r w:rsidRPr="005F18AB">
              <w:rPr>
                <w:lang w:eastAsia="zh-CN"/>
              </w:rPr>
              <w:tab/>
            </w:r>
            <w:r w:rsidRPr="005F18AB">
              <w:rPr>
                <w:rFonts w:hint="eastAsia"/>
                <w:lang w:eastAsia="zh-CN"/>
              </w:rPr>
              <w:t>无线电通信部门，包括世界和区域性无线电通信大会、无线电通信全会和无线电规则委员会；</w:t>
            </w:r>
          </w:p>
        </w:tc>
        <w:tc>
          <w:tcPr>
            <w:tcW w:w="1843" w:type="dxa"/>
          </w:tcPr>
          <w:p w:rsidR="00933165" w:rsidRPr="005F18AB" w:rsidRDefault="00933165" w:rsidP="00933165">
            <w:pPr>
              <w:pStyle w:val="enumlev1"/>
              <w:ind w:hanging="652"/>
              <w:rPr>
                <w:i/>
                <w:iCs/>
                <w:lang w:eastAsia="zh-CN"/>
              </w:rPr>
            </w:pPr>
          </w:p>
        </w:tc>
      </w:tr>
      <w:tr w:rsidR="00933165" w:rsidRPr="00635A4E" w:rsidTr="00C540FE">
        <w:trPr>
          <w:cantSplit/>
        </w:trPr>
        <w:tc>
          <w:tcPr>
            <w:tcW w:w="1977" w:type="dxa"/>
          </w:tcPr>
          <w:p w:rsidR="00933165" w:rsidRPr="00AB58E2" w:rsidRDefault="00933165" w:rsidP="00933165">
            <w:pPr>
              <w:pStyle w:val="enumlev1af"/>
              <w:widowControl w:val="0"/>
              <w:spacing w:before="0" w:after="120"/>
              <w:ind w:left="118" w:firstLine="0"/>
              <w:rPr>
                <w:rFonts w:ascii="Calibri" w:hAnsi="Calibri" w:cs="Calibri"/>
                <w:b/>
              </w:rPr>
            </w:pPr>
            <w:r w:rsidRPr="00AB58E2">
              <w:rPr>
                <w:rFonts w:ascii="Calibri" w:hAnsi="Calibri" w:cs="Calibri"/>
                <w:b/>
              </w:rPr>
              <w:t>44</w:t>
            </w:r>
            <w:r w:rsidRPr="00AB58E2">
              <w:rPr>
                <w:rFonts w:ascii="Calibri" w:hAnsi="Calibri" w:cs="Calibri"/>
                <w:b/>
                <w:sz w:val="18"/>
              </w:rPr>
              <w:br/>
              <w:t>PP-98</w:t>
            </w:r>
          </w:p>
        </w:tc>
        <w:tc>
          <w:tcPr>
            <w:tcW w:w="6237" w:type="dxa"/>
          </w:tcPr>
          <w:p w:rsidR="00933165" w:rsidRPr="005F18AB" w:rsidRDefault="00933165" w:rsidP="00DD0FBB">
            <w:pPr>
              <w:pStyle w:val="enumlev1"/>
              <w:rPr>
                <w:lang w:eastAsia="zh-CN"/>
              </w:rPr>
            </w:pPr>
            <w:r w:rsidRPr="005F18AB">
              <w:rPr>
                <w:i/>
                <w:iCs/>
                <w:lang w:eastAsia="zh-CN"/>
              </w:rPr>
              <w:t>e)</w:t>
            </w:r>
            <w:r w:rsidRPr="005F18AB">
              <w:rPr>
                <w:lang w:eastAsia="zh-CN"/>
              </w:rPr>
              <w:tab/>
            </w:r>
            <w:r w:rsidRPr="005F18AB">
              <w:rPr>
                <w:rFonts w:hint="eastAsia"/>
                <w:lang w:eastAsia="zh-CN"/>
              </w:rPr>
              <w:t>电信标准化部门，包括世界电信标准化全会；</w:t>
            </w:r>
          </w:p>
        </w:tc>
        <w:tc>
          <w:tcPr>
            <w:tcW w:w="1843" w:type="dxa"/>
          </w:tcPr>
          <w:p w:rsidR="00933165" w:rsidRPr="005F18AB" w:rsidRDefault="00933165" w:rsidP="00933165">
            <w:pPr>
              <w:pStyle w:val="enumlev1"/>
              <w:ind w:hanging="652"/>
              <w:rPr>
                <w:i/>
                <w:iCs/>
                <w:lang w:eastAsia="zh-CN"/>
              </w:rPr>
            </w:pPr>
          </w:p>
        </w:tc>
      </w:tr>
      <w:tr w:rsidR="00933165" w:rsidRPr="00635A4E" w:rsidTr="00C540FE">
        <w:trPr>
          <w:cantSplit/>
        </w:trPr>
        <w:tc>
          <w:tcPr>
            <w:tcW w:w="1977" w:type="dxa"/>
          </w:tcPr>
          <w:p w:rsidR="00933165" w:rsidRPr="00AB58E2" w:rsidRDefault="00933165" w:rsidP="00933165">
            <w:pPr>
              <w:pStyle w:val="enumlev1"/>
              <w:widowControl w:val="0"/>
              <w:tabs>
                <w:tab w:val="left" w:pos="680"/>
              </w:tabs>
              <w:spacing w:before="0" w:after="120"/>
              <w:ind w:left="118" w:firstLine="0"/>
              <w:rPr>
                <w:rFonts w:cs="Calibri"/>
                <w:i/>
              </w:rPr>
            </w:pPr>
            <w:r w:rsidRPr="00AB58E2">
              <w:rPr>
                <w:rFonts w:cs="Calibri"/>
                <w:b/>
              </w:rPr>
              <w:t>45</w:t>
            </w:r>
          </w:p>
        </w:tc>
        <w:tc>
          <w:tcPr>
            <w:tcW w:w="6237" w:type="dxa"/>
          </w:tcPr>
          <w:p w:rsidR="00933165" w:rsidRPr="005F18AB" w:rsidRDefault="00933165" w:rsidP="00DD0FBB">
            <w:pPr>
              <w:pStyle w:val="enumlev1"/>
              <w:rPr>
                <w:lang w:eastAsia="zh-CN"/>
              </w:rPr>
            </w:pPr>
            <w:r w:rsidRPr="005F18AB">
              <w:rPr>
                <w:i/>
                <w:iCs/>
                <w:lang w:eastAsia="zh-CN"/>
              </w:rPr>
              <w:t>f)</w:t>
            </w:r>
            <w:r w:rsidRPr="005F18AB">
              <w:rPr>
                <w:lang w:eastAsia="zh-CN"/>
              </w:rPr>
              <w:tab/>
            </w:r>
            <w:r w:rsidRPr="005F18AB">
              <w:rPr>
                <w:rFonts w:hint="eastAsia"/>
                <w:lang w:eastAsia="zh-CN"/>
              </w:rPr>
              <w:t>电信发展部门，包括世界和区域性电信发展大会；</w:t>
            </w:r>
          </w:p>
        </w:tc>
        <w:tc>
          <w:tcPr>
            <w:tcW w:w="1843" w:type="dxa"/>
          </w:tcPr>
          <w:p w:rsidR="00933165" w:rsidRPr="005F18AB" w:rsidRDefault="00933165" w:rsidP="00933165">
            <w:pPr>
              <w:pStyle w:val="enumlev1"/>
              <w:ind w:hanging="652"/>
              <w:rPr>
                <w:i/>
                <w:iCs/>
                <w:lang w:eastAsia="zh-CN"/>
              </w:rPr>
            </w:pPr>
          </w:p>
        </w:tc>
      </w:tr>
      <w:tr w:rsidR="00933165" w:rsidRPr="00635A4E" w:rsidTr="00C540FE">
        <w:trPr>
          <w:cantSplit/>
        </w:trPr>
        <w:tc>
          <w:tcPr>
            <w:tcW w:w="1977" w:type="dxa"/>
          </w:tcPr>
          <w:p w:rsidR="00933165" w:rsidRPr="00AB58E2" w:rsidRDefault="00933165" w:rsidP="00933165">
            <w:pPr>
              <w:pStyle w:val="enumlev1"/>
              <w:widowControl w:val="0"/>
              <w:tabs>
                <w:tab w:val="left" w:pos="680"/>
              </w:tabs>
              <w:spacing w:before="0" w:after="120"/>
              <w:ind w:left="118" w:firstLine="0"/>
              <w:rPr>
                <w:rFonts w:cs="Calibri"/>
                <w:i/>
              </w:rPr>
            </w:pPr>
            <w:r w:rsidRPr="00AB58E2">
              <w:rPr>
                <w:rFonts w:cs="Calibri"/>
                <w:b/>
              </w:rPr>
              <w:t>46</w:t>
            </w:r>
          </w:p>
        </w:tc>
        <w:tc>
          <w:tcPr>
            <w:tcW w:w="6237" w:type="dxa"/>
          </w:tcPr>
          <w:p w:rsidR="00933165" w:rsidRPr="005F18AB" w:rsidRDefault="00933165" w:rsidP="00DD0FBB">
            <w:pPr>
              <w:pStyle w:val="enumlev1"/>
            </w:pPr>
            <w:r w:rsidRPr="005F18AB">
              <w:rPr>
                <w:i/>
                <w:iCs/>
              </w:rPr>
              <w:t>g)</w:t>
            </w:r>
            <w:r w:rsidRPr="005F18AB">
              <w:tab/>
            </w:r>
            <w:r w:rsidRPr="005F18AB">
              <w:rPr>
                <w:rFonts w:hint="eastAsia"/>
              </w:rPr>
              <w:t>总秘书处。</w:t>
            </w:r>
          </w:p>
        </w:tc>
        <w:tc>
          <w:tcPr>
            <w:tcW w:w="1843" w:type="dxa"/>
          </w:tcPr>
          <w:p w:rsidR="00933165" w:rsidRPr="005F18AB" w:rsidRDefault="00933165" w:rsidP="00933165">
            <w:pPr>
              <w:pStyle w:val="enumlev1"/>
              <w:ind w:hanging="652"/>
              <w:rPr>
                <w:i/>
                <w:iCs/>
              </w:rPr>
            </w:pPr>
          </w:p>
        </w:tc>
      </w:tr>
      <w:tr w:rsidR="00524A52" w:rsidRPr="00635A4E" w:rsidTr="00C540FE">
        <w:trPr>
          <w:cantSplit/>
        </w:trPr>
        <w:tc>
          <w:tcPr>
            <w:tcW w:w="1977" w:type="dxa"/>
          </w:tcPr>
          <w:p w:rsidR="00524A52" w:rsidRPr="00AB58E2" w:rsidRDefault="00524A52" w:rsidP="00933165">
            <w:pPr>
              <w:pStyle w:val="enumlev1"/>
              <w:widowControl w:val="0"/>
              <w:tabs>
                <w:tab w:val="left" w:pos="680"/>
              </w:tabs>
              <w:spacing w:before="0" w:after="120"/>
              <w:ind w:left="118" w:firstLine="0"/>
              <w:rPr>
                <w:rFonts w:cs="Calibri"/>
                <w:b/>
              </w:rPr>
            </w:pPr>
          </w:p>
        </w:tc>
        <w:tc>
          <w:tcPr>
            <w:tcW w:w="6237" w:type="dxa"/>
          </w:tcPr>
          <w:p w:rsidR="00524A52" w:rsidRPr="00AB58E2" w:rsidRDefault="00524A52" w:rsidP="00524A52">
            <w:pPr>
              <w:pStyle w:val="ArtNo"/>
              <w:ind w:left="101"/>
              <w:rPr>
                <w:rFonts w:cs="Calibri"/>
              </w:rPr>
            </w:pPr>
            <w:r w:rsidRPr="00AB58E2">
              <w:rPr>
                <w:rFonts w:cs="Calibri" w:hint="eastAsia"/>
              </w:rPr>
              <w:t>第</w:t>
            </w:r>
            <w:r w:rsidRPr="00AB58E2">
              <w:rPr>
                <w:rFonts w:cs="Calibri" w:hint="eastAsia"/>
              </w:rPr>
              <w:t xml:space="preserve"> 8 </w:t>
            </w:r>
            <w:r w:rsidRPr="00AB58E2">
              <w:rPr>
                <w:rFonts w:cs="Calibri" w:hint="eastAsia"/>
              </w:rPr>
              <w:t>条</w:t>
            </w:r>
          </w:p>
          <w:p w:rsidR="00524A52" w:rsidRPr="005F18AB" w:rsidRDefault="00524A52" w:rsidP="00524A52">
            <w:pPr>
              <w:pStyle w:val="Arttitle"/>
              <w:ind w:left="101"/>
              <w:rPr>
                <w:i/>
                <w:iCs/>
              </w:rPr>
            </w:pPr>
            <w:r w:rsidRPr="00AB58E2">
              <w:rPr>
                <w:rFonts w:cs="Calibri" w:hint="eastAsia"/>
              </w:rPr>
              <w:t>全权代表大会</w:t>
            </w:r>
          </w:p>
        </w:tc>
        <w:tc>
          <w:tcPr>
            <w:tcW w:w="1843" w:type="dxa"/>
          </w:tcPr>
          <w:p w:rsidR="00524A52" w:rsidRPr="005F18AB" w:rsidRDefault="00524A52" w:rsidP="00933165">
            <w:pPr>
              <w:pStyle w:val="enumlev1"/>
              <w:ind w:hanging="652"/>
              <w:rPr>
                <w:i/>
                <w:iCs/>
              </w:rPr>
            </w:pPr>
          </w:p>
        </w:tc>
      </w:tr>
      <w:tr w:rsidR="00933165" w:rsidRPr="00635A4E" w:rsidTr="00C540FE">
        <w:trPr>
          <w:cantSplit/>
        </w:trPr>
        <w:tc>
          <w:tcPr>
            <w:tcW w:w="1977" w:type="dxa"/>
          </w:tcPr>
          <w:p w:rsidR="00933165" w:rsidRPr="00AB58E2" w:rsidRDefault="00933165" w:rsidP="00933165">
            <w:pPr>
              <w:pStyle w:val="Normalaftertitle"/>
              <w:ind w:left="118"/>
              <w:rPr>
                <w:rFonts w:cs="Calibri"/>
                <w:b/>
                <w:bCs/>
              </w:rPr>
            </w:pPr>
            <w:r w:rsidRPr="00AB58E2">
              <w:rPr>
                <w:rFonts w:cs="Calibri"/>
                <w:b/>
                <w:bCs/>
              </w:rPr>
              <w:t>47</w:t>
            </w:r>
            <w:r w:rsidRPr="00AB58E2">
              <w:rPr>
                <w:rFonts w:cs="Calibri"/>
                <w:b/>
                <w:bCs/>
              </w:rPr>
              <w:br/>
            </w:r>
            <w:r w:rsidRPr="00AB58E2">
              <w:rPr>
                <w:rFonts w:cs="Calibri"/>
                <w:b/>
                <w:bCs/>
                <w:sz w:val="18"/>
                <w:szCs w:val="18"/>
              </w:rPr>
              <w:t>PP-98</w:t>
            </w:r>
          </w:p>
        </w:tc>
        <w:tc>
          <w:tcPr>
            <w:tcW w:w="6237" w:type="dxa"/>
          </w:tcPr>
          <w:p w:rsidR="00933165" w:rsidRPr="00635A4E" w:rsidRDefault="00933165" w:rsidP="00933165">
            <w:pPr>
              <w:pStyle w:val="Normalaftertitle"/>
              <w:ind w:left="101"/>
              <w:rPr>
                <w:rFonts w:cs="Calibri"/>
                <w:lang w:val="fr-FR" w:eastAsia="zh-CN"/>
              </w:rPr>
            </w:pPr>
            <w:r w:rsidRPr="00635A4E">
              <w:rPr>
                <w:rFonts w:cs="Calibri"/>
                <w:lang w:val="fr-FR" w:eastAsia="zh-CN"/>
              </w:rPr>
              <w:t>1</w:t>
            </w:r>
            <w:r w:rsidRPr="00635A4E">
              <w:rPr>
                <w:rFonts w:cs="Calibri"/>
                <w:lang w:val="fr-FR" w:eastAsia="zh-CN"/>
              </w:rPr>
              <w:tab/>
            </w:r>
            <w:r w:rsidRPr="00635A4E">
              <w:rPr>
                <w:rFonts w:cs="Calibri" w:hint="eastAsia"/>
                <w:lang w:eastAsia="zh-CN"/>
              </w:rPr>
              <w:t>全权代表大会须由代表各成员国的代表团组成。该大会须每四年召开一次。</w:t>
            </w:r>
          </w:p>
        </w:tc>
        <w:tc>
          <w:tcPr>
            <w:tcW w:w="1843" w:type="dxa"/>
          </w:tcPr>
          <w:p w:rsidR="00933165" w:rsidRPr="00635A4E" w:rsidRDefault="00933165" w:rsidP="00933165">
            <w:pPr>
              <w:pStyle w:val="Normalaftertitle"/>
              <w:ind w:left="101"/>
              <w:rPr>
                <w:rFonts w:cs="Calibri"/>
                <w:lang w:val="fr-FR"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rPr>
            </w:pPr>
            <w:r w:rsidRPr="00AB58E2">
              <w:rPr>
                <w:rFonts w:cs="Calibri"/>
                <w:b/>
                <w:bCs/>
              </w:rPr>
              <w:t>48</w:t>
            </w:r>
            <w:r w:rsidRPr="00AB58E2">
              <w:rPr>
                <w:rFonts w:cs="Calibri"/>
              </w:rPr>
              <w:br/>
            </w:r>
            <w:r w:rsidRPr="00AB58E2">
              <w:rPr>
                <w:rFonts w:cs="Calibri"/>
                <w:b/>
                <w:bCs/>
                <w:sz w:val="18"/>
                <w:szCs w:val="18"/>
              </w:rPr>
              <w:t>PP-98</w:t>
            </w:r>
          </w:p>
        </w:tc>
        <w:tc>
          <w:tcPr>
            <w:tcW w:w="6237" w:type="dxa"/>
          </w:tcPr>
          <w:p w:rsidR="00933165" w:rsidRPr="00635A4E" w:rsidRDefault="00933165" w:rsidP="00933165">
            <w:pPr>
              <w:spacing w:before="40" w:after="40"/>
              <w:ind w:left="101"/>
              <w:rPr>
                <w:rFonts w:cs="Calibri"/>
                <w:lang w:val="fr-FR" w:eastAsia="zh-CN"/>
              </w:rPr>
            </w:pPr>
            <w:r w:rsidRPr="00635A4E">
              <w:rPr>
                <w:rFonts w:cs="Calibri"/>
                <w:lang w:val="fr-FR" w:eastAsia="zh-CN"/>
              </w:rPr>
              <w:t>2</w:t>
            </w:r>
            <w:r w:rsidRPr="00635A4E">
              <w:rPr>
                <w:rFonts w:cs="Calibri"/>
                <w:b/>
                <w:lang w:val="fr-FR" w:eastAsia="zh-CN"/>
              </w:rPr>
              <w:tab/>
            </w:r>
            <w:r w:rsidRPr="00635A4E">
              <w:rPr>
                <w:rFonts w:cs="Calibri" w:hint="eastAsia"/>
                <w:lang w:eastAsia="zh-CN"/>
              </w:rPr>
              <w:t>全权代表大会须根据成员国的提案并在考虑到理事会的报告后：</w:t>
            </w:r>
          </w:p>
        </w:tc>
        <w:tc>
          <w:tcPr>
            <w:tcW w:w="1843" w:type="dxa"/>
          </w:tcPr>
          <w:p w:rsidR="00933165" w:rsidRPr="00635A4E" w:rsidRDefault="00933165"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pStyle w:val="enumlev1"/>
              <w:widowControl w:val="0"/>
              <w:tabs>
                <w:tab w:val="left" w:pos="680"/>
              </w:tabs>
              <w:spacing w:before="40" w:after="40"/>
              <w:ind w:left="118" w:firstLine="0"/>
              <w:rPr>
                <w:rFonts w:cs="Calibri"/>
                <w:i/>
              </w:rPr>
            </w:pPr>
            <w:r w:rsidRPr="00AB58E2">
              <w:rPr>
                <w:rFonts w:cs="Calibri"/>
                <w:b/>
              </w:rPr>
              <w:t>49</w:t>
            </w:r>
          </w:p>
        </w:tc>
        <w:tc>
          <w:tcPr>
            <w:tcW w:w="6237" w:type="dxa"/>
          </w:tcPr>
          <w:p w:rsidR="00933165" w:rsidRPr="005F18AB" w:rsidRDefault="00933165" w:rsidP="00524A52">
            <w:pPr>
              <w:pStyle w:val="enumlev1"/>
              <w:rPr>
                <w:lang w:eastAsia="zh-CN"/>
              </w:rPr>
            </w:pPr>
            <w:r w:rsidRPr="005F18AB">
              <w:rPr>
                <w:i/>
                <w:iCs/>
                <w:lang w:eastAsia="zh-CN"/>
              </w:rPr>
              <w:t>a)</w:t>
            </w:r>
            <w:r w:rsidRPr="005F18AB">
              <w:rPr>
                <w:lang w:eastAsia="zh-CN"/>
              </w:rPr>
              <w:tab/>
            </w:r>
            <w:r w:rsidRPr="005F18AB">
              <w:rPr>
                <w:rFonts w:hint="eastAsia"/>
                <w:lang w:eastAsia="zh-CN"/>
              </w:rPr>
              <w:t>为实现本《组织法》</w:t>
            </w:r>
            <w:ins w:id="5092" w:author="mchen" w:date="2013-02-14T15:59:00Z">
              <w:r w:rsidRPr="005F18AB">
                <w:rPr>
                  <w:rFonts w:hint="eastAsia"/>
                  <w:lang w:eastAsia="zh-CN"/>
                </w:rPr>
                <w:t>[</w:t>
              </w:r>
            </w:ins>
            <w:r w:rsidRPr="005F18AB">
              <w:rPr>
                <w:rFonts w:hint="eastAsia"/>
                <w:lang w:eastAsia="zh-CN"/>
              </w:rPr>
              <w:t>第</w:t>
            </w:r>
            <w:r w:rsidRPr="005F18AB">
              <w:rPr>
                <w:lang w:eastAsia="zh-CN"/>
              </w:rPr>
              <w:t>1</w:t>
            </w:r>
            <w:r w:rsidRPr="005F18AB">
              <w:rPr>
                <w:rFonts w:hint="eastAsia"/>
                <w:lang w:eastAsia="zh-CN"/>
              </w:rPr>
              <w:t>条</w:t>
            </w:r>
            <w:ins w:id="5093" w:author="mchen" w:date="2013-02-14T15:59:00Z">
              <w:r w:rsidRPr="005F18AB">
                <w:rPr>
                  <w:rFonts w:hint="eastAsia"/>
                  <w:lang w:eastAsia="zh-CN"/>
                </w:rPr>
                <w:t>]</w:t>
              </w:r>
            </w:ins>
            <w:r w:rsidRPr="005F18AB">
              <w:rPr>
                <w:rFonts w:hint="eastAsia"/>
                <w:lang w:eastAsia="zh-CN"/>
              </w:rPr>
              <w:t>所规定的国际电联宗旨确定总政策；</w:t>
            </w:r>
          </w:p>
        </w:tc>
        <w:tc>
          <w:tcPr>
            <w:tcW w:w="1843" w:type="dxa"/>
          </w:tcPr>
          <w:p w:rsidR="00933165" w:rsidRPr="005F18AB" w:rsidRDefault="00933165" w:rsidP="00933165">
            <w:pPr>
              <w:pStyle w:val="enumlev1"/>
              <w:ind w:hanging="652"/>
              <w:rPr>
                <w:i/>
                <w:iCs/>
                <w:lang w:eastAsia="zh-CN"/>
              </w:rPr>
            </w:pPr>
          </w:p>
        </w:tc>
      </w:tr>
      <w:tr w:rsidR="00933165" w:rsidRPr="00635A4E" w:rsidTr="00C540FE">
        <w:trPr>
          <w:cantSplit/>
        </w:trPr>
        <w:tc>
          <w:tcPr>
            <w:tcW w:w="1977" w:type="dxa"/>
          </w:tcPr>
          <w:p w:rsidR="00933165" w:rsidRPr="00AB58E2" w:rsidRDefault="00933165" w:rsidP="00933165">
            <w:pPr>
              <w:pStyle w:val="enumlev1af"/>
              <w:widowControl w:val="0"/>
              <w:spacing w:before="40" w:after="40"/>
              <w:ind w:left="118" w:firstLine="0"/>
              <w:rPr>
                <w:rFonts w:ascii="Calibri" w:hAnsi="Calibri" w:cs="Calibri"/>
                <w:b/>
              </w:rPr>
            </w:pPr>
            <w:r w:rsidRPr="00AB58E2">
              <w:rPr>
                <w:rFonts w:ascii="Calibri" w:hAnsi="Calibri" w:cs="Calibri"/>
                <w:b/>
              </w:rPr>
              <w:t>50</w:t>
            </w:r>
            <w:r w:rsidRPr="00AB58E2">
              <w:rPr>
                <w:rFonts w:ascii="Calibri" w:hAnsi="Calibri" w:cs="Calibri"/>
                <w:b/>
                <w:sz w:val="18"/>
              </w:rPr>
              <w:br/>
              <w:t>PP-94</w:t>
            </w:r>
            <w:r w:rsidRPr="00AB58E2">
              <w:rPr>
                <w:rFonts w:ascii="Calibri" w:hAnsi="Calibri" w:cs="Calibri"/>
                <w:b/>
              </w:rPr>
              <w:br/>
            </w:r>
            <w:r w:rsidRPr="00AB58E2">
              <w:rPr>
                <w:rFonts w:ascii="Calibri" w:hAnsi="Calibri" w:cs="Calibri"/>
                <w:b/>
                <w:sz w:val="18"/>
              </w:rPr>
              <w:t>PP-98</w:t>
            </w:r>
          </w:p>
        </w:tc>
        <w:tc>
          <w:tcPr>
            <w:tcW w:w="6237" w:type="dxa"/>
          </w:tcPr>
          <w:p w:rsidR="00933165" w:rsidRPr="005F18AB" w:rsidRDefault="00933165" w:rsidP="00524A52">
            <w:pPr>
              <w:pStyle w:val="enumlev1"/>
              <w:rPr>
                <w:lang w:eastAsia="zh-CN"/>
              </w:rPr>
            </w:pPr>
            <w:r w:rsidRPr="005F18AB">
              <w:rPr>
                <w:i/>
                <w:iCs/>
                <w:lang w:eastAsia="zh-CN"/>
              </w:rPr>
              <w:t>b)</w:t>
            </w:r>
            <w:r w:rsidRPr="005F18AB">
              <w:rPr>
                <w:lang w:eastAsia="zh-CN"/>
              </w:rPr>
              <w:tab/>
            </w:r>
            <w:r w:rsidRPr="005F18AB">
              <w:rPr>
                <w:rFonts w:hint="eastAsia"/>
                <w:lang w:eastAsia="zh-CN"/>
              </w:rPr>
              <w:t>审议理事会关于上届全权代表大会以来国际电联活动的报告并审议理事会关于国际电联政策和战略规划的报告；</w:t>
            </w:r>
          </w:p>
        </w:tc>
        <w:tc>
          <w:tcPr>
            <w:tcW w:w="1843" w:type="dxa"/>
          </w:tcPr>
          <w:p w:rsidR="00933165" w:rsidRPr="005F18AB" w:rsidRDefault="00933165" w:rsidP="00933165">
            <w:pPr>
              <w:pStyle w:val="enumlev1"/>
              <w:ind w:hanging="652"/>
              <w:rPr>
                <w:i/>
                <w:iCs/>
                <w:lang w:eastAsia="zh-CN"/>
              </w:rPr>
            </w:pPr>
          </w:p>
        </w:tc>
      </w:tr>
      <w:tr w:rsidR="00933165" w:rsidRPr="00635A4E" w:rsidTr="00C540FE">
        <w:trPr>
          <w:cantSplit/>
        </w:trPr>
        <w:tc>
          <w:tcPr>
            <w:tcW w:w="1977" w:type="dxa"/>
          </w:tcPr>
          <w:p w:rsidR="00933165" w:rsidRPr="00AB58E2" w:rsidRDefault="00933165" w:rsidP="00933165">
            <w:pPr>
              <w:pStyle w:val="enumlev1af"/>
              <w:widowControl w:val="0"/>
              <w:spacing w:before="40" w:after="40"/>
              <w:ind w:left="118" w:firstLine="0"/>
              <w:rPr>
                <w:rFonts w:ascii="Calibri" w:hAnsi="Calibri" w:cs="Calibri"/>
                <w:b/>
              </w:rPr>
            </w:pPr>
            <w:r w:rsidRPr="00AB58E2">
              <w:rPr>
                <w:rFonts w:ascii="Calibri" w:hAnsi="Calibri" w:cs="Calibri"/>
                <w:b/>
              </w:rPr>
              <w:t>51</w:t>
            </w:r>
            <w:r w:rsidRPr="00AB58E2">
              <w:rPr>
                <w:rFonts w:ascii="Calibri" w:hAnsi="Calibri" w:cs="Calibri"/>
                <w:b/>
                <w:sz w:val="18"/>
              </w:rPr>
              <w:br/>
              <w:t>PP-98</w:t>
            </w:r>
            <w:r w:rsidRPr="00AB58E2">
              <w:rPr>
                <w:rFonts w:ascii="Calibri" w:hAnsi="Calibri" w:cs="Calibri"/>
                <w:b/>
                <w:sz w:val="18"/>
              </w:rPr>
              <w:br/>
              <w:t>PP-02</w:t>
            </w:r>
          </w:p>
        </w:tc>
        <w:tc>
          <w:tcPr>
            <w:tcW w:w="6237" w:type="dxa"/>
          </w:tcPr>
          <w:p w:rsidR="00933165" w:rsidRPr="005F18AB" w:rsidRDefault="00933165" w:rsidP="00524A52">
            <w:pPr>
              <w:pStyle w:val="enumlev1"/>
              <w:rPr>
                <w:lang w:eastAsia="zh-CN"/>
              </w:rPr>
            </w:pPr>
            <w:r w:rsidRPr="005F18AB">
              <w:rPr>
                <w:i/>
                <w:iCs/>
                <w:lang w:eastAsia="zh-CN"/>
              </w:rPr>
              <w:t>c)</w:t>
            </w:r>
            <w:r w:rsidRPr="005F18AB">
              <w:rPr>
                <w:lang w:eastAsia="zh-CN"/>
              </w:rPr>
              <w:tab/>
            </w:r>
            <w:r w:rsidRPr="005F18AB">
              <w:rPr>
                <w:rFonts w:hint="eastAsia"/>
                <w:lang w:eastAsia="zh-CN"/>
              </w:rPr>
              <w:t>在审议了至下一届全权代表大会召开之前国际电联工作的所有相关方面之后，根据就</w:t>
            </w:r>
            <w:ins w:id="5094" w:author="mchen" w:date="2013-02-14T15:59:00Z">
              <w:r w:rsidRPr="005F18AB">
                <w:rPr>
                  <w:rFonts w:hint="eastAsia"/>
                  <w:lang w:eastAsia="zh-CN"/>
                </w:rPr>
                <w:t>[</w:t>
              </w:r>
            </w:ins>
            <w:r w:rsidRPr="005F18AB">
              <w:rPr>
                <w:rFonts w:hint="eastAsia"/>
                <w:lang w:eastAsia="zh-CN"/>
              </w:rPr>
              <w:t>上述第</w:t>
            </w:r>
            <w:r w:rsidRPr="005F18AB">
              <w:rPr>
                <w:lang w:eastAsia="zh-CN"/>
              </w:rPr>
              <w:t>50</w:t>
            </w:r>
            <w:r w:rsidRPr="005F18AB">
              <w:rPr>
                <w:rFonts w:hint="eastAsia"/>
                <w:lang w:eastAsia="zh-CN"/>
              </w:rPr>
              <w:t>款</w:t>
            </w:r>
            <w:ins w:id="5095" w:author="mchen" w:date="2013-02-14T15:59:00Z">
              <w:r w:rsidRPr="005F18AB">
                <w:rPr>
                  <w:rFonts w:hint="eastAsia"/>
                  <w:lang w:eastAsia="zh-CN"/>
                </w:rPr>
                <w:t>]</w:t>
              </w:r>
            </w:ins>
            <w:r w:rsidRPr="005F18AB">
              <w:rPr>
                <w:rFonts w:hint="eastAsia"/>
                <w:lang w:eastAsia="zh-CN"/>
              </w:rPr>
              <w:t>提及的报告所做的决定，制定国际电联的战略规划和国际电联的预算基础，并确定该阶段的相关财务限额；</w:t>
            </w:r>
            <w:r w:rsidRPr="005F18AB">
              <w:rPr>
                <w:lang w:eastAsia="zh-CN"/>
              </w:rPr>
              <w:t xml:space="preserve"> </w:t>
            </w:r>
          </w:p>
        </w:tc>
        <w:tc>
          <w:tcPr>
            <w:tcW w:w="1843" w:type="dxa"/>
          </w:tcPr>
          <w:p w:rsidR="00933165" w:rsidRPr="005F18AB" w:rsidRDefault="00933165" w:rsidP="00933165">
            <w:pPr>
              <w:pStyle w:val="enumlev1"/>
              <w:ind w:hanging="652"/>
              <w:rPr>
                <w:i/>
                <w:iCs/>
                <w:lang w:eastAsia="zh-CN"/>
              </w:rPr>
            </w:pPr>
          </w:p>
        </w:tc>
      </w:tr>
      <w:tr w:rsidR="00933165" w:rsidRPr="00635A4E" w:rsidTr="00C540FE">
        <w:trPr>
          <w:cantSplit/>
        </w:trPr>
        <w:tc>
          <w:tcPr>
            <w:tcW w:w="1977" w:type="dxa"/>
          </w:tcPr>
          <w:p w:rsidR="00933165" w:rsidRPr="00AB58E2" w:rsidRDefault="00933165" w:rsidP="00933165">
            <w:pPr>
              <w:pStyle w:val="enumlev1"/>
              <w:widowControl w:val="0"/>
              <w:tabs>
                <w:tab w:val="left" w:pos="680"/>
              </w:tabs>
              <w:spacing w:before="40" w:after="40"/>
              <w:ind w:left="118" w:firstLine="0"/>
              <w:rPr>
                <w:rFonts w:cs="Calibri"/>
                <w:b/>
              </w:rPr>
            </w:pPr>
            <w:r w:rsidRPr="00AB58E2">
              <w:rPr>
                <w:rFonts w:cs="Calibri"/>
                <w:b/>
              </w:rPr>
              <w:t>51A</w:t>
            </w:r>
            <w:r w:rsidRPr="00AB58E2">
              <w:rPr>
                <w:rFonts w:cs="Calibri"/>
                <w:b/>
                <w:sz w:val="18"/>
              </w:rPr>
              <w:br/>
              <w:t>PP-98</w:t>
            </w:r>
          </w:p>
        </w:tc>
        <w:tc>
          <w:tcPr>
            <w:tcW w:w="6237" w:type="dxa"/>
          </w:tcPr>
          <w:p w:rsidR="00933165" w:rsidRPr="005F18AB" w:rsidRDefault="00933165" w:rsidP="00524A52">
            <w:pPr>
              <w:pStyle w:val="enumlev1"/>
              <w:rPr>
                <w:lang w:eastAsia="zh-CN"/>
              </w:rPr>
            </w:pPr>
            <w:r w:rsidRPr="005F18AB">
              <w:rPr>
                <w:i/>
                <w:iCs/>
                <w:lang w:eastAsia="zh-CN"/>
              </w:rPr>
              <w:t>c</w:t>
            </w:r>
            <w:r w:rsidRPr="005F18AB">
              <w:rPr>
                <w:rFonts w:ascii="STKaiti" w:eastAsia="STKaiti" w:hAnsi="STKaiti" w:hint="eastAsia"/>
                <w:sz w:val="18"/>
                <w:szCs w:val="18"/>
                <w:lang w:eastAsia="zh-CN"/>
              </w:rPr>
              <w:t>之二</w:t>
            </w:r>
            <w:r w:rsidRPr="005F18AB">
              <w:rPr>
                <w:rFonts w:hint="eastAsia"/>
                <w:sz w:val="18"/>
                <w:szCs w:val="18"/>
                <w:lang w:eastAsia="zh-CN"/>
              </w:rPr>
              <w:t>)</w:t>
            </w:r>
            <w:r w:rsidRPr="005F18AB">
              <w:rPr>
                <w:lang w:eastAsia="zh-CN"/>
              </w:rPr>
              <w:tab/>
            </w:r>
            <w:r w:rsidRPr="005F18AB">
              <w:rPr>
                <w:rFonts w:hint="eastAsia"/>
                <w:lang w:eastAsia="zh-CN"/>
              </w:rPr>
              <w:t>根据各成员国宣布的会费等级，利用</w:t>
            </w:r>
            <w:del w:id="5096" w:author="mchen" w:date="2013-02-14T16:00:00Z">
              <w:r w:rsidRPr="005F18AB" w:rsidDel="00842901">
                <w:rPr>
                  <w:rFonts w:hint="eastAsia"/>
                  <w:lang w:eastAsia="zh-CN"/>
                </w:rPr>
                <w:delText>本《组织法》</w:delText>
              </w:r>
            </w:del>
            <w:del w:id="5097" w:author="mchen" w:date="2013-02-14T15:59:00Z">
              <w:r w:rsidRPr="005F18AB" w:rsidDel="00842901">
                <w:rPr>
                  <w:rFonts w:hint="eastAsia"/>
                  <w:lang w:eastAsia="zh-CN"/>
                </w:rPr>
                <w:delText>第</w:delText>
              </w:r>
              <w:r w:rsidRPr="005F18AB" w:rsidDel="00842901">
                <w:rPr>
                  <w:lang w:eastAsia="zh-CN"/>
                </w:rPr>
                <w:delText>161D</w:delText>
              </w:r>
              <w:r w:rsidRPr="005F18AB" w:rsidDel="00842901">
                <w:rPr>
                  <w:rFonts w:hint="eastAsia"/>
                  <w:lang w:eastAsia="zh-CN"/>
                </w:rPr>
                <w:delText>至</w:delText>
              </w:r>
              <w:r w:rsidRPr="005F18AB" w:rsidDel="00842901">
                <w:rPr>
                  <w:lang w:eastAsia="zh-CN"/>
                </w:rPr>
                <w:delText>161G</w:delText>
              </w:r>
              <w:r w:rsidRPr="005F18AB" w:rsidDel="00842901">
                <w:rPr>
                  <w:rFonts w:hint="eastAsia"/>
                  <w:lang w:eastAsia="zh-CN"/>
                </w:rPr>
                <w:delText>款</w:delText>
              </w:r>
            </w:del>
            <w:ins w:id="5098" w:author="mchen" w:date="2013-05-31T11:02:00Z">
              <w:r w:rsidRPr="005F18AB">
                <w:rPr>
                  <w:rFonts w:hint="eastAsia"/>
                  <w:lang w:eastAsia="zh-CN"/>
                </w:rPr>
                <w:t>《一般性条款和规则》</w:t>
              </w:r>
              <w:r>
                <w:rPr>
                  <w:rFonts w:hint="eastAsia"/>
                  <w:lang w:eastAsia="zh-CN"/>
                </w:rPr>
                <w:t>相关规定</w:t>
              </w:r>
            </w:ins>
            <w:r w:rsidRPr="005F18AB">
              <w:rPr>
                <w:rFonts w:hint="eastAsia"/>
                <w:lang w:eastAsia="zh-CN"/>
              </w:rPr>
              <w:t>中所述的程序，确定下届全权代表大会召开之前的会费单位总数；</w:t>
            </w:r>
          </w:p>
        </w:tc>
        <w:tc>
          <w:tcPr>
            <w:tcW w:w="1843" w:type="dxa"/>
          </w:tcPr>
          <w:p w:rsidR="00933165" w:rsidRPr="005F18AB" w:rsidRDefault="00933165" w:rsidP="00933165">
            <w:pPr>
              <w:pStyle w:val="enumlev1"/>
              <w:ind w:hanging="652"/>
              <w:rPr>
                <w:i/>
                <w:iCs/>
                <w:lang w:eastAsia="zh-CN"/>
              </w:rPr>
            </w:pPr>
          </w:p>
        </w:tc>
      </w:tr>
      <w:tr w:rsidR="00933165" w:rsidRPr="00635A4E" w:rsidTr="00C540FE">
        <w:trPr>
          <w:cantSplit/>
        </w:trPr>
        <w:tc>
          <w:tcPr>
            <w:tcW w:w="1977" w:type="dxa"/>
          </w:tcPr>
          <w:p w:rsidR="00933165" w:rsidRPr="00AB58E2" w:rsidRDefault="00933165" w:rsidP="00933165">
            <w:pPr>
              <w:pStyle w:val="enumlev1"/>
              <w:widowControl w:val="0"/>
              <w:tabs>
                <w:tab w:val="left" w:pos="680"/>
              </w:tabs>
              <w:spacing w:before="40" w:after="40"/>
              <w:ind w:left="118" w:firstLine="0"/>
              <w:rPr>
                <w:rFonts w:cs="Calibri"/>
                <w:i/>
              </w:rPr>
            </w:pPr>
            <w:r w:rsidRPr="00AB58E2">
              <w:rPr>
                <w:rFonts w:cs="Calibri"/>
                <w:b/>
              </w:rPr>
              <w:t>52</w:t>
            </w:r>
          </w:p>
        </w:tc>
        <w:tc>
          <w:tcPr>
            <w:tcW w:w="6237" w:type="dxa"/>
          </w:tcPr>
          <w:p w:rsidR="00933165" w:rsidRPr="005F18AB" w:rsidRDefault="00933165" w:rsidP="00524A52">
            <w:pPr>
              <w:pStyle w:val="enumlev1"/>
              <w:rPr>
                <w:lang w:eastAsia="zh-CN"/>
              </w:rPr>
            </w:pPr>
            <w:r w:rsidRPr="005F18AB">
              <w:rPr>
                <w:i/>
                <w:iCs/>
                <w:lang w:eastAsia="zh-CN"/>
              </w:rPr>
              <w:t>d)</w:t>
            </w:r>
            <w:r w:rsidRPr="005F18AB">
              <w:rPr>
                <w:lang w:eastAsia="zh-CN"/>
              </w:rPr>
              <w:tab/>
            </w:r>
            <w:r w:rsidRPr="005F18AB">
              <w:rPr>
                <w:rFonts w:hint="eastAsia"/>
                <w:lang w:eastAsia="zh-CN"/>
              </w:rPr>
              <w:t>提供有关国际电联职员编制的总则，必要时制定国际电联所有官员的基本薪金、薪金表和津贴及养恤金制度；</w:t>
            </w:r>
          </w:p>
        </w:tc>
        <w:tc>
          <w:tcPr>
            <w:tcW w:w="1843" w:type="dxa"/>
          </w:tcPr>
          <w:p w:rsidR="00933165" w:rsidRPr="005F18AB" w:rsidRDefault="00933165" w:rsidP="00933165">
            <w:pPr>
              <w:pStyle w:val="enumlev1"/>
              <w:ind w:hanging="652"/>
              <w:rPr>
                <w:i/>
                <w:iCs/>
                <w:lang w:eastAsia="zh-CN"/>
              </w:rPr>
            </w:pPr>
          </w:p>
        </w:tc>
      </w:tr>
      <w:tr w:rsidR="00933165" w:rsidRPr="00635A4E" w:rsidTr="00C540FE">
        <w:trPr>
          <w:cantSplit/>
        </w:trPr>
        <w:tc>
          <w:tcPr>
            <w:tcW w:w="1977" w:type="dxa"/>
          </w:tcPr>
          <w:p w:rsidR="00933165" w:rsidRPr="00AB58E2" w:rsidRDefault="00933165" w:rsidP="00933165">
            <w:pPr>
              <w:pStyle w:val="enumlev1"/>
              <w:widowControl w:val="0"/>
              <w:tabs>
                <w:tab w:val="left" w:pos="680"/>
              </w:tabs>
              <w:spacing w:before="40" w:after="40"/>
              <w:ind w:left="118" w:firstLine="0"/>
              <w:rPr>
                <w:rFonts w:cs="Calibri"/>
                <w:i/>
              </w:rPr>
            </w:pPr>
            <w:r w:rsidRPr="00AB58E2">
              <w:rPr>
                <w:rFonts w:cs="Calibri"/>
                <w:b/>
              </w:rPr>
              <w:t>53</w:t>
            </w:r>
          </w:p>
        </w:tc>
        <w:tc>
          <w:tcPr>
            <w:tcW w:w="6237" w:type="dxa"/>
          </w:tcPr>
          <w:p w:rsidR="00933165" w:rsidRPr="005F18AB" w:rsidRDefault="00933165" w:rsidP="00524A52">
            <w:pPr>
              <w:pStyle w:val="enumlev1"/>
              <w:rPr>
                <w:lang w:eastAsia="zh-CN"/>
              </w:rPr>
            </w:pPr>
            <w:r w:rsidRPr="005F18AB">
              <w:rPr>
                <w:i/>
                <w:iCs/>
                <w:lang w:eastAsia="zh-CN"/>
              </w:rPr>
              <w:t>e)</w:t>
            </w:r>
            <w:r w:rsidRPr="005F18AB">
              <w:rPr>
                <w:lang w:eastAsia="zh-CN"/>
              </w:rPr>
              <w:tab/>
            </w:r>
            <w:r w:rsidRPr="005F18AB">
              <w:rPr>
                <w:rFonts w:hint="eastAsia"/>
                <w:lang w:eastAsia="zh-CN"/>
              </w:rPr>
              <w:t>审查国际电联的账目，并在适当时予以最后批准；</w:t>
            </w:r>
          </w:p>
        </w:tc>
        <w:tc>
          <w:tcPr>
            <w:tcW w:w="1843" w:type="dxa"/>
          </w:tcPr>
          <w:p w:rsidR="00933165" w:rsidRPr="005F18AB" w:rsidRDefault="00933165" w:rsidP="00933165">
            <w:pPr>
              <w:pStyle w:val="enumlev1"/>
              <w:ind w:hanging="652"/>
              <w:rPr>
                <w:i/>
                <w:iCs/>
                <w:lang w:eastAsia="zh-CN"/>
              </w:rPr>
            </w:pPr>
          </w:p>
        </w:tc>
      </w:tr>
      <w:tr w:rsidR="00933165" w:rsidRPr="00635A4E" w:rsidTr="00C540FE">
        <w:trPr>
          <w:cantSplit/>
        </w:trPr>
        <w:tc>
          <w:tcPr>
            <w:tcW w:w="1977" w:type="dxa"/>
          </w:tcPr>
          <w:p w:rsidR="00933165" w:rsidRPr="00AB58E2" w:rsidRDefault="00933165" w:rsidP="00933165">
            <w:pPr>
              <w:pStyle w:val="enumlev1af"/>
              <w:widowControl w:val="0"/>
              <w:spacing w:before="40" w:after="40"/>
              <w:ind w:left="118" w:firstLine="0"/>
              <w:rPr>
                <w:rFonts w:ascii="Calibri" w:hAnsi="Calibri" w:cs="Calibri"/>
                <w:b/>
              </w:rPr>
            </w:pPr>
            <w:r w:rsidRPr="00AB58E2">
              <w:rPr>
                <w:rFonts w:ascii="Calibri" w:hAnsi="Calibri" w:cs="Calibri"/>
                <w:b/>
              </w:rPr>
              <w:t>54</w:t>
            </w:r>
            <w:r w:rsidRPr="00AB58E2">
              <w:rPr>
                <w:rFonts w:ascii="Calibri" w:hAnsi="Calibri" w:cs="Calibri"/>
                <w:b/>
                <w:sz w:val="18"/>
              </w:rPr>
              <w:br/>
              <w:t>PP-98</w:t>
            </w:r>
          </w:p>
        </w:tc>
        <w:tc>
          <w:tcPr>
            <w:tcW w:w="6237" w:type="dxa"/>
          </w:tcPr>
          <w:p w:rsidR="00933165" w:rsidRPr="005F18AB" w:rsidRDefault="00933165" w:rsidP="00524A52">
            <w:pPr>
              <w:pStyle w:val="enumlev1"/>
              <w:rPr>
                <w:lang w:eastAsia="zh-CN"/>
              </w:rPr>
            </w:pPr>
            <w:r w:rsidRPr="005F18AB">
              <w:rPr>
                <w:i/>
                <w:iCs/>
                <w:lang w:eastAsia="zh-CN"/>
              </w:rPr>
              <w:t>f)</w:t>
            </w:r>
            <w:r w:rsidRPr="005F18AB">
              <w:rPr>
                <w:lang w:eastAsia="zh-CN"/>
              </w:rPr>
              <w:tab/>
            </w:r>
            <w:r w:rsidRPr="005F18AB">
              <w:rPr>
                <w:rFonts w:hint="eastAsia"/>
                <w:lang w:eastAsia="zh-CN"/>
              </w:rPr>
              <w:t>选举进入理事会的国际电联成员国；</w:t>
            </w:r>
          </w:p>
        </w:tc>
        <w:tc>
          <w:tcPr>
            <w:tcW w:w="1843" w:type="dxa"/>
          </w:tcPr>
          <w:p w:rsidR="00933165" w:rsidRPr="005F18AB" w:rsidRDefault="00933165" w:rsidP="00933165">
            <w:pPr>
              <w:pStyle w:val="enumlev1"/>
              <w:ind w:hanging="652"/>
              <w:rPr>
                <w:i/>
                <w:iCs/>
                <w:lang w:eastAsia="zh-CN"/>
              </w:rPr>
            </w:pPr>
          </w:p>
        </w:tc>
      </w:tr>
      <w:tr w:rsidR="00933165" w:rsidRPr="00635A4E" w:rsidTr="00C540FE">
        <w:trPr>
          <w:cantSplit/>
        </w:trPr>
        <w:tc>
          <w:tcPr>
            <w:tcW w:w="1977" w:type="dxa"/>
          </w:tcPr>
          <w:p w:rsidR="00933165" w:rsidRPr="00AB58E2" w:rsidRDefault="00933165" w:rsidP="00933165">
            <w:pPr>
              <w:pStyle w:val="enumlev1"/>
              <w:widowControl w:val="0"/>
              <w:tabs>
                <w:tab w:val="left" w:pos="680"/>
              </w:tabs>
              <w:spacing w:before="40" w:after="40"/>
              <w:ind w:left="118" w:firstLine="0"/>
              <w:rPr>
                <w:rFonts w:cs="Calibri"/>
                <w:i/>
              </w:rPr>
            </w:pPr>
            <w:r w:rsidRPr="00AB58E2">
              <w:rPr>
                <w:rFonts w:cs="Calibri"/>
                <w:b/>
              </w:rPr>
              <w:lastRenderedPageBreak/>
              <w:t>55</w:t>
            </w:r>
          </w:p>
        </w:tc>
        <w:tc>
          <w:tcPr>
            <w:tcW w:w="6237" w:type="dxa"/>
          </w:tcPr>
          <w:p w:rsidR="00933165" w:rsidRPr="005F18AB" w:rsidRDefault="00933165" w:rsidP="00524A52">
            <w:pPr>
              <w:pStyle w:val="enumlev1"/>
              <w:rPr>
                <w:lang w:eastAsia="zh-CN"/>
              </w:rPr>
            </w:pPr>
            <w:r w:rsidRPr="005F18AB">
              <w:rPr>
                <w:i/>
                <w:iCs/>
                <w:lang w:eastAsia="zh-CN"/>
              </w:rPr>
              <w:t>g)</w:t>
            </w:r>
            <w:r w:rsidRPr="005F18AB">
              <w:rPr>
                <w:lang w:eastAsia="zh-CN"/>
              </w:rPr>
              <w:tab/>
            </w:r>
            <w:r w:rsidRPr="005F18AB">
              <w:rPr>
                <w:rFonts w:hint="eastAsia"/>
                <w:lang w:eastAsia="zh-CN"/>
              </w:rPr>
              <w:t>选举秘书长、副秘书长和各部门的局主任作为国际电联的选任官员；</w:t>
            </w:r>
          </w:p>
        </w:tc>
        <w:tc>
          <w:tcPr>
            <w:tcW w:w="1843" w:type="dxa"/>
          </w:tcPr>
          <w:p w:rsidR="00933165" w:rsidRPr="005F18AB" w:rsidRDefault="00933165" w:rsidP="00933165">
            <w:pPr>
              <w:pStyle w:val="enumlev1"/>
              <w:ind w:hanging="652"/>
              <w:rPr>
                <w:i/>
                <w:iCs/>
                <w:lang w:eastAsia="zh-CN"/>
              </w:rPr>
            </w:pPr>
          </w:p>
        </w:tc>
      </w:tr>
      <w:tr w:rsidR="00933165" w:rsidRPr="00635A4E" w:rsidTr="00C540FE">
        <w:trPr>
          <w:cantSplit/>
        </w:trPr>
        <w:tc>
          <w:tcPr>
            <w:tcW w:w="1977" w:type="dxa"/>
          </w:tcPr>
          <w:p w:rsidR="00933165" w:rsidRPr="00AB58E2" w:rsidRDefault="00933165" w:rsidP="00933165">
            <w:pPr>
              <w:pStyle w:val="enumlev1"/>
              <w:widowControl w:val="0"/>
              <w:tabs>
                <w:tab w:val="left" w:pos="680"/>
              </w:tabs>
              <w:spacing w:before="40" w:after="40"/>
              <w:ind w:left="118" w:firstLine="0"/>
              <w:rPr>
                <w:rFonts w:cs="Calibri"/>
                <w:i/>
              </w:rPr>
            </w:pPr>
            <w:r w:rsidRPr="00AB58E2">
              <w:rPr>
                <w:rFonts w:cs="Calibri"/>
                <w:b/>
              </w:rPr>
              <w:t>56</w:t>
            </w:r>
          </w:p>
        </w:tc>
        <w:tc>
          <w:tcPr>
            <w:tcW w:w="6237" w:type="dxa"/>
          </w:tcPr>
          <w:p w:rsidR="00933165" w:rsidRPr="005F18AB" w:rsidRDefault="00933165" w:rsidP="00524A52">
            <w:pPr>
              <w:pStyle w:val="enumlev1"/>
              <w:rPr>
                <w:lang w:eastAsia="zh-CN"/>
              </w:rPr>
            </w:pPr>
            <w:r w:rsidRPr="005F18AB">
              <w:rPr>
                <w:i/>
                <w:iCs/>
                <w:lang w:eastAsia="zh-CN"/>
              </w:rPr>
              <w:t>h)</w:t>
            </w:r>
            <w:r w:rsidRPr="005F18AB">
              <w:rPr>
                <w:lang w:eastAsia="zh-CN"/>
              </w:rPr>
              <w:tab/>
            </w:r>
            <w:r w:rsidRPr="005F18AB">
              <w:rPr>
                <w:rFonts w:hint="eastAsia"/>
                <w:lang w:eastAsia="zh-CN"/>
              </w:rPr>
              <w:t>选举无线电规则委员会委员；</w:t>
            </w:r>
          </w:p>
        </w:tc>
        <w:tc>
          <w:tcPr>
            <w:tcW w:w="1843" w:type="dxa"/>
          </w:tcPr>
          <w:p w:rsidR="00933165" w:rsidRPr="005F18AB" w:rsidRDefault="00933165" w:rsidP="00933165">
            <w:pPr>
              <w:pStyle w:val="enumlev1"/>
              <w:ind w:hanging="652"/>
              <w:rPr>
                <w:i/>
                <w:iCs/>
                <w:lang w:eastAsia="zh-CN"/>
              </w:rPr>
            </w:pPr>
          </w:p>
        </w:tc>
      </w:tr>
      <w:tr w:rsidR="00933165" w:rsidRPr="00635A4E" w:rsidTr="00C540FE">
        <w:trPr>
          <w:cantSplit/>
        </w:trPr>
        <w:tc>
          <w:tcPr>
            <w:tcW w:w="1977" w:type="dxa"/>
          </w:tcPr>
          <w:p w:rsidR="00933165" w:rsidRPr="00AB58E2" w:rsidRDefault="00933165" w:rsidP="00933165">
            <w:pPr>
              <w:pStyle w:val="enumlev1af"/>
              <w:widowControl w:val="0"/>
              <w:spacing w:before="40" w:after="40"/>
              <w:ind w:left="118" w:firstLine="0"/>
              <w:rPr>
                <w:rFonts w:ascii="Calibri" w:hAnsi="Calibri" w:cs="Calibri"/>
                <w:b/>
              </w:rPr>
            </w:pPr>
            <w:r w:rsidRPr="00AB58E2">
              <w:rPr>
                <w:rFonts w:ascii="Calibri" w:hAnsi="Calibri" w:cs="Calibri"/>
                <w:b/>
              </w:rPr>
              <w:t>57</w:t>
            </w:r>
            <w:r w:rsidRPr="00AB58E2">
              <w:rPr>
                <w:rFonts w:ascii="Calibri" w:hAnsi="Calibri" w:cs="Calibri"/>
                <w:b/>
                <w:sz w:val="18"/>
              </w:rPr>
              <w:br/>
              <w:t>PP-94</w:t>
            </w:r>
            <w:r w:rsidRPr="00AB58E2">
              <w:rPr>
                <w:rFonts w:ascii="Calibri" w:hAnsi="Calibri" w:cs="Calibri"/>
                <w:b/>
              </w:rPr>
              <w:br/>
            </w:r>
            <w:r w:rsidRPr="00AB58E2">
              <w:rPr>
                <w:rFonts w:ascii="Calibri" w:hAnsi="Calibri" w:cs="Calibri"/>
                <w:b/>
                <w:sz w:val="18"/>
              </w:rPr>
              <w:t>PP-98</w:t>
            </w:r>
          </w:p>
        </w:tc>
        <w:tc>
          <w:tcPr>
            <w:tcW w:w="6237" w:type="dxa"/>
          </w:tcPr>
          <w:p w:rsidR="00933165" w:rsidRPr="005F18AB" w:rsidRDefault="00933165" w:rsidP="00524A52">
            <w:pPr>
              <w:pStyle w:val="enumlev1"/>
              <w:rPr>
                <w:lang w:eastAsia="zh-CN"/>
              </w:rPr>
            </w:pPr>
            <w:r w:rsidRPr="005F18AB">
              <w:rPr>
                <w:i/>
                <w:iCs/>
                <w:lang w:eastAsia="zh-CN"/>
              </w:rPr>
              <w:t>i)</w:t>
            </w:r>
            <w:r w:rsidRPr="005F18AB">
              <w:rPr>
                <w:lang w:eastAsia="zh-CN"/>
              </w:rPr>
              <w:tab/>
            </w:r>
            <w:del w:id="5099" w:author="mchen" w:date="2013-05-31T11:03:00Z">
              <w:r w:rsidRPr="005F18AB" w:rsidDel="00126191">
                <w:rPr>
                  <w:rFonts w:hint="eastAsia"/>
                  <w:lang w:eastAsia="zh-CN"/>
                </w:rPr>
                <w:delText>分别</w:delText>
              </w:r>
            </w:del>
            <w:r w:rsidRPr="005F18AB">
              <w:rPr>
                <w:rFonts w:hint="eastAsia"/>
                <w:lang w:eastAsia="zh-CN"/>
              </w:rPr>
              <w:t>根据本《组织法》</w:t>
            </w:r>
            <w:ins w:id="5100" w:author="mchen" w:date="2013-02-14T16:00:00Z">
              <w:r w:rsidRPr="005F18AB">
                <w:rPr>
                  <w:rFonts w:hint="eastAsia"/>
                  <w:lang w:eastAsia="zh-CN"/>
                </w:rPr>
                <w:t>[</w:t>
              </w:r>
            </w:ins>
            <w:r w:rsidRPr="005F18AB">
              <w:rPr>
                <w:rFonts w:hint="eastAsia"/>
                <w:lang w:eastAsia="zh-CN"/>
              </w:rPr>
              <w:t>第</w:t>
            </w:r>
            <w:r w:rsidRPr="005F18AB">
              <w:rPr>
                <w:lang w:eastAsia="zh-CN"/>
              </w:rPr>
              <w:t>55</w:t>
            </w:r>
            <w:r w:rsidRPr="005F18AB">
              <w:rPr>
                <w:rFonts w:hint="eastAsia"/>
                <w:lang w:eastAsia="zh-CN"/>
              </w:rPr>
              <w:t>条</w:t>
            </w:r>
            <w:ins w:id="5101" w:author="mchen" w:date="2013-02-14T16:00:00Z">
              <w:r w:rsidRPr="005F18AB">
                <w:rPr>
                  <w:rFonts w:hint="eastAsia"/>
                  <w:lang w:eastAsia="zh-CN"/>
                </w:rPr>
                <w:t>]</w:t>
              </w:r>
            </w:ins>
            <w:r w:rsidRPr="005F18AB">
              <w:rPr>
                <w:rFonts w:hint="eastAsia"/>
                <w:lang w:eastAsia="zh-CN"/>
              </w:rPr>
              <w:t>的条款</w:t>
            </w:r>
            <w:del w:id="5102" w:author="mchen" w:date="2013-05-31T11:03:00Z">
              <w:r w:rsidRPr="005F18AB" w:rsidDel="00126191">
                <w:rPr>
                  <w:rFonts w:hint="eastAsia"/>
                  <w:lang w:eastAsia="zh-CN"/>
                </w:rPr>
                <w:delText>和</w:delText>
              </w:r>
            </w:del>
            <w:del w:id="5103" w:author="mchen" w:date="2013-02-14T16:01:00Z">
              <w:r w:rsidRPr="005F18AB" w:rsidDel="00842901">
                <w:rPr>
                  <w:rFonts w:hint="eastAsia"/>
                  <w:lang w:eastAsia="zh-CN"/>
                </w:rPr>
                <w:delText>《公约》的有关条款</w:delText>
              </w:r>
            </w:del>
            <w:r w:rsidRPr="005F18AB">
              <w:rPr>
                <w:rFonts w:hint="eastAsia"/>
                <w:lang w:eastAsia="zh-CN"/>
              </w:rPr>
              <w:t>，审议和酌情通过成员国提出的本《组织法》</w:t>
            </w:r>
            <w:del w:id="5104" w:author="mchen" w:date="2013-05-31T16:14:00Z">
              <w:r w:rsidRPr="005F18AB" w:rsidDel="00193F54">
                <w:rPr>
                  <w:rFonts w:hint="eastAsia"/>
                  <w:lang w:eastAsia="zh-CN"/>
                </w:rPr>
                <w:delText>和</w:delText>
              </w:r>
            </w:del>
            <w:del w:id="5105" w:author="mchen" w:date="2013-02-14T16:00:00Z">
              <w:r w:rsidRPr="005F18AB" w:rsidDel="00842901">
                <w:rPr>
                  <w:rFonts w:hint="eastAsia"/>
                  <w:lang w:eastAsia="zh-CN"/>
                </w:rPr>
                <w:delText>《公约》</w:delText>
              </w:r>
            </w:del>
            <w:r w:rsidRPr="005F18AB">
              <w:rPr>
                <w:rFonts w:hint="eastAsia"/>
                <w:lang w:eastAsia="zh-CN"/>
              </w:rPr>
              <w:t>的修正案提案；</w:t>
            </w:r>
          </w:p>
        </w:tc>
        <w:tc>
          <w:tcPr>
            <w:tcW w:w="1843" w:type="dxa"/>
          </w:tcPr>
          <w:p w:rsidR="00933165" w:rsidRPr="005F18AB" w:rsidRDefault="00933165" w:rsidP="00933165">
            <w:pPr>
              <w:pStyle w:val="enumlev1"/>
              <w:ind w:hanging="652"/>
              <w:rPr>
                <w:i/>
                <w:iCs/>
                <w:lang w:eastAsia="zh-CN"/>
              </w:rPr>
            </w:pPr>
          </w:p>
        </w:tc>
      </w:tr>
      <w:tr w:rsidR="00933165" w:rsidRPr="00635A4E" w:rsidTr="00C540FE">
        <w:trPr>
          <w:cantSplit/>
        </w:trPr>
        <w:tc>
          <w:tcPr>
            <w:tcW w:w="1977" w:type="dxa"/>
          </w:tcPr>
          <w:p w:rsidR="00933165" w:rsidRPr="00AB58E2" w:rsidRDefault="00933165" w:rsidP="00933165">
            <w:pPr>
              <w:pStyle w:val="enumlev1"/>
              <w:widowControl w:val="0"/>
              <w:tabs>
                <w:tab w:val="left" w:pos="680"/>
              </w:tabs>
              <w:spacing w:before="40" w:after="40"/>
              <w:ind w:left="118" w:firstLine="0"/>
              <w:rPr>
                <w:rFonts w:cs="Calibri"/>
                <w:i/>
              </w:rPr>
            </w:pPr>
            <w:r w:rsidRPr="00AB58E2">
              <w:rPr>
                <w:rFonts w:cs="Calibri"/>
                <w:b/>
              </w:rPr>
              <w:t>58</w:t>
            </w:r>
          </w:p>
        </w:tc>
        <w:tc>
          <w:tcPr>
            <w:tcW w:w="6237" w:type="dxa"/>
          </w:tcPr>
          <w:p w:rsidR="00933165" w:rsidRPr="005F18AB" w:rsidRDefault="00933165" w:rsidP="00524A52">
            <w:pPr>
              <w:pStyle w:val="enumlev1"/>
              <w:rPr>
                <w:lang w:eastAsia="zh-CN"/>
              </w:rPr>
            </w:pPr>
            <w:r w:rsidRPr="005F18AB">
              <w:rPr>
                <w:i/>
                <w:iCs/>
                <w:lang w:eastAsia="zh-CN"/>
              </w:rPr>
              <w:t>j)</w:t>
            </w:r>
            <w:r w:rsidRPr="005F18AB">
              <w:rPr>
                <w:lang w:eastAsia="zh-CN"/>
              </w:rPr>
              <w:tab/>
            </w:r>
            <w:r w:rsidRPr="005F18AB">
              <w:rPr>
                <w:rFonts w:hint="eastAsia"/>
                <w:lang w:eastAsia="zh-CN"/>
              </w:rPr>
              <w:t>缔结或在必要时修订国际电联与其他国际组织之间的协定，审查理事会代表国际电联与此类国际组织所缔结的任何临时协定，并对临时协定中的问题采取其认为适当的措施；</w:t>
            </w:r>
          </w:p>
        </w:tc>
        <w:tc>
          <w:tcPr>
            <w:tcW w:w="1843" w:type="dxa"/>
          </w:tcPr>
          <w:p w:rsidR="00933165" w:rsidRPr="005F18AB" w:rsidRDefault="00933165" w:rsidP="00933165">
            <w:pPr>
              <w:pStyle w:val="enumlev1"/>
              <w:ind w:hanging="652"/>
              <w:rPr>
                <w:i/>
                <w:iCs/>
                <w:lang w:eastAsia="zh-CN"/>
              </w:rPr>
            </w:pPr>
          </w:p>
        </w:tc>
      </w:tr>
      <w:tr w:rsidR="00933165" w:rsidRPr="00635A4E" w:rsidTr="00C540FE">
        <w:trPr>
          <w:cantSplit/>
        </w:trPr>
        <w:tc>
          <w:tcPr>
            <w:tcW w:w="1977" w:type="dxa"/>
          </w:tcPr>
          <w:p w:rsidR="00933165" w:rsidRPr="00AB58E2" w:rsidRDefault="00933165" w:rsidP="00933165">
            <w:pPr>
              <w:pStyle w:val="enumlev1af"/>
              <w:widowControl w:val="0"/>
              <w:spacing w:before="40" w:after="40"/>
              <w:ind w:left="118" w:firstLine="0"/>
              <w:rPr>
                <w:rFonts w:ascii="Calibri" w:hAnsi="Calibri" w:cs="Calibri"/>
                <w:b/>
              </w:rPr>
            </w:pPr>
            <w:r w:rsidRPr="00AB58E2">
              <w:rPr>
                <w:rFonts w:ascii="Calibri" w:hAnsi="Calibri" w:cs="Calibri"/>
                <w:b/>
              </w:rPr>
              <w:t>58A</w:t>
            </w:r>
            <w:r w:rsidRPr="00AB58E2">
              <w:rPr>
                <w:rFonts w:ascii="Calibri" w:hAnsi="Calibri" w:cs="Calibri"/>
                <w:b/>
                <w:sz w:val="18"/>
              </w:rPr>
              <w:br/>
              <w:t>PP-98</w:t>
            </w:r>
            <w:r w:rsidRPr="00AB58E2">
              <w:rPr>
                <w:rFonts w:ascii="Calibri" w:hAnsi="Calibri" w:cs="Calibri"/>
                <w:b/>
                <w:sz w:val="18"/>
              </w:rPr>
              <w:br/>
              <w:t>PP-02</w:t>
            </w:r>
          </w:p>
        </w:tc>
        <w:tc>
          <w:tcPr>
            <w:tcW w:w="6237" w:type="dxa"/>
          </w:tcPr>
          <w:p w:rsidR="00933165" w:rsidRPr="005F18AB" w:rsidRDefault="00933165" w:rsidP="00524A52">
            <w:pPr>
              <w:pStyle w:val="enumlev1"/>
              <w:rPr>
                <w:lang w:eastAsia="zh-CN"/>
              </w:rPr>
            </w:pPr>
            <w:r w:rsidRPr="005F18AB">
              <w:rPr>
                <w:i/>
                <w:iCs/>
                <w:lang w:eastAsia="zh-CN"/>
              </w:rPr>
              <w:t>j</w:t>
            </w:r>
            <w:r w:rsidRPr="005F18AB">
              <w:rPr>
                <w:rFonts w:ascii="STKaiti" w:eastAsia="STKaiti" w:hAnsi="STKaiti" w:hint="eastAsia"/>
                <w:sz w:val="18"/>
                <w:szCs w:val="18"/>
                <w:lang w:eastAsia="zh-CN"/>
              </w:rPr>
              <w:t>之二)</w:t>
            </w:r>
            <w:r w:rsidRPr="005F18AB">
              <w:rPr>
                <w:lang w:eastAsia="zh-CN"/>
              </w:rPr>
              <w:tab/>
            </w:r>
            <w:ins w:id="5106" w:author="mchen" w:date="2013-05-31T16:15:00Z">
              <w:r>
                <w:rPr>
                  <w:rFonts w:hint="eastAsia"/>
                  <w:lang w:eastAsia="zh-CN"/>
                </w:rPr>
                <w:t>[</w:t>
              </w:r>
            </w:ins>
            <w:r w:rsidRPr="005F18AB">
              <w:rPr>
                <w:rFonts w:hint="eastAsia"/>
                <w:lang w:eastAsia="zh-CN"/>
              </w:rPr>
              <w:t>通过和修正</w:t>
            </w:r>
            <w:r>
              <w:rPr>
                <w:rFonts w:hint="eastAsia"/>
                <w:lang w:eastAsia="zh-CN"/>
              </w:rPr>
              <w:t>《</w:t>
            </w:r>
            <w:r w:rsidRPr="005F18AB">
              <w:rPr>
                <w:rFonts w:hint="eastAsia"/>
                <w:lang w:eastAsia="zh-CN"/>
              </w:rPr>
              <w:t>国际电联大会</w:t>
            </w:r>
            <w:r>
              <w:rPr>
                <w:rFonts w:hint="eastAsia"/>
                <w:lang w:eastAsia="zh-CN"/>
              </w:rPr>
              <w:t>、全会</w:t>
            </w:r>
            <w:r w:rsidRPr="005F18AB">
              <w:rPr>
                <w:rFonts w:hint="eastAsia"/>
                <w:lang w:eastAsia="zh-CN"/>
              </w:rPr>
              <w:t>和其他会议的总规则》；</w:t>
            </w:r>
            <w:ins w:id="5107" w:author="mchen" w:date="2013-05-31T16:15:00Z">
              <w:r>
                <w:rPr>
                  <w:rFonts w:hint="eastAsia"/>
                  <w:lang w:eastAsia="zh-CN"/>
                </w:rPr>
                <w:t>]</w:t>
              </w:r>
            </w:ins>
          </w:p>
        </w:tc>
        <w:tc>
          <w:tcPr>
            <w:tcW w:w="1843" w:type="dxa"/>
            <w:vMerge w:val="restart"/>
          </w:tcPr>
          <w:p w:rsidR="00933165" w:rsidRPr="00CA2DD7" w:rsidRDefault="00933165" w:rsidP="00933165">
            <w:pPr>
              <w:ind w:left="142" w:right="142"/>
              <w:rPr>
                <w:sz w:val="16"/>
                <w:szCs w:val="16"/>
                <w:lang w:val="ru-RU" w:eastAsia="zh-CN"/>
              </w:rPr>
            </w:pPr>
            <w:r w:rsidRPr="00CA2DD7">
              <w:rPr>
                <w:rFonts w:hint="eastAsia"/>
                <w:b/>
                <w:bCs/>
                <w:sz w:val="16"/>
                <w:szCs w:val="16"/>
                <w:lang w:val="ru-RU" w:eastAsia="zh-CN"/>
              </w:rPr>
              <w:t>意见</w:t>
            </w:r>
            <w:r w:rsidRPr="00CA2DD7">
              <w:rPr>
                <w:b/>
                <w:bCs/>
                <w:sz w:val="16"/>
                <w:szCs w:val="16"/>
                <w:lang w:val="ru-RU" w:eastAsia="zh-CN"/>
              </w:rPr>
              <w:t>[</w:t>
            </w:r>
            <w:r w:rsidRPr="00CA2DD7">
              <w:rPr>
                <w:rFonts w:cs="Times New Roman Bold"/>
                <w:b/>
                <w:bCs/>
                <w:sz w:val="16"/>
                <w:szCs w:val="16"/>
                <w:lang w:val="en-US" w:eastAsia="zh-CN"/>
              </w:rPr>
              <w:t>ad</w:t>
            </w:r>
            <w:r w:rsidRPr="00CA2DD7">
              <w:rPr>
                <w:rFonts w:hint="eastAsia"/>
                <w:b/>
                <w:bCs/>
                <w:sz w:val="16"/>
                <w:szCs w:val="16"/>
                <w:lang w:val="en-US" w:eastAsia="zh-CN"/>
              </w:rPr>
              <w:t>6</w:t>
            </w:r>
            <w:r w:rsidRPr="00CA2DD7">
              <w:rPr>
                <w:b/>
                <w:bCs/>
                <w:sz w:val="16"/>
                <w:szCs w:val="16"/>
                <w:lang w:val="ru-RU" w:eastAsia="zh-CN"/>
              </w:rPr>
              <w:t>]</w:t>
            </w:r>
            <w:r w:rsidRPr="00CA2DD7">
              <w:rPr>
                <w:rFonts w:hint="eastAsia"/>
                <w:sz w:val="16"/>
                <w:szCs w:val="16"/>
                <w:lang w:val="ru-RU" w:eastAsia="zh-CN"/>
              </w:rPr>
              <w:t>：见本报告第</w:t>
            </w:r>
            <w:r w:rsidRPr="00CA2DD7">
              <w:rPr>
                <w:rFonts w:hint="eastAsia"/>
                <w:sz w:val="16"/>
                <w:szCs w:val="16"/>
                <w:lang w:val="ru-RU" w:eastAsia="zh-CN"/>
              </w:rPr>
              <w:t>3B</w:t>
            </w:r>
            <w:r w:rsidRPr="00CA2DD7">
              <w:rPr>
                <w:rFonts w:hint="eastAsia"/>
                <w:sz w:val="16"/>
                <w:szCs w:val="16"/>
                <w:lang w:val="ru-RU" w:eastAsia="zh-CN"/>
              </w:rPr>
              <w:t>部分。工作组某些成员提出了以下修改：</w:t>
            </w:r>
            <w:r w:rsidRPr="00BA2181">
              <w:rPr>
                <w:rFonts w:ascii="SimSun" w:hAnsi="SimSun" w:hint="eastAsia"/>
                <w:sz w:val="16"/>
                <w:szCs w:val="16"/>
                <w:lang w:val="ru-RU" w:eastAsia="zh-CN"/>
              </w:rPr>
              <w:t>“</w:t>
            </w:r>
            <w:r w:rsidRPr="00CA2DD7">
              <w:rPr>
                <w:rFonts w:hint="eastAsia"/>
                <w:sz w:val="16"/>
                <w:szCs w:val="16"/>
                <w:lang w:val="ru-RU" w:eastAsia="zh-CN"/>
              </w:rPr>
              <w:t xml:space="preserve">j </w:t>
            </w:r>
            <w:r w:rsidRPr="00CA2DD7">
              <w:rPr>
                <w:rFonts w:ascii="STKaiti" w:eastAsia="STKaiti" w:hAnsi="STKaiti" w:hint="eastAsia"/>
                <w:sz w:val="16"/>
                <w:szCs w:val="16"/>
                <w:lang w:val="ru-RU" w:eastAsia="zh-CN"/>
              </w:rPr>
              <w:t>之二</w:t>
            </w:r>
            <w:r w:rsidRPr="00CA2DD7">
              <w:rPr>
                <w:rFonts w:hint="eastAsia"/>
                <w:sz w:val="16"/>
                <w:szCs w:val="16"/>
                <w:lang w:val="ru-RU" w:eastAsia="zh-CN"/>
              </w:rPr>
              <w:t>)</w:t>
            </w:r>
            <w:r w:rsidRPr="00CA2DD7">
              <w:rPr>
                <w:rFonts w:hint="eastAsia"/>
                <w:sz w:val="16"/>
                <w:szCs w:val="16"/>
                <w:lang w:val="ru-RU" w:eastAsia="zh-CN"/>
              </w:rPr>
              <w:tab/>
            </w:r>
            <w:r w:rsidRPr="00CA2DD7">
              <w:rPr>
                <w:rFonts w:hint="eastAsia"/>
                <w:sz w:val="16"/>
                <w:szCs w:val="16"/>
                <w:lang w:val="ru-RU" w:eastAsia="zh-CN"/>
              </w:rPr>
              <w:t>根据《一般性条款和规则》的相关条款，通过和修正《一般性条款和规则》（其中包括《国际电联大会、全会和会议的总规则》）；”或</w:t>
            </w:r>
          </w:p>
          <w:p w:rsidR="00933165" w:rsidRPr="005F18AB" w:rsidRDefault="00933165" w:rsidP="00933165">
            <w:pPr>
              <w:ind w:left="142" w:right="142"/>
              <w:rPr>
                <w:i/>
                <w:iCs/>
                <w:lang w:eastAsia="zh-CN"/>
              </w:rPr>
            </w:pPr>
            <w:r w:rsidRPr="00BA2181">
              <w:rPr>
                <w:rFonts w:ascii="SimSun" w:hAnsi="SimSun" w:hint="eastAsia"/>
                <w:sz w:val="16"/>
                <w:szCs w:val="16"/>
                <w:lang w:val="ru-RU" w:eastAsia="zh-CN"/>
              </w:rPr>
              <w:t>“</w:t>
            </w:r>
            <w:r w:rsidRPr="00CA2DD7">
              <w:rPr>
                <w:rFonts w:hint="eastAsia"/>
                <w:sz w:val="16"/>
                <w:szCs w:val="16"/>
                <w:lang w:val="ru-RU" w:eastAsia="zh-CN"/>
              </w:rPr>
              <w:t>j</w:t>
            </w:r>
            <w:r w:rsidRPr="00CA2DD7">
              <w:rPr>
                <w:rFonts w:ascii="STKaiti" w:eastAsia="STKaiti" w:hAnsi="STKaiti" w:hint="eastAsia"/>
                <w:sz w:val="16"/>
                <w:szCs w:val="16"/>
                <w:lang w:val="ru-RU" w:eastAsia="zh-CN"/>
              </w:rPr>
              <w:t>之二</w:t>
            </w:r>
            <w:r w:rsidRPr="00CA2DD7">
              <w:rPr>
                <w:rFonts w:hint="eastAsia"/>
                <w:sz w:val="16"/>
                <w:szCs w:val="16"/>
                <w:lang w:val="ru-RU" w:eastAsia="zh-CN"/>
              </w:rPr>
              <w:t>)</w:t>
            </w:r>
            <w:r w:rsidRPr="00CA2DD7">
              <w:rPr>
                <w:rFonts w:hint="eastAsia"/>
                <w:sz w:val="16"/>
                <w:szCs w:val="16"/>
                <w:lang w:val="ru-RU" w:eastAsia="zh-CN"/>
              </w:rPr>
              <w:tab/>
            </w:r>
            <w:r w:rsidRPr="00CA2DD7">
              <w:rPr>
                <w:rFonts w:hint="eastAsia"/>
                <w:sz w:val="16"/>
                <w:szCs w:val="16"/>
                <w:lang w:val="ru-RU" w:eastAsia="zh-CN"/>
              </w:rPr>
              <w:t>根据《一般性条款和规则》以及《国际电联大会、全会和会议的总规则》各自的相关条款对其进行通过和修正；”。</w:t>
            </w:r>
          </w:p>
        </w:tc>
      </w:tr>
      <w:tr w:rsidR="00933165" w:rsidRPr="00635A4E" w:rsidTr="00C540FE">
        <w:trPr>
          <w:cantSplit/>
        </w:trPr>
        <w:tc>
          <w:tcPr>
            <w:tcW w:w="1977" w:type="dxa"/>
          </w:tcPr>
          <w:p w:rsidR="00933165" w:rsidRPr="00AB58E2" w:rsidRDefault="00933165" w:rsidP="00933165">
            <w:pPr>
              <w:pStyle w:val="enumlev1"/>
              <w:widowControl w:val="0"/>
              <w:tabs>
                <w:tab w:val="left" w:pos="680"/>
              </w:tabs>
              <w:spacing w:before="40" w:after="40"/>
              <w:ind w:left="118" w:firstLine="0"/>
              <w:rPr>
                <w:rFonts w:cs="Calibri"/>
                <w:i/>
              </w:rPr>
            </w:pPr>
            <w:r w:rsidRPr="00AB58E2">
              <w:rPr>
                <w:rFonts w:cs="Calibri"/>
                <w:b/>
              </w:rPr>
              <w:t>59</w:t>
            </w:r>
          </w:p>
        </w:tc>
        <w:tc>
          <w:tcPr>
            <w:tcW w:w="6237" w:type="dxa"/>
          </w:tcPr>
          <w:p w:rsidR="00933165" w:rsidRPr="005F18AB" w:rsidRDefault="00933165" w:rsidP="00524A52">
            <w:pPr>
              <w:pStyle w:val="enumlev1"/>
              <w:rPr>
                <w:lang w:eastAsia="zh-CN"/>
              </w:rPr>
            </w:pPr>
            <w:r w:rsidRPr="005F18AB">
              <w:rPr>
                <w:i/>
                <w:iCs/>
                <w:lang w:eastAsia="zh-CN"/>
              </w:rPr>
              <w:t>k)</w:t>
            </w:r>
            <w:r w:rsidRPr="005F18AB">
              <w:rPr>
                <w:lang w:eastAsia="zh-CN"/>
              </w:rPr>
              <w:tab/>
            </w:r>
            <w:r w:rsidRPr="005F18AB">
              <w:rPr>
                <w:rFonts w:hint="eastAsia"/>
                <w:lang w:eastAsia="zh-CN"/>
              </w:rPr>
              <w:t>处理可能有必要处理的其他电信问题。</w:t>
            </w:r>
          </w:p>
        </w:tc>
        <w:tc>
          <w:tcPr>
            <w:tcW w:w="1843" w:type="dxa"/>
            <w:vMerge/>
          </w:tcPr>
          <w:p w:rsidR="00933165" w:rsidRPr="005F18AB" w:rsidRDefault="00933165" w:rsidP="00933165">
            <w:pPr>
              <w:pStyle w:val="enumlev1"/>
              <w:ind w:hanging="652"/>
              <w:rPr>
                <w:i/>
                <w:iCs/>
                <w:lang w:eastAsia="zh-CN"/>
              </w:rPr>
            </w:pPr>
          </w:p>
        </w:tc>
      </w:tr>
      <w:tr w:rsidR="00933165" w:rsidRPr="00635A4E" w:rsidTr="00C540FE">
        <w:trPr>
          <w:cantSplit/>
        </w:trPr>
        <w:tc>
          <w:tcPr>
            <w:tcW w:w="1977" w:type="dxa"/>
          </w:tcPr>
          <w:p w:rsidR="00933165" w:rsidRPr="00AB58E2" w:rsidRDefault="00933165" w:rsidP="00933165">
            <w:pPr>
              <w:widowControl w:val="0"/>
              <w:tabs>
                <w:tab w:val="left" w:pos="680"/>
              </w:tabs>
              <w:spacing w:before="40" w:after="40"/>
              <w:ind w:left="118"/>
              <w:rPr>
                <w:rFonts w:cs="Calibri"/>
                <w:b/>
              </w:rPr>
            </w:pPr>
            <w:r w:rsidRPr="00AB58E2">
              <w:rPr>
                <w:rFonts w:cs="Calibri"/>
                <w:b/>
              </w:rPr>
              <w:t>59A</w:t>
            </w:r>
            <w:r w:rsidRPr="00AB58E2">
              <w:rPr>
                <w:rFonts w:cs="Calibri"/>
                <w:b/>
              </w:rPr>
              <w:br/>
            </w:r>
            <w:r w:rsidRPr="00AB58E2">
              <w:rPr>
                <w:rFonts w:cs="Calibri"/>
                <w:b/>
                <w:sz w:val="18"/>
              </w:rPr>
              <w:t>PP-94</w:t>
            </w:r>
          </w:p>
        </w:tc>
        <w:tc>
          <w:tcPr>
            <w:tcW w:w="6237" w:type="dxa"/>
          </w:tcPr>
          <w:p w:rsidR="00933165" w:rsidRPr="00635A4E" w:rsidRDefault="00933165" w:rsidP="00933165">
            <w:pPr>
              <w:spacing w:before="40" w:after="40"/>
              <w:ind w:left="101"/>
              <w:rPr>
                <w:rFonts w:cs="Calibri"/>
                <w:lang w:val="fr-FR" w:eastAsia="zh-CN"/>
              </w:rPr>
            </w:pPr>
            <w:r w:rsidRPr="00635A4E">
              <w:rPr>
                <w:rFonts w:cs="Calibri"/>
                <w:lang w:val="fr-FR" w:eastAsia="zh-CN"/>
              </w:rPr>
              <w:t>3</w:t>
            </w:r>
            <w:r w:rsidRPr="00635A4E">
              <w:rPr>
                <w:rFonts w:cs="Calibri"/>
                <w:lang w:val="fr-FR" w:eastAsia="zh-CN"/>
              </w:rPr>
              <w:tab/>
            </w:r>
            <w:r w:rsidRPr="00635A4E">
              <w:rPr>
                <w:rFonts w:cs="Calibri" w:hint="eastAsia"/>
                <w:lang w:eastAsia="zh-CN"/>
              </w:rPr>
              <w:t>特殊情况下，在两届例行的全权代表大会之间可以召开一次议程有限的非常全权代表大会以处理具体问题，条件是：</w:t>
            </w:r>
          </w:p>
        </w:tc>
        <w:tc>
          <w:tcPr>
            <w:tcW w:w="1843" w:type="dxa"/>
            <w:vMerge/>
          </w:tcPr>
          <w:p w:rsidR="00933165" w:rsidRPr="00635A4E" w:rsidRDefault="00933165"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pStyle w:val="enumlev1"/>
              <w:widowControl w:val="0"/>
              <w:tabs>
                <w:tab w:val="left" w:pos="680"/>
              </w:tabs>
              <w:spacing w:before="40" w:after="40"/>
              <w:ind w:left="118" w:firstLine="0"/>
              <w:rPr>
                <w:rFonts w:cs="Calibri"/>
                <w:i/>
              </w:rPr>
            </w:pPr>
            <w:r w:rsidRPr="00AB58E2">
              <w:rPr>
                <w:rFonts w:cs="Calibri"/>
                <w:b/>
              </w:rPr>
              <w:t>59B</w:t>
            </w:r>
            <w:r w:rsidRPr="00AB58E2">
              <w:rPr>
                <w:rFonts w:cs="Calibri"/>
                <w:b/>
              </w:rPr>
              <w:br/>
            </w:r>
            <w:r w:rsidRPr="00AB58E2">
              <w:rPr>
                <w:rFonts w:cs="Calibri"/>
                <w:b/>
                <w:sz w:val="18"/>
              </w:rPr>
              <w:t>PP-94</w:t>
            </w:r>
          </w:p>
        </w:tc>
        <w:tc>
          <w:tcPr>
            <w:tcW w:w="6237" w:type="dxa"/>
          </w:tcPr>
          <w:p w:rsidR="00933165" w:rsidRPr="00635A4E" w:rsidRDefault="00933165" w:rsidP="00933165">
            <w:pPr>
              <w:pStyle w:val="enumlev1"/>
              <w:spacing w:before="40" w:after="40"/>
              <w:ind w:left="101" w:firstLine="0"/>
              <w:rPr>
                <w:rFonts w:cs="Calibri"/>
                <w:lang w:val="fr-FR" w:eastAsia="zh-CN"/>
              </w:rPr>
            </w:pPr>
            <w:r w:rsidRPr="00635A4E">
              <w:rPr>
                <w:rFonts w:cs="Calibri"/>
                <w:i/>
                <w:lang w:val="fr-FR" w:eastAsia="zh-CN"/>
              </w:rPr>
              <w:t>a)</w:t>
            </w:r>
            <w:r w:rsidRPr="00635A4E">
              <w:rPr>
                <w:rFonts w:cs="Calibri"/>
                <w:i/>
                <w:lang w:val="fr-FR" w:eastAsia="zh-CN"/>
              </w:rPr>
              <w:tab/>
            </w:r>
            <w:r w:rsidRPr="00635A4E">
              <w:rPr>
                <w:rFonts w:cs="Calibri" w:hint="eastAsia"/>
                <w:lang w:eastAsia="zh-CN"/>
              </w:rPr>
              <w:t>根据上届例行的全权代表大会的决定；</w:t>
            </w:r>
          </w:p>
        </w:tc>
        <w:tc>
          <w:tcPr>
            <w:tcW w:w="1843" w:type="dxa"/>
            <w:vMerge/>
          </w:tcPr>
          <w:p w:rsidR="00933165" w:rsidRPr="00635A4E" w:rsidRDefault="00933165" w:rsidP="00933165">
            <w:pPr>
              <w:pStyle w:val="enumlev1"/>
              <w:spacing w:before="40" w:after="40"/>
              <w:ind w:left="101" w:firstLine="0"/>
              <w:rPr>
                <w:rFonts w:cs="Calibri"/>
                <w:i/>
                <w:lang w:val="fr-FR" w:eastAsia="zh-CN"/>
              </w:rPr>
            </w:pPr>
          </w:p>
        </w:tc>
      </w:tr>
      <w:tr w:rsidR="00933165" w:rsidRPr="00635A4E" w:rsidTr="00C540FE">
        <w:trPr>
          <w:cantSplit/>
        </w:trPr>
        <w:tc>
          <w:tcPr>
            <w:tcW w:w="1977" w:type="dxa"/>
          </w:tcPr>
          <w:p w:rsidR="00933165" w:rsidRPr="00AB58E2" w:rsidRDefault="00933165" w:rsidP="00933165">
            <w:pPr>
              <w:pStyle w:val="enumlev1af"/>
              <w:widowControl w:val="0"/>
              <w:spacing w:before="40" w:after="40"/>
              <w:ind w:left="118" w:firstLine="0"/>
              <w:rPr>
                <w:rFonts w:ascii="Calibri" w:hAnsi="Calibri" w:cs="Calibri"/>
                <w:b/>
              </w:rPr>
            </w:pPr>
            <w:r w:rsidRPr="00AB58E2">
              <w:rPr>
                <w:rFonts w:ascii="Calibri" w:hAnsi="Calibri" w:cs="Calibri"/>
                <w:b/>
              </w:rPr>
              <w:t>59C</w:t>
            </w:r>
            <w:r w:rsidRPr="00AB58E2">
              <w:rPr>
                <w:rFonts w:ascii="Calibri" w:hAnsi="Calibri" w:cs="Calibri"/>
                <w:b/>
                <w:sz w:val="18"/>
              </w:rPr>
              <w:br/>
              <w:t>PP-94</w:t>
            </w:r>
            <w:r w:rsidRPr="00AB58E2">
              <w:rPr>
                <w:rFonts w:ascii="Calibri" w:hAnsi="Calibri" w:cs="Calibri"/>
                <w:b/>
              </w:rPr>
              <w:br/>
            </w:r>
            <w:r w:rsidRPr="00AB58E2">
              <w:rPr>
                <w:rFonts w:ascii="Calibri" w:hAnsi="Calibri" w:cs="Calibri"/>
                <w:b/>
                <w:sz w:val="18"/>
              </w:rPr>
              <w:t>PP-98</w:t>
            </w:r>
          </w:p>
        </w:tc>
        <w:tc>
          <w:tcPr>
            <w:tcW w:w="6237" w:type="dxa"/>
          </w:tcPr>
          <w:p w:rsidR="00933165" w:rsidRPr="00635A4E" w:rsidRDefault="00933165" w:rsidP="00933165">
            <w:pPr>
              <w:pStyle w:val="enumlev1"/>
              <w:spacing w:before="40" w:after="40"/>
              <w:ind w:left="101" w:firstLine="0"/>
              <w:rPr>
                <w:rFonts w:cs="Calibri"/>
                <w:lang w:val="fr-FR" w:eastAsia="zh-CN"/>
              </w:rPr>
            </w:pPr>
            <w:r w:rsidRPr="00635A4E">
              <w:rPr>
                <w:rFonts w:cs="Calibri"/>
                <w:i/>
                <w:lang w:val="fr-FR" w:eastAsia="zh-CN"/>
              </w:rPr>
              <w:t>b)</w:t>
            </w:r>
            <w:r w:rsidRPr="00635A4E">
              <w:rPr>
                <w:rFonts w:cs="Calibri"/>
                <w:b/>
                <w:lang w:val="fr-FR" w:eastAsia="zh-CN"/>
              </w:rPr>
              <w:tab/>
            </w:r>
            <w:r w:rsidRPr="00635A4E">
              <w:rPr>
                <w:rFonts w:cs="Calibri" w:hint="eastAsia"/>
                <w:lang w:eastAsia="zh-CN"/>
              </w:rPr>
              <w:t>如果有三分之二成员国分别向秘书长提出要求；</w:t>
            </w:r>
          </w:p>
        </w:tc>
        <w:tc>
          <w:tcPr>
            <w:tcW w:w="1843" w:type="dxa"/>
            <w:vMerge/>
          </w:tcPr>
          <w:p w:rsidR="00933165" w:rsidRPr="00635A4E" w:rsidRDefault="00933165" w:rsidP="00933165">
            <w:pPr>
              <w:pStyle w:val="enumlev1"/>
              <w:spacing w:before="40" w:after="40"/>
              <w:ind w:left="101" w:firstLine="0"/>
              <w:rPr>
                <w:rFonts w:cs="Calibri"/>
                <w:i/>
                <w:lang w:val="fr-FR" w:eastAsia="zh-CN"/>
              </w:rPr>
            </w:pPr>
          </w:p>
        </w:tc>
      </w:tr>
      <w:tr w:rsidR="00933165" w:rsidRPr="00635A4E" w:rsidTr="00C540FE">
        <w:trPr>
          <w:cantSplit/>
        </w:trPr>
        <w:tc>
          <w:tcPr>
            <w:tcW w:w="1977" w:type="dxa"/>
          </w:tcPr>
          <w:p w:rsidR="00933165" w:rsidRPr="00AB58E2" w:rsidRDefault="00933165" w:rsidP="00933165">
            <w:pPr>
              <w:pStyle w:val="enumlev1af"/>
              <w:widowControl w:val="0"/>
              <w:spacing w:before="40" w:after="40"/>
              <w:ind w:left="118" w:firstLine="0"/>
              <w:rPr>
                <w:rFonts w:ascii="Calibri" w:hAnsi="Calibri" w:cs="Calibri"/>
                <w:b/>
                <w:position w:val="6"/>
                <w:sz w:val="16"/>
              </w:rPr>
            </w:pPr>
            <w:r w:rsidRPr="00AB58E2">
              <w:rPr>
                <w:rFonts w:ascii="Calibri" w:hAnsi="Calibri" w:cs="Calibri"/>
                <w:b/>
              </w:rPr>
              <w:t>59D</w:t>
            </w:r>
            <w:r w:rsidRPr="00AB58E2">
              <w:rPr>
                <w:rFonts w:ascii="Calibri" w:hAnsi="Calibri" w:cs="Calibri"/>
                <w:b/>
                <w:sz w:val="18"/>
              </w:rPr>
              <w:br/>
              <w:t>PP-94</w:t>
            </w:r>
            <w:r w:rsidRPr="00AB58E2">
              <w:rPr>
                <w:rFonts w:ascii="Calibri" w:hAnsi="Calibri" w:cs="Calibri"/>
                <w:b/>
              </w:rPr>
              <w:br/>
            </w:r>
            <w:r w:rsidRPr="00AB58E2">
              <w:rPr>
                <w:rFonts w:ascii="Calibri" w:hAnsi="Calibri" w:cs="Calibri"/>
                <w:b/>
                <w:sz w:val="18"/>
              </w:rPr>
              <w:t>PP-98</w:t>
            </w:r>
          </w:p>
        </w:tc>
        <w:tc>
          <w:tcPr>
            <w:tcW w:w="6237" w:type="dxa"/>
          </w:tcPr>
          <w:p w:rsidR="00933165" w:rsidRPr="00635A4E" w:rsidRDefault="00933165" w:rsidP="00933165">
            <w:pPr>
              <w:pStyle w:val="enumlev1"/>
              <w:spacing w:before="40" w:after="40"/>
              <w:ind w:left="101" w:firstLine="0"/>
              <w:rPr>
                <w:rFonts w:cs="Calibri"/>
                <w:lang w:val="fr-FR" w:eastAsia="zh-CN"/>
              </w:rPr>
            </w:pPr>
            <w:r w:rsidRPr="00635A4E">
              <w:rPr>
                <w:rFonts w:cs="Calibri"/>
                <w:i/>
                <w:lang w:val="fr-FR" w:eastAsia="zh-CN"/>
              </w:rPr>
              <w:t>c)</w:t>
            </w:r>
            <w:r w:rsidRPr="00635A4E">
              <w:rPr>
                <w:rFonts w:cs="Calibri"/>
                <w:b/>
                <w:lang w:val="fr-FR" w:eastAsia="zh-CN"/>
              </w:rPr>
              <w:tab/>
            </w:r>
            <w:r w:rsidRPr="00635A4E">
              <w:rPr>
                <w:rFonts w:cs="Calibri" w:hint="eastAsia"/>
                <w:lang w:eastAsia="zh-CN"/>
              </w:rPr>
              <w:t>由理事会提议并经至少三分之二的成员国同意。</w:t>
            </w:r>
          </w:p>
        </w:tc>
        <w:tc>
          <w:tcPr>
            <w:tcW w:w="1843" w:type="dxa"/>
          </w:tcPr>
          <w:p w:rsidR="00933165" w:rsidRPr="00635A4E" w:rsidRDefault="00933165" w:rsidP="00933165">
            <w:pPr>
              <w:pStyle w:val="enumlev1"/>
              <w:spacing w:before="40" w:after="40"/>
              <w:ind w:left="101" w:firstLine="0"/>
              <w:rPr>
                <w:rFonts w:cs="Calibri"/>
                <w:i/>
                <w:lang w:val="fr-FR" w:eastAsia="zh-CN"/>
              </w:rPr>
            </w:pPr>
          </w:p>
        </w:tc>
      </w:tr>
      <w:tr w:rsidR="00933165" w:rsidRPr="00635A4E" w:rsidTr="00C540FE">
        <w:trPr>
          <w:cantSplit/>
        </w:trPr>
        <w:tc>
          <w:tcPr>
            <w:tcW w:w="1977" w:type="dxa"/>
          </w:tcPr>
          <w:p w:rsidR="00933165" w:rsidRPr="00AB58E2" w:rsidRDefault="00933165" w:rsidP="00933165">
            <w:pPr>
              <w:pStyle w:val="enumlev1af"/>
              <w:widowControl w:val="0"/>
              <w:spacing w:before="0" w:after="120"/>
              <w:ind w:left="118" w:firstLine="0"/>
              <w:jc w:val="left"/>
              <w:rPr>
                <w:rFonts w:ascii="Calibri" w:hAnsi="Calibri" w:cs="Calibri"/>
                <w:b/>
                <w:lang w:eastAsia="zh-CN"/>
              </w:rPr>
            </w:pPr>
            <w:r w:rsidRPr="00AB58E2">
              <w:rPr>
                <w:rFonts w:ascii="Calibri" w:hAnsi="Calibri" w:cs="Calibri"/>
                <w:b/>
                <w:lang w:eastAsia="zh-CN"/>
              </w:rPr>
              <w:t>(ADD)</w:t>
            </w:r>
            <w:r w:rsidRPr="00AB58E2">
              <w:rPr>
                <w:rFonts w:ascii="Calibri" w:hAnsi="Calibri" w:cs="Calibri" w:hint="eastAsia"/>
                <w:b/>
                <w:lang w:eastAsia="zh-CN"/>
              </w:rPr>
              <w:br/>
            </w:r>
            <w:r w:rsidRPr="00AB58E2">
              <w:rPr>
                <w:rFonts w:ascii="Calibri" w:hAnsi="Calibri" w:cs="Calibri" w:hint="eastAsia"/>
                <w:b/>
                <w:lang w:eastAsia="zh-CN"/>
              </w:rPr>
              <w:t>小标题</w:t>
            </w:r>
            <w:r w:rsidRPr="00AB58E2">
              <w:rPr>
                <w:rFonts w:ascii="Calibri" w:hAnsi="Calibri" w:cs="Calibri"/>
                <w:b/>
                <w:lang w:eastAsia="zh-CN"/>
              </w:rPr>
              <w:br/>
            </w:r>
            <w:r w:rsidRPr="00AB58E2">
              <w:rPr>
                <w:rFonts w:ascii="Calibri" w:hAnsi="Calibri" w:cs="Calibri" w:hint="eastAsia"/>
                <w:b/>
                <w:lang w:eastAsia="zh-CN"/>
              </w:rPr>
              <w:t>前《公约》</w:t>
            </w:r>
            <w:r w:rsidRPr="00AB58E2">
              <w:rPr>
                <w:rFonts w:ascii="Calibri" w:hAnsi="Calibri" w:cs="Calibri"/>
                <w:b/>
                <w:lang w:eastAsia="zh-CN"/>
              </w:rPr>
              <w:br/>
            </w:r>
            <w:r w:rsidRPr="00AB58E2">
              <w:rPr>
                <w:rFonts w:ascii="Calibri" w:hAnsi="Calibri" w:cs="Calibri" w:hint="eastAsia"/>
                <w:b/>
                <w:lang w:eastAsia="zh-CN"/>
              </w:rPr>
              <w:t>第</w:t>
            </w:r>
            <w:r w:rsidRPr="00AB58E2">
              <w:rPr>
                <w:rFonts w:ascii="Calibri" w:hAnsi="Calibri" w:cs="Calibri" w:hint="eastAsia"/>
                <w:b/>
                <w:lang w:eastAsia="zh-CN"/>
              </w:rPr>
              <w:t>23</w:t>
            </w:r>
            <w:r w:rsidRPr="00AB58E2">
              <w:rPr>
                <w:rFonts w:ascii="Calibri" w:hAnsi="Calibri" w:cs="Calibri" w:hint="eastAsia"/>
                <w:b/>
                <w:lang w:eastAsia="zh-CN"/>
              </w:rPr>
              <w:t>款的标题</w:t>
            </w:r>
          </w:p>
        </w:tc>
        <w:tc>
          <w:tcPr>
            <w:tcW w:w="6237" w:type="dxa"/>
          </w:tcPr>
          <w:p w:rsidR="00933165" w:rsidRPr="00635A4E" w:rsidRDefault="00933165" w:rsidP="00933165">
            <w:pPr>
              <w:pStyle w:val="enumlev1af"/>
              <w:widowControl w:val="0"/>
              <w:spacing w:before="0" w:after="120"/>
              <w:ind w:left="101" w:right="142" w:firstLine="0"/>
              <w:rPr>
                <w:rFonts w:ascii="Calibri" w:hAnsi="Calibri" w:cs="Calibri"/>
                <w:iCs/>
                <w:szCs w:val="24"/>
                <w:lang w:eastAsia="zh-CN"/>
              </w:rPr>
            </w:pPr>
            <w:r w:rsidRPr="00635A4E">
              <w:rPr>
                <w:rFonts w:ascii="Calibri" w:hAnsi="Calibri" w:cs="Calibri" w:hint="eastAsia"/>
                <w:b/>
                <w:bCs/>
                <w:szCs w:val="24"/>
                <w:lang w:eastAsia="zh-CN"/>
              </w:rPr>
              <w:t>接纳出席全权代表大会</w:t>
            </w:r>
          </w:p>
        </w:tc>
        <w:tc>
          <w:tcPr>
            <w:tcW w:w="1843" w:type="dxa"/>
          </w:tcPr>
          <w:p w:rsidR="00933165" w:rsidRPr="00635A4E" w:rsidRDefault="00933165" w:rsidP="00933165">
            <w:pPr>
              <w:pStyle w:val="enumlev1af"/>
              <w:widowControl w:val="0"/>
              <w:spacing w:before="0" w:after="120"/>
              <w:ind w:left="101" w:right="142" w:firstLine="0"/>
              <w:rPr>
                <w:rFonts w:ascii="Calibri" w:hAnsi="Calibri" w:cs="Calibri"/>
                <w:b/>
                <w:bCs/>
                <w:szCs w:val="24"/>
                <w:lang w:eastAsia="zh-CN"/>
              </w:rPr>
            </w:pPr>
          </w:p>
        </w:tc>
      </w:tr>
      <w:tr w:rsidR="00933165" w:rsidRPr="00635A4E" w:rsidTr="00C540FE">
        <w:trPr>
          <w:cantSplit/>
        </w:trPr>
        <w:tc>
          <w:tcPr>
            <w:tcW w:w="1977" w:type="dxa"/>
          </w:tcPr>
          <w:p w:rsidR="00933165" w:rsidRPr="00AB58E2" w:rsidRDefault="00933165" w:rsidP="00933165">
            <w:pPr>
              <w:pStyle w:val="enumlev1af"/>
              <w:widowControl w:val="0"/>
              <w:spacing w:before="40" w:after="40"/>
              <w:ind w:left="118" w:firstLine="0"/>
              <w:rPr>
                <w:rFonts w:ascii="Calibri" w:hAnsi="Calibri" w:cs="Calibri"/>
                <w:b/>
              </w:rPr>
            </w:pPr>
            <w:r w:rsidRPr="00AB58E2">
              <w:rPr>
                <w:rFonts w:ascii="Calibri" w:hAnsi="Calibri" w:cs="Calibri"/>
                <w:b/>
              </w:rPr>
              <w:t>(ADD)</w:t>
            </w:r>
            <w:r w:rsidRPr="00AB58E2">
              <w:rPr>
                <w:rFonts w:ascii="Calibri" w:hAnsi="Calibri" w:cs="Calibri"/>
                <w:b/>
                <w:lang w:eastAsia="zh-CN"/>
              </w:rPr>
              <w:br/>
            </w:r>
            <w:r w:rsidRPr="00AB58E2">
              <w:rPr>
                <w:rFonts w:ascii="Calibri" w:hAnsi="Calibri" w:cs="Calibri"/>
                <w:b/>
              </w:rPr>
              <w:t>59E</w:t>
            </w:r>
            <w:r w:rsidRPr="00AB58E2">
              <w:rPr>
                <w:rFonts w:ascii="Calibri" w:hAnsi="Calibri" w:cs="Calibri"/>
                <w:b/>
              </w:rPr>
              <w:br/>
            </w:r>
            <w:r w:rsidRPr="00AB58E2">
              <w:rPr>
                <w:rFonts w:ascii="Calibri" w:hAnsi="Calibri" w:cs="Calibri" w:hint="eastAsia"/>
                <w:b/>
                <w:lang w:eastAsia="zh-CN"/>
              </w:rPr>
              <w:t>前《公约》</w:t>
            </w:r>
            <w:r w:rsidRPr="00AB58E2">
              <w:rPr>
                <w:rFonts w:ascii="Calibri" w:hAnsi="Calibri" w:cs="Calibri"/>
                <w:b/>
                <w:lang w:eastAsia="zh-CN"/>
              </w:rPr>
              <w:br/>
            </w:r>
            <w:r w:rsidRPr="00AB58E2">
              <w:rPr>
                <w:rFonts w:ascii="Calibri" w:hAnsi="Calibri" w:cs="Calibri" w:hint="eastAsia"/>
                <w:b/>
                <w:lang w:eastAsia="zh-CN"/>
              </w:rPr>
              <w:t>第</w:t>
            </w:r>
            <w:r w:rsidRPr="00AB58E2">
              <w:rPr>
                <w:rFonts w:ascii="Calibri" w:hAnsi="Calibri" w:cs="Calibri" w:hint="eastAsia"/>
                <w:b/>
                <w:lang w:eastAsia="zh-CN"/>
              </w:rPr>
              <w:t>267</w:t>
            </w:r>
            <w:r w:rsidRPr="00AB58E2">
              <w:rPr>
                <w:rFonts w:ascii="Calibri" w:hAnsi="Calibri" w:cs="Calibri" w:hint="eastAsia"/>
                <w:b/>
                <w:lang w:eastAsia="zh-CN"/>
              </w:rPr>
              <w:t>款</w:t>
            </w:r>
          </w:p>
        </w:tc>
        <w:tc>
          <w:tcPr>
            <w:tcW w:w="6237" w:type="dxa"/>
          </w:tcPr>
          <w:p w:rsidR="00933165" w:rsidRPr="00635A4E" w:rsidRDefault="00933165" w:rsidP="00933165">
            <w:pPr>
              <w:pStyle w:val="enumlev1af"/>
              <w:widowControl w:val="0"/>
              <w:spacing w:before="40" w:after="40"/>
              <w:ind w:left="101" w:firstLine="0"/>
              <w:rPr>
                <w:rFonts w:ascii="Calibri" w:hAnsi="Calibri" w:cs="Calibri"/>
                <w:i/>
                <w:lang w:eastAsia="zh-CN"/>
              </w:rPr>
            </w:pPr>
            <w:del w:id="5108" w:author="mchen" w:date="2013-02-14T16:01:00Z">
              <w:r w:rsidRPr="00635A4E" w:rsidDel="00147638">
                <w:rPr>
                  <w:rFonts w:ascii="Calibri" w:hAnsi="Calibri" w:cs="Calibri"/>
                  <w:lang w:val="fr-CH" w:eastAsia="zh-CN"/>
                </w:rPr>
                <w:delText>1</w:delText>
              </w:r>
            </w:del>
            <w:ins w:id="5109" w:author="mchen" w:date="2013-02-14T16:01:00Z">
              <w:r w:rsidRPr="00635A4E">
                <w:rPr>
                  <w:rFonts w:ascii="Calibri" w:hAnsi="Calibri" w:cs="Calibri" w:hint="eastAsia"/>
                  <w:lang w:val="fr-CH" w:eastAsia="zh-CN"/>
                </w:rPr>
                <w:t>4</w:t>
              </w:r>
            </w:ins>
            <w:r w:rsidRPr="00635A4E">
              <w:rPr>
                <w:rFonts w:ascii="Calibri" w:hAnsi="Calibri" w:cs="Calibri"/>
                <w:lang w:val="fr-CH" w:eastAsia="zh-CN"/>
              </w:rPr>
              <w:tab/>
            </w:r>
            <w:r w:rsidRPr="00635A4E">
              <w:rPr>
                <w:rFonts w:ascii="Calibri" w:hAnsi="Calibri" w:cs="Calibri" w:hint="eastAsia"/>
                <w:lang w:eastAsia="zh-CN"/>
              </w:rPr>
              <w:t>被接纳出席全权代表大会的包括：</w:t>
            </w:r>
          </w:p>
        </w:tc>
        <w:tc>
          <w:tcPr>
            <w:tcW w:w="1843" w:type="dxa"/>
          </w:tcPr>
          <w:p w:rsidR="00933165" w:rsidRPr="00635A4E" w:rsidDel="00147638" w:rsidRDefault="00933165" w:rsidP="00933165">
            <w:pPr>
              <w:pStyle w:val="enumlev1af"/>
              <w:widowControl w:val="0"/>
              <w:spacing w:before="40" w:after="40"/>
              <w:ind w:left="101" w:firstLine="0"/>
              <w:rPr>
                <w:rFonts w:ascii="Calibri" w:hAnsi="Calibri" w:cs="Calibri"/>
                <w:lang w:val="fr-CH" w:eastAsia="zh-CN"/>
              </w:rPr>
            </w:pPr>
          </w:p>
        </w:tc>
      </w:tr>
      <w:tr w:rsidR="00933165" w:rsidRPr="00635A4E" w:rsidTr="00C540FE">
        <w:trPr>
          <w:cantSplit/>
        </w:trPr>
        <w:tc>
          <w:tcPr>
            <w:tcW w:w="1977" w:type="dxa"/>
          </w:tcPr>
          <w:p w:rsidR="00933165" w:rsidRPr="00AB58E2" w:rsidRDefault="00933165" w:rsidP="00933165">
            <w:pPr>
              <w:pStyle w:val="enumlev1af"/>
              <w:widowControl w:val="0"/>
              <w:spacing w:before="40" w:after="40"/>
              <w:ind w:left="118" w:firstLine="0"/>
              <w:rPr>
                <w:rFonts w:ascii="Calibri" w:hAnsi="Calibri" w:cs="Calibri"/>
                <w:b/>
                <w:lang w:eastAsia="zh-CN"/>
              </w:rPr>
            </w:pPr>
            <w:r w:rsidRPr="00AB58E2">
              <w:rPr>
                <w:rFonts w:ascii="Calibri" w:hAnsi="Calibri" w:cs="Calibri"/>
                <w:b/>
                <w:lang w:eastAsia="zh-CN"/>
              </w:rPr>
              <w:t>(ADD)</w:t>
            </w:r>
            <w:r w:rsidRPr="00AB58E2">
              <w:rPr>
                <w:rFonts w:ascii="Calibri" w:hAnsi="Calibri" w:cs="Calibri"/>
                <w:b/>
                <w:lang w:eastAsia="zh-CN"/>
              </w:rPr>
              <w:br/>
              <w:t>59F</w:t>
            </w:r>
            <w:r w:rsidRPr="00AB58E2">
              <w:rPr>
                <w:rFonts w:ascii="Calibri" w:hAnsi="Calibri" w:cs="Calibri"/>
                <w:b/>
                <w:lang w:eastAsia="zh-CN"/>
              </w:rPr>
              <w:br/>
            </w:r>
            <w:r w:rsidRPr="00AB58E2">
              <w:rPr>
                <w:rFonts w:ascii="Calibri" w:hAnsi="Calibri" w:cs="Calibri" w:hint="eastAsia"/>
                <w:b/>
                <w:lang w:eastAsia="zh-CN"/>
              </w:rPr>
              <w:t>前《公约》</w:t>
            </w:r>
            <w:r w:rsidRPr="00AB58E2">
              <w:rPr>
                <w:rFonts w:ascii="Calibri" w:hAnsi="Calibri" w:cs="Calibri"/>
                <w:b/>
                <w:lang w:eastAsia="zh-CN"/>
              </w:rPr>
              <w:br/>
            </w:r>
            <w:r w:rsidRPr="00AB58E2">
              <w:rPr>
                <w:rFonts w:ascii="Calibri" w:hAnsi="Calibri" w:cs="Calibri" w:hint="eastAsia"/>
                <w:b/>
                <w:lang w:eastAsia="zh-CN"/>
              </w:rPr>
              <w:t>第</w:t>
            </w:r>
            <w:r w:rsidRPr="00AB58E2">
              <w:rPr>
                <w:rFonts w:ascii="Calibri" w:hAnsi="Calibri" w:cs="Calibri" w:hint="eastAsia"/>
                <w:b/>
                <w:lang w:eastAsia="zh-CN"/>
              </w:rPr>
              <w:t>268</w:t>
            </w:r>
            <w:r w:rsidRPr="00AB58E2">
              <w:rPr>
                <w:rFonts w:ascii="Calibri" w:hAnsi="Calibri" w:cs="Calibri" w:hint="eastAsia"/>
                <w:b/>
                <w:lang w:eastAsia="zh-CN"/>
              </w:rPr>
              <w:t>款</w:t>
            </w:r>
          </w:p>
        </w:tc>
        <w:tc>
          <w:tcPr>
            <w:tcW w:w="6237" w:type="dxa"/>
          </w:tcPr>
          <w:p w:rsidR="00933165" w:rsidRPr="00635A4E" w:rsidRDefault="00933165" w:rsidP="00933165">
            <w:pPr>
              <w:pStyle w:val="enumlev1af"/>
              <w:widowControl w:val="0"/>
              <w:spacing w:before="40" w:after="40"/>
              <w:ind w:left="101" w:firstLine="0"/>
              <w:rPr>
                <w:rFonts w:ascii="Calibri" w:hAnsi="Calibri" w:cs="Calibri"/>
                <w:i/>
                <w:lang w:eastAsia="zh-CN"/>
              </w:rPr>
            </w:pPr>
            <w:r w:rsidRPr="00635A4E">
              <w:rPr>
                <w:rFonts w:ascii="Calibri" w:hAnsi="Calibri" w:cs="Calibri"/>
                <w:i/>
                <w:lang w:val="fr-FR" w:eastAsia="zh-CN"/>
              </w:rPr>
              <w:t>a)</w:t>
            </w:r>
            <w:r w:rsidRPr="00635A4E">
              <w:rPr>
                <w:rFonts w:ascii="Calibri" w:hAnsi="Calibri" w:cs="Calibri"/>
                <w:i/>
                <w:lang w:val="fr-FR" w:eastAsia="zh-CN"/>
              </w:rPr>
              <w:tab/>
            </w:r>
            <w:r w:rsidRPr="00635A4E">
              <w:rPr>
                <w:rFonts w:ascii="Calibri" w:hAnsi="Calibri" w:cs="Calibri" w:hint="eastAsia"/>
                <w:lang w:eastAsia="zh-CN"/>
              </w:rPr>
              <w:t>代表团；</w:t>
            </w:r>
          </w:p>
        </w:tc>
        <w:tc>
          <w:tcPr>
            <w:tcW w:w="1843" w:type="dxa"/>
          </w:tcPr>
          <w:p w:rsidR="00933165" w:rsidRPr="00635A4E" w:rsidRDefault="00933165" w:rsidP="00933165">
            <w:pPr>
              <w:pStyle w:val="enumlev1af"/>
              <w:widowControl w:val="0"/>
              <w:spacing w:before="40" w:after="40"/>
              <w:ind w:left="101" w:firstLine="0"/>
              <w:rPr>
                <w:rFonts w:ascii="Calibri" w:hAnsi="Calibri" w:cs="Calibri"/>
                <w:i/>
                <w:lang w:val="fr-FR" w:eastAsia="zh-CN"/>
              </w:rPr>
            </w:pPr>
          </w:p>
        </w:tc>
      </w:tr>
      <w:tr w:rsidR="00933165" w:rsidRPr="00635A4E" w:rsidTr="00C540FE">
        <w:trPr>
          <w:cantSplit/>
        </w:trPr>
        <w:tc>
          <w:tcPr>
            <w:tcW w:w="1977" w:type="dxa"/>
          </w:tcPr>
          <w:p w:rsidR="00933165" w:rsidRPr="00AB58E2" w:rsidRDefault="00933165" w:rsidP="00933165">
            <w:pPr>
              <w:pStyle w:val="enumlev1af"/>
              <w:widowControl w:val="0"/>
              <w:spacing w:before="40" w:after="40"/>
              <w:ind w:left="118" w:firstLine="0"/>
              <w:rPr>
                <w:rFonts w:ascii="Calibri" w:hAnsi="Calibri" w:cs="Calibri"/>
                <w:b/>
                <w:lang w:eastAsia="zh-CN"/>
              </w:rPr>
            </w:pPr>
            <w:r w:rsidRPr="00AB58E2">
              <w:rPr>
                <w:rFonts w:ascii="Calibri" w:hAnsi="Calibri" w:cs="Calibri"/>
                <w:b/>
                <w:lang w:eastAsia="zh-CN"/>
              </w:rPr>
              <w:t>(ADD)</w:t>
            </w:r>
            <w:r w:rsidRPr="00AB58E2">
              <w:rPr>
                <w:rFonts w:ascii="Calibri" w:hAnsi="Calibri" w:cs="Calibri" w:hint="eastAsia"/>
                <w:b/>
                <w:lang w:eastAsia="zh-CN"/>
              </w:rPr>
              <w:br/>
            </w:r>
            <w:r w:rsidRPr="00AB58E2">
              <w:rPr>
                <w:rFonts w:ascii="Calibri" w:hAnsi="Calibri" w:cs="Calibri"/>
                <w:b/>
                <w:lang w:eastAsia="zh-CN"/>
              </w:rPr>
              <w:t>59G</w:t>
            </w:r>
            <w:r w:rsidRPr="00AB58E2">
              <w:rPr>
                <w:rFonts w:ascii="Calibri" w:hAnsi="Calibri" w:cs="Calibri"/>
                <w:b/>
                <w:lang w:eastAsia="zh-CN"/>
              </w:rPr>
              <w:br/>
            </w:r>
            <w:r w:rsidRPr="00AB58E2">
              <w:rPr>
                <w:rFonts w:ascii="Calibri" w:hAnsi="Calibri" w:cs="Calibri" w:hint="eastAsia"/>
                <w:b/>
                <w:lang w:eastAsia="zh-CN"/>
              </w:rPr>
              <w:t>前《公约》</w:t>
            </w:r>
            <w:r w:rsidRPr="00AB58E2">
              <w:rPr>
                <w:rFonts w:ascii="Calibri" w:hAnsi="Calibri" w:cs="Calibri"/>
                <w:b/>
                <w:lang w:eastAsia="zh-CN"/>
              </w:rPr>
              <w:br/>
            </w:r>
            <w:r w:rsidRPr="00AB58E2">
              <w:rPr>
                <w:rFonts w:ascii="Calibri" w:hAnsi="Calibri" w:cs="Calibri" w:hint="eastAsia"/>
                <w:b/>
                <w:lang w:eastAsia="zh-CN"/>
              </w:rPr>
              <w:t>第</w:t>
            </w:r>
            <w:r w:rsidRPr="00AB58E2">
              <w:rPr>
                <w:rFonts w:ascii="Calibri" w:hAnsi="Calibri" w:cs="Calibri"/>
                <w:b/>
                <w:lang w:eastAsia="zh-CN"/>
              </w:rPr>
              <w:t>268A</w:t>
            </w:r>
            <w:r w:rsidRPr="00AB58E2">
              <w:rPr>
                <w:rFonts w:ascii="Calibri" w:hAnsi="Calibri" w:cs="Calibri" w:hint="eastAsia"/>
                <w:b/>
                <w:lang w:eastAsia="zh-CN"/>
              </w:rPr>
              <w:t>款</w:t>
            </w:r>
          </w:p>
        </w:tc>
        <w:tc>
          <w:tcPr>
            <w:tcW w:w="6237" w:type="dxa"/>
          </w:tcPr>
          <w:p w:rsidR="00933165" w:rsidRPr="00635A4E" w:rsidRDefault="00933165" w:rsidP="00933165">
            <w:pPr>
              <w:pStyle w:val="enumlev1af"/>
              <w:widowControl w:val="0"/>
              <w:spacing w:before="40" w:after="40"/>
              <w:ind w:left="101" w:firstLine="0"/>
              <w:rPr>
                <w:rFonts w:ascii="Calibri" w:hAnsi="Calibri" w:cs="Calibri"/>
                <w:i/>
                <w:lang w:eastAsia="zh-CN"/>
              </w:rPr>
            </w:pPr>
            <w:r w:rsidRPr="00635A4E">
              <w:rPr>
                <w:rFonts w:ascii="Calibri" w:hAnsi="Calibri" w:cs="Calibri"/>
                <w:i/>
                <w:iCs/>
                <w:lang w:val="fr-CH" w:eastAsia="zh-CN"/>
              </w:rPr>
              <w:t>b)</w:t>
            </w:r>
            <w:r w:rsidRPr="00635A4E">
              <w:rPr>
                <w:rFonts w:ascii="Calibri" w:hAnsi="Calibri" w:cs="Calibri"/>
                <w:lang w:val="fr-CH" w:eastAsia="zh-CN"/>
              </w:rPr>
              <w:tab/>
            </w:r>
            <w:r w:rsidRPr="00635A4E">
              <w:rPr>
                <w:rFonts w:ascii="Calibri" w:hAnsi="Calibri" w:cs="Calibri" w:hint="eastAsia"/>
                <w:lang w:eastAsia="zh-CN"/>
              </w:rPr>
              <w:t>以顾问身份与会的选任官员；</w:t>
            </w:r>
          </w:p>
        </w:tc>
        <w:tc>
          <w:tcPr>
            <w:tcW w:w="1843" w:type="dxa"/>
          </w:tcPr>
          <w:p w:rsidR="00933165" w:rsidRPr="00635A4E" w:rsidRDefault="00933165" w:rsidP="00933165">
            <w:pPr>
              <w:pStyle w:val="enumlev1af"/>
              <w:widowControl w:val="0"/>
              <w:spacing w:before="40" w:after="40"/>
              <w:ind w:left="101" w:firstLine="0"/>
              <w:rPr>
                <w:rFonts w:ascii="Calibri" w:hAnsi="Calibri" w:cs="Calibri"/>
                <w:i/>
                <w:iCs/>
                <w:lang w:val="fr-CH" w:eastAsia="zh-CN"/>
              </w:rPr>
            </w:pPr>
          </w:p>
        </w:tc>
      </w:tr>
      <w:tr w:rsidR="00933165" w:rsidRPr="00635A4E" w:rsidTr="00C540FE">
        <w:trPr>
          <w:cantSplit/>
        </w:trPr>
        <w:tc>
          <w:tcPr>
            <w:tcW w:w="1977" w:type="dxa"/>
          </w:tcPr>
          <w:p w:rsidR="00933165" w:rsidRPr="00AB58E2" w:rsidRDefault="00933165" w:rsidP="00933165">
            <w:pPr>
              <w:pStyle w:val="enumlev1af"/>
              <w:widowControl w:val="0"/>
              <w:spacing w:before="40" w:after="40"/>
              <w:ind w:left="118" w:firstLine="0"/>
              <w:rPr>
                <w:rFonts w:ascii="Calibri" w:hAnsi="Calibri" w:cs="Calibri"/>
                <w:b/>
                <w:lang w:eastAsia="zh-CN"/>
              </w:rPr>
            </w:pPr>
            <w:r w:rsidRPr="00AB58E2">
              <w:rPr>
                <w:rFonts w:ascii="Calibri" w:hAnsi="Calibri" w:cs="Calibri"/>
                <w:b/>
                <w:lang w:eastAsia="zh-CN"/>
              </w:rPr>
              <w:lastRenderedPageBreak/>
              <w:t>(ADD)</w:t>
            </w:r>
            <w:r w:rsidRPr="00AB58E2">
              <w:rPr>
                <w:rFonts w:ascii="Calibri" w:hAnsi="Calibri" w:cs="Calibri" w:hint="eastAsia"/>
                <w:b/>
                <w:lang w:eastAsia="zh-CN"/>
              </w:rPr>
              <w:br/>
            </w:r>
            <w:r w:rsidRPr="00AB58E2">
              <w:rPr>
                <w:rFonts w:ascii="Calibri" w:hAnsi="Calibri" w:cs="Calibri"/>
                <w:b/>
                <w:lang w:eastAsia="zh-CN"/>
              </w:rPr>
              <w:t>59H</w:t>
            </w:r>
            <w:r w:rsidRPr="00AB58E2">
              <w:rPr>
                <w:rFonts w:ascii="Calibri" w:hAnsi="Calibri" w:cs="Calibri"/>
                <w:b/>
                <w:lang w:eastAsia="zh-CN"/>
              </w:rPr>
              <w:br/>
            </w:r>
            <w:r w:rsidRPr="00AB58E2">
              <w:rPr>
                <w:rFonts w:ascii="Calibri" w:hAnsi="Calibri" w:cs="Calibri" w:hint="eastAsia"/>
                <w:b/>
                <w:lang w:eastAsia="zh-CN"/>
              </w:rPr>
              <w:t>前《公约》</w:t>
            </w:r>
            <w:r w:rsidRPr="00AB58E2">
              <w:rPr>
                <w:rFonts w:ascii="Calibri" w:hAnsi="Calibri" w:cs="Calibri"/>
                <w:b/>
                <w:lang w:eastAsia="zh-CN"/>
              </w:rPr>
              <w:br/>
            </w:r>
            <w:r w:rsidRPr="00AB58E2">
              <w:rPr>
                <w:rFonts w:ascii="Calibri" w:hAnsi="Calibri" w:cs="Calibri" w:hint="eastAsia"/>
                <w:b/>
                <w:lang w:eastAsia="zh-CN"/>
              </w:rPr>
              <w:t>第</w:t>
            </w:r>
            <w:r w:rsidRPr="00AB58E2">
              <w:rPr>
                <w:rFonts w:ascii="Calibri" w:hAnsi="Calibri" w:cs="Calibri"/>
                <w:b/>
                <w:lang w:eastAsia="zh-CN"/>
              </w:rPr>
              <w:t>268B</w:t>
            </w:r>
            <w:r w:rsidRPr="00AB58E2">
              <w:rPr>
                <w:rFonts w:ascii="Calibri" w:hAnsi="Calibri" w:cs="Calibri" w:hint="eastAsia"/>
                <w:b/>
                <w:lang w:eastAsia="zh-CN"/>
              </w:rPr>
              <w:t>款</w:t>
            </w:r>
          </w:p>
        </w:tc>
        <w:tc>
          <w:tcPr>
            <w:tcW w:w="6237" w:type="dxa"/>
          </w:tcPr>
          <w:p w:rsidR="00933165" w:rsidRPr="00635A4E" w:rsidRDefault="00933165" w:rsidP="00524A52">
            <w:pPr>
              <w:pStyle w:val="enumlev1af"/>
              <w:widowControl w:val="0"/>
              <w:spacing w:before="40" w:after="40"/>
              <w:ind w:left="101" w:firstLine="0"/>
              <w:rPr>
                <w:i/>
                <w:lang w:eastAsia="zh-CN"/>
              </w:rPr>
            </w:pPr>
            <w:r w:rsidRPr="005F0FB1">
              <w:rPr>
                <w:i/>
                <w:iCs/>
                <w:lang w:eastAsia="zh-CN"/>
              </w:rPr>
              <w:t>c</w:t>
            </w:r>
            <w:r w:rsidRPr="005F0FB1">
              <w:rPr>
                <w:i/>
                <w:lang w:eastAsia="zh-CN"/>
              </w:rPr>
              <w:t>)</w:t>
            </w:r>
            <w:r w:rsidRPr="00524A52">
              <w:rPr>
                <w:lang w:eastAsia="zh-CN"/>
              </w:rPr>
              <w:tab/>
            </w:r>
            <w:r w:rsidRPr="00524A52">
              <w:rPr>
                <w:rFonts w:hint="eastAsia"/>
                <w:lang w:eastAsia="zh-CN"/>
              </w:rPr>
              <w:t>根据</w:t>
            </w:r>
            <w:del w:id="5110" w:author="mchen" w:date="2013-02-14T16:02:00Z">
              <w:r w:rsidRPr="00524A52" w:rsidDel="00147638">
                <w:rPr>
                  <w:rFonts w:hint="eastAsia"/>
                  <w:lang w:eastAsia="zh-CN"/>
                </w:rPr>
                <w:delText>本《公约》</w:delText>
              </w:r>
            </w:del>
            <w:del w:id="5111" w:author="mchen" w:date="2013-02-14T16:01:00Z">
              <w:r w:rsidRPr="00524A52" w:rsidDel="00147638">
                <w:rPr>
                  <w:rFonts w:hint="eastAsia"/>
                  <w:lang w:eastAsia="zh-CN"/>
                </w:rPr>
                <w:delText>第</w:delText>
              </w:r>
              <w:r w:rsidRPr="00524A52" w:rsidDel="00147638">
                <w:rPr>
                  <w:rFonts w:hint="eastAsia"/>
                  <w:lang w:eastAsia="zh-CN"/>
                </w:rPr>
                <w:delText>141A</w:delText>
              </w:r>
              <w:r w:rsidRPr="00524A52" w:rsidDel="00147638">
                <w:rPr>
                  <w:rFonts w:hint="eastAsia"/>
                  <w:lang w:eastAsia="zh-CN"/>
                </w:rPr>
                <w:delText>款</w:delText>
              </w:r>
            </w:del>
            <w:ins w:id="5112" w:author="mchen" w:date="2013-05-31T11:07:00Z">
              <w:r w:rsidRPr="00524A52">
                <w:rPr>
                  <w:rFonts w:hint="eastAsia"/>
                  <w:lang w:eastAsia="zh-CN"/>
                </w:rPr>
                <w:t>《一般性条款和规则》的相关规定，</w:t>
              </w:r>
            </w:ins>
            <w:r w:rsidRPr="00524A52">
              <w:rPr>
                <w:rFonts w:hint="eastAsia"/>
                <w:lang w:eastAsia="zh-CN"/>
              </w:rPr>
              <w:t>以顾问身份与会的无线电规则委员会；</w:t>
            </w:r>
          </w:p>
        </w:tc>
        <w:tc>
          <w:tcPr>
            <w:tcW w:w="1843" w:type="dxa"/>
          </w:tcPr>
          <w:p w:rsidR="00933165" w:rsidRPr="00635A4E" w:rsidRDefault="00933165" w:rsidP="00933165">
            <w:pPr>
              <w:pStyle w:val="enumlev1"/>
              <w:ind w:hanging="652"/>
              <w:rPr>
                <w:i/>
                <w:iCs/>
                <w:lang w:eastAsia="zh-CN"/>
              </w:rPr>
            </w:pPr>
          </w:p>
        </w:tc>
      </w:tr>
      <w:tr w:rsidR="00933165" w:rsidRPr="00635A4E" w:rsidTr="00C540FE">
        <w:trPr>
          <w:cantSplit/>
        </w:trPr>
        <w:tc>
          <w:tcPr>
            <w:tcW w:w="1977" w:type="dxa"/>
          </w:tcPr>
          <w:p w:rsidR="00933165" w:rsidRPr="00AB58E2" w:rsidRDefault="00933165" w:rsidP="00933165">
            <w:pPr>
              <w:pStyle w:val="enumlev1af"/>
              <w:widowControl w:val="0"/>
              <w:spacing w:before="40" w:after="40"/>
              <w:ind w:left="118" w:firstLine="0"/>
              <w:rPr>
                <w:rFonts w:ascii="Calibri" w:hAnsi="Calibri" w:cs="Calibri"/>
                <w:b/>
                <w:lang w:eastAsia="zh-CN"/>
              </w:rPr>
            </w:pPr>
            <w:r w:rsidRPr="00AB58E2">
              <w:rPr>
                <w:rFonts w:ascii="Calibri" w:hAnsi="Calibri" w:cs="Calibri"/>
                <w:b/>
                <w:lang w:eastAsia="zh-CN"/>
              </w:rPr>
              <w:t>(ADD)</w:t>
            </w:r>
            <w:r w:rsidRPr="00AB58E2">
              <w:rPr>
                <w:rFonts w:ascii="Calibri" w:hAnsi="Calibri" w:cs="Calibri" w:hint="eastAsia"/>
                <w:b/>
                <w:lang w:eastAsia="zh-CN"/>
              </w:rPr>
              <w:br/>
            </w:r>
            <w:r w:rsidRPr="00AB58E2">
              <w:rPr>
                <w:rFonts w:ascii="Calibri" w:hAnsi="Calibri" w:cs="Calibri"/>
                <w:b/>
                <w:lang w:eastAsia="zh-CN"/>
              </w:rPr>
              <w:t>59I</w:t>
            </w:r>
            <w:r w:rsidRPr="00AB58E2">
              <w:rPr>
                <w:rFonts w:ascii="Calibri" w:hAnsi="Calibri" w:cs="Calibri"/>
                <w:b/>
                <w:lang w:eastAsia="zh-CN"/>
              </w:rPr>
              <w:br/>
            </w:r>
            <w:r w:rsidRPr="00AB58E2">
              <w:rPr>
                <w:rFonts w:ascii="Calibri" w:hAnsi="Calibri" w:cs="Calibri" w:hint="eastAsia"/>
                <w:b/>
                <w:lang w:eastAsia="zh-CN"/>
              </w:rPr>
              <w:t>前《公约》</w:t>
            </w:r>
            <w:r w:rsidRPr="00AB58E2">
              <w:rPr>
                <w:rFonts w:ascii="Calibri" w:hAnsi="Calibri" w:cs="Calibri"/>
                <w:b/>
                <w:lang w:eastAsia="zh-CN"/>
              </w:rPr>
              <w:br/>
            </w:r>
            <w:r w:rsidRPr="00AB58E2">
              <w:rPr>
                <w:rFonts w:ascii="Calibri" w:hAnsi="Calibri" w:cs="Calibri" w:hint="eastAsia"/>
                <w:b/>
                <w:lang w:eastAsia="zh-CN"/>
              </w:rPr>
              <w:t>第</w:t>
            </w:r>
            <w:r w:rsidRPr="00AB58E2">
              <w:rPr>
                <w:rFonts w:ascii="Calibri" w:hAnsi="Calibri" w:cs="Calibri" w:hint="eastAsia"/>
                <w:b/>
                <w:lang w:eastAsia="zh-CN"/>
              </w:rPr>
              <w:t>269</w:t>
            </w:r>
            <w:r w:rsidRPr="00AB58E2">
              <w:rPr>
                <w:rFonts w:ascii="Calibri" w:hAnsi="Calibri" w:cs="Calibri" w:hint="eastAsia"/>
                <w:b/>
                <w:lang w:eastAsia="zh-CN"/>
              </w:rPr>
              <w:t>款</w:t>
            </w:r>
          </w:p>
        </w:tc>
        <w:tc>
          <w:tcPr>
            <w:tcW w:w="6237" w:type="dxa"/>
          </w:tcPr>
          <w:p w:rsidR="00933165" w:rsidRPr="00635A4E" w:rsidRDefault="00933165" w:rsidP="00933165">
            <w:pPr>
              <w:pStyle w:val="enumlev1af"/>
              <w:widowControl w:val="0"/>
              <w:spacing w:before="40" w:after="40"/>
              <w:ind w:left="101" w:firstLine="0"/>
              <w:rPr>
                <w:rFonts w:ascii="Calibri" w:hAnsi="Calibri" w:cs="Calibri"/>
                <w:i/>
                <w:lang w:eastAsia="zh-CN"/>
              </w:rPr>
            </w:pPr>
            <w:r w:rsidRPr="00635A4E">
              <w:rPr>
                <w:rFonts w:ascii="Calibri" w:hAnsi="Calibri" w:cs="Calibri"/>
                <w:i/>
                <w:iCs/>
                <w:lang w:eastAsia="zh-CN"/>
              </w:rPr>
              <w:t>d)</w:t>
            </w:r>
            <w:r w:rsidRPr="00635A4E">
              <w:rPr>
                <w:rFonts w:ascii="Calibri" w:hAnsi="Calibri" w:cs="Calibri"/>
                <w:lang w:eastAsia="zh-CN"/>
              </w:rPr>
              <w:tab/>
            </w:r>
            <w:r w:rsidRPr="00635A4E">
              <w:rPr>
                <w:rFonts w:ascii="Calibri" w:hAnsi="Calibri" w:cs="Calibri" w:hint="eastAsia"/>
                <w:lang w:eastAsia="zh-CN"/>
              </w:rPr>
              <w:t>以顾问身份与会的下列组织、机构和实体的观察员：</w:t>
            </w:r>
          </w:p>
        </w:tc>
        <w:tc>
          <w:tcPr>
            <w:tcW w:w="1843" w:type="dxa"/>
          </w:tcPr>
          <w:p w:rsidR="00933165" w:rsidRPr="00635A4E" w:rsidRDefault="00933165" w:rsidP="00933165">
            <w:pPr>
              <w:pStyle w:val="enumlev1af"/>
              <w:widowControl w:val="0"/>
              <w:spacing w:before="40" w:after="40"/>
              <w:ind w:left="101" w:firstLine="0"/>
              <w:rPr>
                <w:rFonts w:ascii="Calibri" w:hAnsi="Calibri" w:cs="Calibri"/>
                <w:i/>
                <w:iCs/>
                <w:lang w:eastAsia="zh-CN"/>
              </w:rPr>
            </w:pPr>
          </w:p>
        </w:tc>
      </w:tr>
      <w:tr w:rsidR="00933165" w:rsidRPr="00635A4E" w:rsidTr="00C540FE">
        <w:trPr>
          <w:cantSplit/>
        </w:trPr>
        <w:tc>
          <w:tcPr>
            <w:tcW w:w="1977" w:type="dxa"/>
          </w:tcPr>
          <w:p w:rsidR="00933165" w:rsidRPr="00AB58E2" w:rsidRDefault="00933165" w:rsidP="00933165">
            <w:pPr>
              <w:pStyle w:val="enumlev1af"/>
              <w:keepNext/>
              <w:keepLines/>
              <w:widowControl w:val="0"/>
              <w:spacing w:before="40" w:after="40"/>
              <w:ind w:left="118" w:firstLine="0"/>
              <w:rPr>
                <w:rFonts w:ascii="Calibri" w:hAnsi="Calibri" w:cs="Calibri"/>
                <w:b/>
                <w:lang w:val="en-US" w:eastAsia="zh-CN"/>
              </w:rPr>
            </w:pPr>
            <w:r w:rsidRPr="00AB58E2">
              <w:rPr>
                <w:rFonts w:ascii="Calibri" w:hAnsi="Calibri" w:cs="Calibri"/>
                <w:b/>
                <w:lang w:eastAsia="zh-CN"/>
              </w:rPr>
              <w:t>(ADD)</w:t>
            </w:r>
            <w:r w:rsidRPr="00AB58E2">
              <w:rPr>
                <w:rFonts w:ascii="Calibri" w:hAnsi="Calibri" w:cs="Calibri"/>
                <w:b/>
                <w:lang w:eastAsia="zh-CN"/>
              </w:rPr>
              <w:br/>
              <w:t>59J</w:t>
            </w:r>
            <w:r w:rsidRPr="00AB58E2">
              <w:rPr>
                <w:rFonts w:ascii="Calibri" w:hAnsi="Calibri" w:cs="Calibri"/>
                <w:b/>
                <w:lang w:eastAsia="zh-CN"/>
              </w:rPr>
              <w:br/>
            </w:r>
            <w:r w:rsidRPr="00AB58E2">
              <w:rPr>
                <w:rFonts w:ascii="Calibri" w:hAnsi="Calibri" w:cs="Calibri" w:hint="eastAsia"/>
                <w:b/>
                <w:lang w:eastAsia="zh-CN"/>
              </w:rPr>
              <w:t>前《公约》</w:t>
            </w:r>
            <w:r w:rsidRPr="00AB58E2">
              <w:rPr>
                <w:rFonts w:ascii="Calibri" w:hAnsi="Calibri" w:cs="Calibri"/>
                <w:b/>
                <w:lang w:eastAsia="zh-CN"/>
              </w:rPr>
              <w:br/>
            </w:r>
            <w:r w:rsidRPr="00AB58E2">
              <w:rPr>
                <w:rFonts w:ascii="Calibri" w:hAnsi="Calibri" w:cs="Calibri" w:hint="eastAsia"/>
                <w:b/>
                <w:lang w:eastAsia="zh-CN"/>
              </w:rPr>
              <w:t>第</w:t>
            </w:r>
            <w:r w:rsidRPr="00AB58E2">
              <w:rPr>
                <w:rFonts w:ascii="Calibri" w:hAnsi="Calibri" w:cs="Calibri"/>
                <w:b/>
                <w:lang w:eastAsia="zh-CN"/>
              </w:rPr>
              <w:t>269A</w:t>
            </w:r>
            <w:r w:rsidRPr="00AB58E2">
              <w:rPr>
                <w:rFonts w:ascii="Calibri" w:hAnsi="Calibri" w:cs="Calibri" w:hint="eastAsia"/>
                <w:b/>
                <w:lang w:eastAsia="zh-CN"/>
              </w:rPr>
              <w:t>款</w:t>
            </w:r>
          </w:p>
        </w:tc>
        <w:tc>
          <w:tcPr>
            <w:tcW w:w="6237" w:type="dxa"/>
          </w:tcPr>
          <w:p w:rsidR="00933165" w:rsidRPr="00635A4E" w:rsidRDefault="00933165" w:rsidP="00933165">
            <w:pPr>
              <w:pStyle w:val="enumlev1af"/>
              <w:widowControl w:val="0"/>
              <w:spacing w:before="40" w:after="40"/>
              <w:ind w:left="101" w:firstLine="0"/>
              <w:rPr>
                <w:rFonts w:ascii="Calibri" w:hAnsi="Calibri" w:cs="Calibri"/>
                <w:i/>
                <w:lang w:eastAsia="zh-CN"/>
              </w:rPr>
            </w:pPr>
            <w:r w:rsidRPr="00635A4E">
              <w:rPr>
                <w:rFonts w:ascii="Calibri" w:hAnsi="Calibri" w:cs="Calibri"/>
                <w:i/>
                <w:iCs/>
                <w:lang w:eastAsia="zh-CN"/>
              </w:rPr>
              <w:tab/>
            </w:r>
            <w:r w:rsidRPr="00635A4E">
              <w:rPr>
                <w:rFonts w:ascii="Calibri" w:hAnsi="Calibri" w:cs="Calibri"/>
                <w:i/>
                <w:iCs/>
                <w:lang w:val="fr-CH" w:eastAsia="zh-CN"/>
              </w:rPr>
              <w:t>i)</w:t>
            </w:r>
            <w:r w:rsidRPr="00635A4E">
              <w:rPr>
                <w:rFonts w:ascii="Calibri" w:hAnsi="Calibri" w:cs="Calibri"/>
                <w:lang w:val="fr-CH" w:eastAsia="zh-CN"/>
              </w:rPr>
              <w:tab/>
            </w:r>
            <w:r w:rsidRPr="00635A4E">
              <w:rPr>
                <w:rFonts w:ascii="Calibri" w:hAnsi="Calibri" w:cs="Calibri" w:hint="eastAsia"/>
                <w:lang w:eastAsia="zh-CN"/>
              </w:rPr>
              <w:t>联合国</w:t>
            </w:r>
            <w:r w:rsidRPr="00635A4E">
              <w:rPr>
                <w:rFonts w:ascii="Calibri" w:hAnsi="Calibri" w:cs="Calibri" w:hint="eastAsia"/>
                <w:b/>
                <w:lang w:eastAsia="zh-CN"/>
              </w:rPr>
              <w:t>；</w:t>
            </w:r>
          </w:p>
        </w:tc>
        <w:tc>
          <w:tcPr>
            <w:tcW w:w="1843" w:type="dxa"/>
          </w:tcPr>
          <w:p w:rsidR="00933165" w:rsidRPr="00635A4E" w:rsidRDefault="00933165" w:rsidP="00933165">
            <w:pPr>
              <w:pStyle w:val="enumlev1af"/>
              <w:widowControl w:val="0"/>
              <w:spacing w:before="40" w:after="40"/>
              <w:ind w:left="101" w:firstLine="0"/>
              <w:rPr>
                <w:rFonts w:ascii="Calibri" w:hAnsi="Calibri" w:cs="Calibri"/>
                <w:i/>
                <w:iCs/>
                <w:lang w:eastAsia="zh-CN"/>
              </w:rPr>
            </w:pPr>
          </w:p>
        </w:tc>
      </w:tr>
      <w:tr w:rsidR="00933165" w:rsidRPr="00635A4E" w:rsidTr="00C540FE">
        <w:trPr>
          <w:cantSplit/>
        </w:trPr>
        <w:tc>
          <w:tcPr>
            <w:tcW w:w="1977" w:type="dxa"/>
          </w:tcPr>
          <w:p w:rsidR="00933165" w:rsidRPr="00AB58E2" w:rsidRDefault="00933165" w:rsidP="00933165">
            <w:pPr>
              <w:pStyle w:val="enumlev1af"/>
              <w:keepNext/>
              <w:keepLines/>
              <w:widowControl w:val="0"/>
              <w:spacing w:before="40" w:after="40"/>
              <w:ind w:left="118" w:firstLine="0"/>
              <w:rPr>
                <w:rFonts w:ascii="Calibri" w:hAnsi="Calibri" w:cs="Calibri"/>
                <w:b/>
                <w:lang w:val="en-US" w:eastAsia="zh-CN"/>
              </w:rPr>
            </w:pPr>
            <w:r w:rsidRPr="00AB58E2">
              <w:rPr>
                <w:rFonts w:ascii="Calibri" w:hAnsi="Calibri" w:cs="Calibri"/>
                <w:b/>
                <w:lang w:eastAsia="zh-CN"/>
              </w:rPr>
              <w:t>(ADD)</w:t>
            </w:r>
            <w:r w:rsidRPr="00AB58E2">
              <w:rPr>
                <w:rFonts w:ascii="Calibri" w:hAnsi="Calibri" w:cs="Calibri"/>
                <w:b/>
                <w:lang w:eastAsia="zh-CN"/>
              </w:rPr>
              <w:br/>
              <w:t>59K</w:t>
            </w:r>
            <w:r w:rsidRPr="00AB58E2">
              <w:rPr>
                <w:rFonts w:ascii="Calibri" w:hAnsi="Calibri" w:cs="Calibri"/>
                <w:b/>
                <w:lang w:eastAsia="zh-CN"/>
              </w:rPr>
              <w:br/>
            </w:r>
            <w:r w:rsidRPr="00AB58E2">
              <w:rPr>
                <w:rFonts w:ascii="Calibri" w:hAnsi="Calibri" w:cs="Calibri" w:hint="eastAsia"/>
                <w:b/>
                <w:lang w:eastAsia="zh-CN"/>
              </w:rPr>
              <w:t>前《公约》</w:t>
            </w:r>
            <w:r w:rsidRPr="00AB58E2">
              <w:rPr>
                <w:rFonts w:ascii="Calibri" w:hAnsi="Calibri" w:cs="Calibri"/>
                <w:b/>
                <w:lang w:eastAsia="zh-CN"/>
              </w:rPr>
              <w:br/>
            </w:r>
            <w:r w:rsidRPr="00AB58E2">
              <w:rPr>
                <w:rFonts w:ascii="Calibri" w:hAnsi="Calibri" w:cs="Calibri" w:hint="eastAsia"/>
                <w:b/>
                <w:lang w:eastAsia="zh-CN"/>
              </w:rPr>
              <w:t>第</w:t>
            </w:r>
            <w:r w:rsidRPr="00AB58E2">
              <w:rPr>
                <w:rFonts w:ascii="Calibri" w:hAnsi="Calibri" w:cs="Calibri"/>
                <w:b/>
                <w:lang w:val="en-US" w:eastAsia="zh-CN"/>
              </w:rPr>
              <w:t>269B</w:t>
            </w:r>
            <w:r w:rsidRPr="00AB58E2">
              <w:rPr>
                <w:rFonts w:ascii="Calibri" w:hAnsi="Calibri" w:cs="Calibri" w:hint="eastAsia"/>
                <w:b/>
                <w:lang w:eastAsia="zh-CN"/>
              </w:rPr>
              <w:t>款</w:t>
            </w:r>
          </w:p>
        </w:tc>
        <w:tc>
          <w:tcPr>
            <w:tcW w:w="6237" w:type="dxa"/>
          </w:tcPr>
          <w:p w:rsidR="00933165" w:rsidRPr="00635A4E" w:rsidRDefault="00933165" w:rsidP="00933165">
            <w:pPr>
              <w:pStyle w:val="enumlev1af"/>
              <w:widowControl w:val="0"/>
              <w:spacing w:before="40" w:after="40"/>
              <w:ind w:left="101" w:firstLine="0"/>
              <w:rPr>
                <w:rFonts w:ascii="Calibri" w:hAnsi="Calibri" w:cs="Calibri"/>
                <w:i/>
                <w:lang w:eastAsia="zh-CN"/>
              </w:rPr>
            </w:pPr>
            <w:r w:rsidRPr="00635A4E">
              <w:rPr>
                <w:rFonts w:ascii="Calibri" w:hAnsi="Calibri" w:cs="Calibri"/>
                <w:i/>
                <w:iCs/>
                <w:lang w:eastAsia="zh-CN"/>
              </w:rPr>
              <w:tab/>
              <w:t>ii)</w:t>
            </w:r>
            <w:r w:rsidRPr="00635A4E">
              <w:rPr>
                <w:rFonts w:ascii="Calibri" w:hAnsi="Calibri" w:cs="Calibri"/>
                <w:lang w:eastAsia="zh-CN"/>
              </w:rPr>
              <w:tab/>
            </w:r>
            <w:ins w:id="5113" w:author="mchen" w:date="2013-02-14T16:04:00Z">
              <w:r w:rsidRPr="00635A4E">
                <w:rPr>
                  <w:rFonts w:ascii="Calibri" w:hAnsi="Calibri" w:cs="Calibri" w:hint="eastAsia"/>
                  <w:lang w:eastAsia="zh-CN"/>
                </w:rPr>
                <w:t>本</w:t>
              </w:r>
            </w:ins>
            <w:r w:rsidRPr="00635A4E">
              <w:rPr>
                <w:rFonts w:ascii="Calibri" w:hAnsi="Calibri" w:cs="Calibri" w:hint="eastAsia"/>
                <w:lang w:eastAsia="zh-CN"/>
              </w:rPr>
              <w:t>《组织法》</w:t>
            </w:r>
            <w:ins w:id="5114" w:author="mchen" w:date="2013-02-14T16:03:00Z">
              <w:r w:rsidRPr="00635A4E">
                <w:rPr>
                  <w:rFonts w:ascii="Calibri" w:hAnsi="Calibri" w:cs="Calibri" w:hint="eastAsia"/>
                  <w:lang w:eastAsia="zh-CN"/>
                </w:rPr>
                <w:t>[</w:t>
              </w:r>
            </w:ins>
            <w:r w:rsidRPr="00635A4E">
              <w:rPr>
                <w:rFonts w:ascii="Calibri" w:hAnsi="Calibri" w:cs="Calibri" w:hint="eastAsia"/>
                <w:lang w:eastAsia="zh-CN"/>
              </w:rPr>
              <w:t>第</w:t>
            </w:r>
            <w:r w:rsidRPr="00635A4E">
              <w:rPr>
                <w:rFonts w:ascii="Calibri" w:hAnsi="Calibri" w:cs="Calibri" w:hint="eastAsia"/>
                <w:lang w:eastAsia="zh-CN"/>
              </w:rPr>
              <w:t>43</w:t>
            </w:r>
            <w:r w:rsidRPr="00635A4E">
              <w:rPr>
                <w:rFonts w:ascii="Calibri" w:hAnsi="Calibri" w:cs="Calibri" w:hint="eastAsia"/>
                <w:lang w:eastAsia="zh-CN"/>
              </w:rPr>
              <w:t>条</w:t>
            </w:r>
            <w:ins w:id="5115" w:author="mchen" w:date="2013-02-14T16:03:00Z">
              <w:r w:rsidRPr="00635A4E">
                <w:rPr>
                  <w:rFonts w:ascii="Calibri" w:hAnsi="Calibri" w:cs="Calibri" w:hint="eastAsia"/>
                  <w:lang w:eastAsia="zh-CN"/>
                </w:rPr>
                <w:t>]</w:t>
              </w:r>
            </w:ins>
            <w:r w:rsidRPr="00635A4E">
              <w:rPr>
                <w:rFonts w:ascii="Calibri" w:hAnsi="Calibri" w:cs="Calibri" w:hint="eastAsia"/>
                <w:lang w:eastAsia="zh-CN"/>
              </w:rPr>
              <w:t>所述的区域性电信组织；</w:t>
            </w:r>
          </w:p>
        </w:tc>
        <w:tc>
          <w:tcPr>
            <w:tcW w:w="1843" w:type="dxa"/>
          </w:tcPr>
          <w:p w:rsidR="00933165" w:rsidRPr="00635A4E" w:rsidRDefault="00933165" w:rsidP="00933165">
            <w:pPr>
              <w:pStyle w:val="enumlev1af"/>
              <w:widowControl w:val="0"/>
              <w:spacing w:before="40" w:after="40"/>
              <w:ind w:left="101" w:firstLine="0"/>
              <w:rPr>
                <w:rFonts w:ascii="Calibri" w:hAnsi="Calibri" w:cs="Calibri"/>
                <w:i/>
                <w:iCs/>
                <w:lang w:eastAsia="zh-CN"/>
              </w:rPr>
            </w:pPr>
          </w:p>
        </w:tc>
      </w:tr>
      <w:tr w:rsidR="00933165" w:rsidRPr="00635A4E" w:rsidTr="00C540FE">
        <w:trPr>
          <w:cantSplit/>
        </w:trPr>
        <w:tc>
          <w:tcPr>
            <w:tcW w:w="1977" w:type="dxa"/>
          </w:tcPr>
          <w:p w:rsidR="00933165" w:rsidRPr="00AB58E2" w:rsidRDefault="00933165" w:rsidP="00933165">
            <w:pPr>
              <w:pStyle w:val="enumlev1af"/>
              <w:widowControl w:val="0"/>
              <w:spacing w:before="40" w:after="40"/>
              <w:ind w:left="118" w:firstLine="0"/>
              <w:rPr>
                <w:rFonts w:ascii="Calibri" w:hAnsi="Calibri" w:cs="Calibri"/>
                <w:b/>
                <w:lang w:eastAsia="zh-CN"/>
              </w:rPr>
            </w:pPr>
            <w:r w:rsidRPr="00AB58E2">
              <w:rPr>
                <w:rFonts w:ascii="Calibri" w:hAnsi="Calibri" w:cs="Calibri"/>
                <w:b/>
                <w:lang w:eastAsia="zh-CN"/>
              </w:rPr>
              <w:t>(ADD)</w:t>
            </w:r>
            <w:r w:rsidRPr="00AB58E2">
              <w:rPr>
                <w:rFonts w:ascii="Calibri" w:hAnsi="Calibri" w:cs="Calibri"/>
                <w:b/>
                <w:lang w:eastAsia="zh-CN"/>
              </w:rPr>
              <w:br/>
              <w:t>59L</w:t>
            </w:r>
            <w:r w:rsidRPr="00AB58E2">
              <w:rPr>
                <w:rFonts w:ascii="Calibri" w:hAnsi="Calibri" w:cs="Calibri"/>
                <w:b/>
                <w:lang w:eastAsia="zh-CN"/>
              </w:rPr>
              <w:br/>
            </w:r>
            <w:r w:rsidRPr="00AB58E2">
              <w:rPr>
                <w:rFonts w:ascii="Calibri" w:hAnsi="Calibri" w:cs="Calibri" w:hint="eastAsia"/>
                <w:b/>
                <w:lang w:eastAsia="zh-CN"/>
              </w:rPr>
              <w:t>前《公约》</w:t>
            </w:r>
            <w:r w:rsidRPr="00AB58E2">
              <w:rPr>
                <w:rFonts w:ascii="Calibri" w:hAnsi="Calibri" w:cs="Calibri"/>
                <w:b/>
                <w:lang w:eastAsia="zh-CN"/>
              </w:rPr>
              <w:br/>
            </w:r>
            <w:r w:rsidRPr="00AB58E2">
              <w:rPr>
                <w:rFonts w:ascii="Calibri" w:hAnsi="Calibri" w:cs="Calibri" w:hint="eastAsia"/>
                <w:b/>
                <w:lang w:eastAsia="zh-CN"/>
              </w:rPr>
              <w:t>第</w:t>
            </w:r>
            <w:r w:rsidRPr="00AB58E2">
              <w:rPr>
                <w:rFonts w:ascii="Calibri" w:hAnsi="Calibri" w:cs="Calibri"/>
                <w:b/>
                <w:lang w:eastAsia="zh-CN"/>
              </w:rPr>
              <w:t>269C</w:t>
            </w:r>
            <w:r w:rsidRPr="00AB58E2">
              <w:rPr>
                <w:rFonts w:ascii="Calibri" w:hAnsi="Calibri" w:cs="Calibri" w:hint="eastAsia"/>
                <w:b/>
                <w:lang w:eastAsia="zh-CN"/>
              </w:rPr>
              <w:t>款</w:t>
            </w:r>
          </w:p>
        </w:tc>
        <w:tc>
          <w:tcPr>
            <w:tcW w:w="6237" w:type="dxa"/>
          </w:tcPr>
          <w:p w:rsidR="00933165" w:rsidRPr="00635A4E" w:rsidRDefault="00933165" w:rsidP="00933165">
            <w:pPr>
              <w:pStyle w:val="enumlev1af"/>
              <w:widowControl w:val="0"/>
              <w:spacing w:before="40" w:after="40"/>
              <w:ind w:left="101" w:firstLine="0"/>
              <w:rPr>
                <w:rFonts w:ascii="Calibri" w:hAnsi="Calibri" w:cs="Calibri"/>
                <w:i/>
                <w:lang w:eastAsia="zh-CN"/>
              </w:rPr>
            </w:pPr>
            <w:r w:rsidRPr="00635A4E">
              <w:rPr>
                <w:rFonts w:ascii="Calibri" w:hAnsi="Calibri" w:cs="Calibri"/>
                <w:i/>
                <w:iCs/>
                <w:lang w:eastAsia="zh-CN"/>
              </w:rPr>
              <w:tab/>
            </w:r>
            <w:r w:rsidRPr="00635A4E">
              <w:rPr>
                <w:rFonts w:ascii="Calibri" w:hAnsi="Calibri" w:cs="Calibri"/>
                <w:i/>
                <w:iCs/>
                <w:lang w:val="fr-CH" w:eastAsia="zh-CN"/>
              </w:rPr>
              <w:t>iii)</w:t>
            </w:r>
            <w:r w:rsidRPr="00635A4E">
              <w:rPr>
                <w:rFonts w:ascii="Calibri" w:hAnsi="Calibri" w:cs="Calibri"/>
                <w:lang w:val="fr-CH" w:eastAsia="zh-CN"/>
              </w:rPr>
              <w:tab/>
            </w:r>
            <w:r w:rsidRPr="00635A4E">
              <w:rPr>
                <w:rFonts w:ascii="Calibri" w:hAnsi="Calibri" w:cs="Calibri" w:hint="eastAsia"/>
                <w:lang w:eastAsia="zh-CN"/>
              </w:rPr>
              <w:t>运营卫星系统的政府间组织</w:t>
            </w:r>
            <w:r w:rsidRPr="00635A4E">
              <w:rPr>
                <w:rFonts w:ascii="Calibri" w:hAnsi="Calibri" w:cs="Calibri" w:hint="eastAsia"/>
                <w:b/>
                <w:lang w:eastAsia="zh-CN"/>
              </w:rPr>
              <w:t>；</w:t>
            </w:r>
          </w:p>
        </w:tc>
        <w:tc>
          <w:tcPr>
            <w:tcW w:w="1843" w:type="dxa"/>
          </w:tcPr>
          <w:p w:rsidR="00933165" w:rsidRPr="00635A4E" w:rsidRDefault="00933165" w:rsidP="00933165">
            <w:pPr>
              <w:pStyle w:val="enumlev1af"/>
              <w:widowControl w:val="0"/>
              <w:spacing w:before="40" w:after="40"/>
              <w:ind w:left="101" w:firstLine="0"/>
              <w:rPr>
                <w:rFonts w:ascii="Calibri" w:hAnsi="Calibri" w:cs="Calibri"/>
                <w:i/>
                <w:iCs/>
                <w:lang w:eastAsia="zh-CN"/>
              </w:rPr>
            </w:pPr>
          </w:p>
        </w:tc>
      </w:tr>
      <w:tr w:rsidR="00933165" w:rsidRPr="00635A4E" w:rsidTr="00C540FE">
        <w:trPr>
          <w:cantSplit/>
        </w:trPr>
        <w:tc>
          <w:tcPr>
            <w:tcW w:w="1977" w:type="dxa"/>
          </w:tcPr>
          <w:p w:rsidR="00933165" w:rsidRPr="00AB58E2" w:rsidRDefault="00933165" w:rsidP="00933165">
            <w:pPr>
              <w:pStyle w:val="enumlev1af"/>
              <w:widowControl w:val="0"/>
              <w:spacing w:before="40" w:after="40"/>
              <w:ind w:left="118" w:firstLine="0"/>
              <w:rPr>
                <w:rFonts w:ascii="Calibri" w:hAnsi="Calibri" w:cs="Calibri"/>
                <w:b/>
                <w:lang w:eastAsia="zh-CN"/>
              </w:rPr>
            </w:pPr>
            <w:r w:rsidRPr="00AB58E2">
              <w:rPr>
                <w:rFonts w:ascii="Calibri" w:hAnsi="Calibri" w:cs="Calibri"/>
                <w:b/>
                <w:lang w:eastAsia="zh-CN"/>
              </w:rPr>
              <w:t>(ADD)</w:t>
            </w:r>
            <w:r w:rsidRPr="00AB58E2">
              <w:rPr>
                <w:rFonts w:ascii="Calibri" w:hAnsi="Calibri" w:cs="Calibri"/>
                <w:b/>
                <w:lang w:eastAsia="zh-CN"/>
              </w:rPr>
              <w:br/>
              <w:t>59M</w:t>
            </w:r>
            <w:r w:rsidRPr="00AB58E2">
              <w:rPr>
                <w:rFonts w:ascii="Calibri" w:hAnsi="Calibri" w:cs="Calibri"/>
                <w:b/>
                <w:lang w:eastAsia="zh-CN"/>
              </w:rPr>
              <w:br/>
            </w:r>
            <w:r w:rsidRPr="00AB58E2">
              <w:rPr>
                <w:rFonts w:ascii="Calibri" w:hAnsi="Calibri" w:cs="Calibri" w:hint="eastAsia"/>
                <w:b/>
                <w:lang w:eastAsia="zh-CN"/>
              </w:rPr>
              <w:t>前《公约》</w:t>
            </w:r>
            <w:r w:rsidRPr="00AB58E2">
              <w:rPr>
                <w:rFonts w:ascii="Calibri" w:hAnsi="Calibri" w:cs="Calibri"/>
                <w:b/>
                <w:lang w:eastAsia="zh-CN"/>
              </w:rPr>
              <w:br/>
            </w:r>
            <w:r w:rsidRPr="00AB58E2">
              <w:rPr>
                <w:rFonts w:ascii="Calibri" w:hAnsi="Calibri" w:cs="Calibri" w:hint="eastAsia"/>
                <w:b/>
                <w:lang w:eastAsia="zh-CN"/>
              </w:rPr>
              <w:t>第</w:t>
            </w:r>
            <w:r w:rsidRPr="00AB58E2">
              <w:rPr>
                <w:rFonts w:ascii="Calibri" w:hAnsi="Calibri" w:cs="Calibri"/>
                <w:b/>
                <w:lang w:eastAsia="zh-CN"/>
              </w:rPr>
              <w:t>269D</w:t>
            </w:r>
            <w:r w:rsidRPr="00AB58E2">
              <w:rPr>
                <w:rFonts w:ascii="Calibri" w:hAnsi="Calibri" w:cs="Calibri" w:hint="eastAsia"/>
                <w:b/>
                <w:lang w:eastAsia="zh-CN"/>
              </w:rPr>
              <w:t>款</w:t>
            </w:r>
          </w:p>
        </w:tc>
        <w:tc>
          <w:tcPr>
            <w:tcW w:w="6237" w:type="dxa"/>
          </w:tcPr>
          <w:p w:rsidR="00933165" w:rsidRPr="00635A4E" w:rsidRDefault="00933165" w:rsidP="00933165">
            <w:pPr>
              <w:pStyle w:val="enumlev1af"/>
              <w:widowControl w:val="0"/>
              <w:spacing w:before="40" w:after="40"/>
              <w:ind w:left="101" w:firstLine="0"/>
              <w:rPr>
                <w:rFonts w:ascii="Calibri" w:hAnsi="Calibri" w:cs="Calibri"/>
                <w:i/>
                <w:lang w:eastAsia="zh-CN"/>
              </w:rPr>
            </w:pPr>
            <w:r w:rsidRPr="00635A4E">
              <w:rPr>
                <w:rFonts w:ascii="Calibri" w:hAnsi="Calibri" w:cs="Calibri"/>
                <w:i/>
                <w:iCs/>
                <w:lang w:eastAsia="zh-CN"/>
              </w:rPr>
              <w:tab/>
              <w:t>iv)</w:t>
            </w:r>
            <w:r w:rsidRPr="00635A4E">
              <w:rPr>
                <w:rFonts w:ascii="Calibri" w:hAnsi="Calibri" w:cs="Calibri"/>
                <w:lang w:eastAsia="zh-CN"/>
              </w:rPr>
              <w:tab/>
            </w:r>
            <w:r w:rsidRPr="00635A4E">
              <w:rPr>
                <w:rFonts w:ascii="Calibri" w:hAnsi="Calibri" w:cs="Calibri" w:hint="eastAsia"/>
                <w:lang w:eastAsia="zh-CN"/>
              </w:rPr>
              <w:t>联合国各专门机构和国际原子能机构；</w:t>
            </w:r>
          </w:p>
        </w:tc>
        <w:tc>
          <w:tcPr>
            <w:tcW w:w="1843" w:type="dxa"/>
          </w:tcPr>
          <w:p w:rsidR="00933165" w:rsidRPr="00635A4E" w:rsidRDefault="00933165" w:rsidP="00933165">
            <w:pPr>
              <w:pStyle w:val="enumlev1af"/>
              <w:widowControl w:val="0"/>
              <w:spacing w:before="40" w:after="40"/>
              <w:ind w:left="101" w:firstLine="0"/>
              <w:rPr>
                <w:rFonts w:ascii="Calibri" w:hAnsi="Calibri" w:cs="Calibri"/>
                <w:i/>
                <w:iCs/>
                <w:lang w:eastAsia="zh-CN"/>
              </w:rPr>
            </w:pPr>
          </w:p>
        </w:tc>
      </w:tr>
      <w:tr w:rsidR="00933165" w:rsidRPr="00635A4E" w:rsidTr="00C540FE">
        <w:trPr>
          <w:cantSplit/>
        </w:trPr>
        <w:tc>
          <w:tcPr>
            <w:tcW w:w="1977" w:type="dxa"/>
          </w:tcPr>
          <w:p w:rsidR="00933165" w:rsidRPr="00AB58E2" w:rsidRDefault="00933165" w:rsidP="00933165">
            <w:pPr>
              <w:pStyle w:val="enumlev1af"/>
              <w:widowControl w:val="0"/>
              <w:spacing w:before="40" w:after="40"/>
              <w:ind w:left="118" w:firstLine="0"/>
              <w:rPr>
                <w:rFonts w:ascii="Calibri" w:hAnsi="Calibri" w:cs="Calibri"/>
                <w:b/>
                <w:lang w:eastAsia="zh-CN"/>
              </w:rPr>
            </w:pPr>
            <w:r w:rsidRPr="00AB58E2">
              <w:rPr>
                <w:rFonts w:ascii="Calibri" w:hAnsi="Calibri" w:cs="Calibri"/>
                <w:b/>
                <w:lang w:eastAsia="zh-CN"/>
              </w:rPr>
              <w:t>(ADD)</w:t>
            </w:r>
            <w:r w:rsidRPr="00AB58E2">
              <w:rPr>
                <w:rFonts w:ascii="Calibri" w:hAnsi="Calibri" w:cs="Calibri" w:hint="eastAsia"/>
                <w:b/>
                <w:lang w:eastAsia="zh-CN"/>
              </w:rPr>
              <w:br/>
            </w:r>
            <w:r w:rsidRPr="00AB58E2">
              <w:rPr>
                <w:rFonts w:ascii="Calibri" w:hAnsi="Calibri" w:cs="Calibri"/>
                <w:b/>
                <w:lang w:eastAsia="zh-CN"/>
              </w:rPr>
              <w:t>59N</w:t>
            </w:r>
            <w:r w:rsidRPr="00AB58E2">
              <w:rPr>
                <w:rFonts w:ascii="Calibri" w:hAnsi="Calibri" w:cs="Calibri"/>
                <w:b/>
                <w:lang w:eastAsia="zh-CN"/>
              </w:rPr>
              <w:br/>
            </w:r>
            <w:r w:rsidRPr="00AB58E2">
              <w:rPr>
                <w:rFonts w:ascii="Calibri" w:hAnsi="Calibri" w:cs="Calibri" w:hint="eastAsia"/>
                <w:b/>
                <w:lang w:eastAsia="zh-CN"/>
              </w:rPr>
              <w:t>前《公约》</w:t>
            </w:r>
            <w:r w:rsidRPr="00AB58E2">
              <w:rPr>
                <w:rFonts w:ascii="Calibri" w:hAnsi="Calibri" w:cs="Calibri"/>
                <w:b/>
                <w:lang w:eastAsia="zh-CN"/>
              </w:rPr>
              <w:br/>
            </w:r>
            <w:r w:rsidRPr="00AB58E2">
              <w:rPr>
                <w:rFonts w:ascii="Calibri" w:hAnsi="Calibri" w:cs="Calibri" w:hint="eastAsia"/>
                <w:b/>
                <w:lang w:eastAsia="zh-CN"/>
              </w:rPr>
              <w:t>第</w:t>
            </w:r>
            <w:r w:rsidRPr="00AB58E2">
              <w:rPr>
                <w:rFonts w:ascii="Calibri" w:hAnsi="Calibri" w:cs="Calibri"/>
                <w:b/>
                <w:lang w:eastAsia="zh-CN"/>
              </w:rPr>
              <w:t>269E</w:t>
            </w:r>
            <w:r w:rsidRPr="00AB58E2">
              <w:rPr>
                <w:rFonts w:ascii="Calibri" w:hAnsi="Calibri" w:cs="Calibri" w:hint="eastAsia"/>
                <w:b/>
                <w:lang w:eastAsia="zh-CN"/>
              </w:rPr>
              <w:t>款</w:t>
            </w:r>
          </w:p>
        </w:tc>
        <w:tc>
          <w:tcPr>
            <w:tcW w:w="6237" w:type="dxa"/>
          </w:tcPr>
          <w:p w:rsidR="00933165" w:rsidRPr="00635A4E" w:rsidRDefault="00933165" w:rsidP="00933165">
            <w:pPr>
              <w:pStyle w:val="enumlev1af"/>
              <w:ind w:hanging="538"/>
              <w:rPr>
                <w:i/>
                <w:lang w:eastAsia="zh-CN"/>
              </w:rPr>
            </w:pPr>
            <w:r w:rsidRPr="00635A4E">
              <w:rPr>
                <w:i/>
                <w:iCs/>
                <w:lang w:eastAsia="zh-CN"/>
              </w:rPr>
              <w:t>e)</w:t>
            </w:r>
            <w:r w:rsidRPr="00635A4E">
              <w:rPr>
                <w:lang w:eastAsia="zh-CN"/>
              </w:rPr>
              <w:tab/>
            </w:r>
            <w:r w:rsidRPr="00635A4E">
              <w:rPr>
                <w:rFonts w:hint="eastAsia"/>
                <w:lang w:eastAsia="zh-CN"/>
              </w:rPr>
              <w:t>来自</w:t>
            </w:r>
            <w:del w:id="5116" w:author="mchen" w:date="2013-02-14T16:04:00Z">
              <w:r w:rsidRPr="00635A4E" w:rsidDel="00147638">
                <w:rPr>
                  <w:rFonts w:hint="eastAsia"/>
                  <w:lang w:eastAsia="zh-CN"/>
                </w:rPr>
                <w:delText>本</w:delText>
              </w:r>
              <w:r w:rsidRPr="005F18AB" w:rsidDel="00147638">
                <w:rPr>
                  <w:rFonts w:hint="eastAsia"/>
                  <w:lang w:eastAsia="zh-CN"/>
                </w:rPr>
                <w:delText>《公约》</w:delText>
              </w:r>
            </w:del>
            <w:ins w:id="5117" w:author="mchen" w:date="2013-05-31T11:07:00Z">
              <w:r>
                <w:rPr>
                  <w:rFonts w:hint="eastAsia"/>
                  <w:lang w:eastAsia="zh-CN"/>
                </w:rPr>
                <w:t>《一般性条款和规则》</w:t>
              </w:r>
            </w:ins>
            <w:ins w:id="5118" w:author="mchen" w:date="2013-02-14T16:03:00Z">
              <w:r w:rsidRPr="00635A4E">
                <w:rPr>
                  <w:rFonts w:hint="eastAsia"/>
                  <w:lang w:eastAsia="zh-CN"/>
                </w:rPr>
                <w:t>[</w:t>
              </w:r>
            </w:ins>
            <w:r w:rsidRPr="00635A4E">
              <w:rPr>
                <w:rFonts w:hint="eastAsia"/>
                <w:lang w:eastAsia="zh-CN"/>
              </w:rPr>
              <w:t>第</w:t>
            </w:r>
            <w:r w:rsidRPr="00635A4E">
              <w:rPr>
                <w:rFonts w:hint="eastAsia"/>
                <w:lang w:eastAsia="zh-CN"/>
              </w:rPr>
              <w:t>229</w:t>
            </w:r>
            <w:r w:rsidRPr="00635A4E">
              <w:rPr>
                <w:rFonts w:hint="eastAsia"/>
                <w:lang w:eastAsia="zh-CN"/>
              </w:rPr>
              <w:t>和</w:t>
            </w:r>
            <w:r w:rsidRPr="00635A4E">
              <w:rPr>
                <w:rFonts w:hint="eastAsia"/>
                <w:lang w:eastAsia="zh-CN"/>
              </w:rPr>
              <w:t>231</w:t>
            </w:r>
            <w:r w:rsidRPr="00635A4E">
              <w:rPr>
                <w:rFonts w:hint="eastAsia"/>
                <w:lang w:eastAsia="zh-CN"/>
              </w:rPr>
              <w:t>款</w:t>
            </w:r>
            <w:ins w:id="5119" w:author="mchen" w:date="2013-02-14T16:03:00Z">
              <w:r w:rsidRPr="00635A4E">
                <w:rPr>
                  <w:rFonts w:hint="eastAsia"/>
                  <w:lang w:eastAsia="zh-CN"/>
                </w:rPr>
                <w:t>]</w:t>
              </w:r>
            </w:ins>
            <w:r w:rsidRPr="00635A4E">
              <w:rPr>
                <w:rFonts w:hint="eastAsia"/>
                <w:lang w:eastAsia="zh-CN"/>
              </w:rPr>
              <w:t>所述部门成员的观察员。</w:t>
            </w:r>
          </w:p>
        </w:tc>
        <w:tc>
          <w:tcPr>
            <w:tcW w:w="1843" w:type="dxa"/>
          </w:tcPr>
          <w:p w:rsidR="00933165" w:rsidRPr="00635A4E" w:rsidRDefault="00933165" w:rsidP="00933165">
            <w:pPr>
              <w:pStyle w:val="enumlev1af"/>
              <w:ind w:hanging="538"/>
              <w:rPr>
                <w:i/>
                <w:iCs/>
                <w:lang w:eastAsia="zh-CN"/>
              </w:rPr>
            </w:pPr>
          </w:p>
        </w:tc>
      </w:tr>
      <w:tr w:rsidR="00933165" w:rsidRPr="00635A4E" w:rsidTr="00C540FE">
        <w:trPr>
          <w:cantSplit/>
        </w:trPr>
        <w:tc>
          <w:tcPr>
            <w:tcW w:w="1977" w:type="dxa"/>
          </w:tcPr>
          <w:p w:rsidR="00933165" w:rsidRPr="00AB58E2" w:rsidRDefault="00933165" w:rsidP="00933165">
            <w:pPr>
              <w:pStyle w:val="enumlev1af"/>
              <w:widowControl w:val="0"/>
              <w:spacing w:before="40" w:after="40"/>
              <w:ind w:left="118" w:firstLine="0"/>
              <w:rPr>
                <w:rFonts w:ascii="Calibri" w:hAnsi="Calibri" w:cs="Calibri"/>
                <w:b/>
                <w:lang w:eastAsia="zh-CN"/>
              </w:rPr>
            </w:pPr>
            <w:r w:rsidRPr="00AB58E2">
              <w:rPr>
                <w:rFonts w:ascii="Calibri" w:hAnsi="Calibri" w:cs="Calibri"/>
                <w:b/>
                <w:lang w:eastAsia="zh-CN"/>
              </w:rPr>
              <w:t>(ADD)</w:t>
            </w:r>
            <w:r w:rsidRPr="00AB58E2">
              <w:rPr>
                <w:rFonts w:ascii="Calibri" w:hAnsi="Calibri" w:cs="Calibri"/>
                <w:b/>
                <w:lang w:eastAsia="zh-CN"/>
              </w:rPr>
              <w:br/>
              <w:t>59O</w:t>
            </w:r>
            <w:r w:rsidRPr="00AB58E2">
              <w:rPr>
                <w:rFonts w:ascii="Calibri" w:hAnsi="Calibri" w:cs="Calibri"/>
                <w:b/>
                <w:lang w:eastAsia="zh-CN"/>
              </w:rPr>
              <w:br/>
            </w:r>
            <w:r w:rsidRPr="00AB58E2">
              <w:rPr>
                <w:rFonts w:ascii="Calibri" w:hAnsi="Calibri" w:cs="Calibri" w:hint="eastAsia"/>
                <w:b/>
                <w:lang w:eastAsia="zh-CN"/>
              </w:rPr>
              <w:t>前《公约》</w:t>
            </w:r>
            <w:r w:rsidRPr="00AB58E2">
              <w:rPr>
                <w:rFonts w:ascii="Calibri" w:hAnsi="Calibri" w:cs="Calibri"/>
                <w:b/>
                <w:lang w:eastAsia="zh-CN"/>
              </w:rPr>
              <w:br/>
            </w:r>
            <w:r w:rsidRPr="00AB58E2">
              <w:rPr>
                <w:rFonts w:ascii="Calibri" w:hAnsi="Calibri" w:cs="Calibri" w:hint="eastAsia"/>
                <w:b/>
                <w:lang w:eastAsia="zh-CN"/>
              </w:rPr>
              <w:t>第</w:t>
            </w:r>
            <w:r w:rsidRPr="00AB58E2">
              <w:rPr>
                <w:rFonts w:ascii="Calibri" w:hAnsi="Calibri" w:cs="Calibri"/>
                <w:b/>
                <w:lang w:eastAsia="zh-CN"/>
              </w:rPr>
              <w:t>269F</w:t>
            </w:r>
            <w:r w:rsidRPr="00AB58E2">
              <w:rPr>
                <w:rFonts w:ascii="Calibri" w:hAnsi="Calibri" w:cs="Calibri" w:hint="eastAsia"/>
                <w:b/>
                <w:lang w:eastAsia="zh-CN"/>
              </w:rPr>
              <w:t>款</w:t>
            </w:r>
          </w:p>
        </w:tc>
        <w:tc>
          <w:tcPr>
            <w:tcW w:w="6237" w:type="dxa"/>
          </w:tcPr>
          <w:p w:rsidR="00933165" w:rsidRPr="00635A4E" w:rsidRDefault="00933165" w:rsidP="00933165">
            <w:pPr>
              <w:pStyle w:val="enumlev1af"/>
              <w:widowControl w:val="0"/>
              <w:spacing w:before="40" w:after="40"/>
              <w:ind w:left="101" w:firstLine="0"/>
              <w:rPr>
                <w:rFonts w:ascii="Calibri" w:hAnsi="Calibri" w:cs="Calibri"/>
                <w:i/>
                <w:lang w:eastAsia="zh-CN"/>
              </w:rPr>
            </w:pPr>
            <w:del w:id="5120" w:author="mchen" w:date="2013-02-14T16:04:00Z">
              <w:r w:rsidRPr="00635A4E" w:rsidDel="00147638">
                <w:rPr>
                  <w:rFonts w:ascii="Calibri" w:hAnsi="Calibri" w:cs="Calibri"/>
                  <w:lang w:val="fr-CH" w:eastAsia="zh-CN"/>
                </w:rPr>
                <w:delText>2</w:delText>
              </w:r>
            </w:del>
            <w:ins w:id="5121" w:author="mchen" w:date="2013-02-14T16:04:00Z">
              <w:r w:rsidRPr="00635A4E">
                <w:rPr>
                  <w:rFonts w:ascii="Calibri" w:hAnsi="Calibri" w:cs="Calibri" w:hint="eastAsia"/>
                  <w:lang w:val="fr-CH" w:eastAsia="zh-CN"/>
                </w:rPr>
                <w:t>5</w:t>
              </w:r>
            </w:ins>
            <w:r w:rsidRPr="00635A4E">
              <w:rPr>
                <w:rFonts w:ascii="Calibri" w:hAnsi="Calibri" w:cs="Calibri"/>
                <w:lang w:val="fr-CH" w:eastAsia="zh-CN"/>
              </w:rPr>
              <w:tab/>
            </w:r>
            <w:r w:rsidRPr="00635A4E">
              <w:rPr>
                <w:rFonts w:ascii="Calibri" w:hAnsi="Calibri" w:cs="Calibri" w:hint="eastAsia"/>
                <w:lang w:val="es-ES" w:eastAsia="zh-CN"/>
              </w:rPr>
              <w:t>国际电联的总秘书处和三个局须派代表以顾问身份出席大会。</w:t>
            </w:r>
          </w:p>
        </w:tc>
        <w:tc>
          <w:tcPr>
            <w:tcW w:w="1843" w:type="dxa"/>
          </w:tcPr>
          <w:p w:rsidR="00933165" w:rsidRPr="00635A4E" w:rsidDel="00147638" w:rsidRDefault="00933165" w:rsidP="00933165">
            <w:pPr>
              <w:pStyle w:val="enumlev1af"/>
              <w:widowControl w:val="0"/>
              <w:spacing w:before="40" w:after="40"/>
              <w:ind w:left="101" w:firstLine="0"/>
              <w:rPr>
                <w:rFonts w:ascii="Calibri" w:hAnsi="Calibri" w:cs="Calibri"/>
                <w:lang w:val="fr-CH" w:eastAsia="zh-CN"/>
              </w:rPr>
            </w:pPr>
          </w:p>
        </w:tc>
      </w:tr>
      <w:tr w:rsidR="005F0FB1" w:rsidRPr="00635A4E" w:rsidTr="00C540FE">
        <w:trPr>
          <w:cantSplit/>
        </w:trPr>
        <w:tc>
          <w:tcPr>
            <w:tcW w:w="1977" w:type="dxa"/>
          </w:tcPr>
          <w:p w:rsidR="005F0FB1" w:rsidRPr="00AB58E2" w:rsidRDefault="005F0FB1" w:rsidP="00933165">
            <w:pPr>
              <w:pStyle w:val="enumlev1af"/>
              <w:widowControl w:val="0"/>
              <w:spacing w:before="40" w:after="40"/>
              <w:ind w:left="118" w:firstLine="0"/>
              <w:rPr>
                <w:rFonts w:ascii="Calibri" w:hAnsi="Calibri" w:cs="Calibri"/>
                <w:b/>
                <w:lang w:eastAsia="zh-CN"/>
              </w:rPr>
            </w:pPr>
          </w:p>
        </w:tc>
        <w:tc>
          <w:tcPr>
            <w:tcW w:w="6237" w:type="dxa"/>
          </w:tcPr>
          <w:p w:rsidR="005F0FB1" w:rsidRPr="00AB58E2" w:rsidRDefault="005F0FB1" w:rsidP="005F0FB1">
            <w:pPr>
              <w:pStyle w:val="ArtNo"/>
              <w:ind w:left="101"/>
              <w:rPr>
                <w:rFonts w:cs="Calibri"/>
                <w:lang w:val="en-US" w:eastAsia="zh-CN"/>
              </w:rPr>
            </w:pPr>
            <w:r w:rsidRPr="00AB58E2">
              <w:rPr>
                <w:rFonts w:cs="Calibri" w:hint="eastAsia"/>
                <w:lang w:eastAsia="zh-CN"/>
              </w:rPr>
              <w:t>第</w:t>
            </w:r>
            <w:r w:rsidRPr="00AB58E2">
              <w:rPr>
                <w:rFonts w:cs="Calibri"/>
                <w:lang w:eastAsia="zh-CN"/>
              </w:rPr>
              <w:t xml:space="preserve"> </w:t>
            </w:r>
            <w:r w:rsidRPr="00AB58E2">
              <w:rPr>
                <w:rStyle w:val="href"/>
                <w:rFonts w:cs="Calibri"/>
                <w:lang w:eastAsia="zh-CN"/>
              </w:rPr>
              <w:t>9</w:t>
            </w:r>
            <w:r w:rsidRPr="00AB58E2">
              <w:rPr>
                <w:rFonts w:cs="Calibri"/>
                <w:lang w:eastAsia="zh-CN"/>
              </w:rPr>
              <w:t xml:space="preserve"> </w:t>
            </w:r>
            <w:r w:rsidRPr="00AB58E2">
              <w:rPr>
                <w:rFonts w:cs="Calibri" w:hint="eastAsia"/>
                <w:lang w:eastAsia="zh-CN"/>
              </w:rPr>
              <w:t>条</w:t>
            </w:r>
          </w:p>
          <w:p w:rsidR="005F0FB1" w:rsidRPr="00635A4E" w:rsidDel="00147638" w:rsidRDefault="005F0FB1" w:rsidP="005F0FB1">
            <w:pPr>
              <w:pStyle w:val="Arttitle"/>
              <w:ind w:left="101"/>
              <w:rPr>
                <w:rFonts w:cs="Calibri"/>
                <w:lang w:val="fr-CH" w:eastAsia="zh-CN"/>
              </w:rPr>
            </w:pPr>
            <w:r w:rsidRPr="00AB58E2">
              <w:rPr>
                <w:rFonts w:cs="Calibri" w:hint="eastAsia"/>
                <w:lang w:eastAsia="zh-CN"/>
              </w:rPr>
              <w:t>选举原则及有关问题</w:t>
            </w:r>
          </w:p>
        </w:tc>
        <w:tc>
          <w:tcPr>
            <w:tcW w:w="1843" w:type="dxa"/>
          </w:tcPr>
          <w:p w:rsidR="005F0FB1" w:rsidRPr="00635A4E" w:rsidDel="00147638" w:rsidRDefault="005F0FB1" w:rsidP="00933165">
            <w:pPr>
              <w:pStyle w:val="enumlev1af"/>
              <w:widowControl w:val="0"/>
              <w:spacing w:before="40" w:after="40"/>
              <w:ind w:left="101" w:firstLine="0"/>
              <w:rPr>
                <w:rFonts w:ascii="Calibri" w:hAnsi="Calibri" w:cs="Calibri"/>
                <w:lang w:val="fr-CH" w:eastAsia="zh-CN"/>
              </w:rPr>
            </w:pPr>
          </w:p>
        </w:tc>
      </w:tr>
      <w:tr w:rsidR="00933165" w:rsidRPr="00635A4E" w:rsidTr="00C540FE">
        <w:trPr>
          <w:cantSplit/>
        </w:trPr>
        <w:tc>
          <w:tcPr>
            <w:tcW w:w="1977" w:type="dxa"/>
          </w:tcPr>
          <w:p w:rsidR="00933165" w:rsidRPr="00AB58E2" w:rsidRDefault="00933165" w:rsidP="00933165">
            <w:pPr>
              <w:pStyle w:val="Normalaftertitle"/>
              <w:ind w:left="118"/>
              <w:rPr>
                <w:rFonts w:cs="Calibri"/>
                <w:b/>
                <w:bCs/>
                <w:lang w:eastAsia="zh-CN"/>
              </w:rPr>
            </w:pPr>
            <w:r w:rsidRPr="00AB58E2">
              <w:rPr>
                <w:rFonts w:cs="Calibri"/>
                <w:b/>
                <w:bCs/>
                <w:lang w:eastAsia="zh-CN"/>
              </w:rPr>
              <w:t>60</w:t>
            </w:r>
          </w:p>
        </w:tc>
        <w:tc>
          <w:tcPr>
            <w:tcW w:w="6237" w:type="dxa"/>
          </w:tcPr>
          <w:p w:rsidR="00933165" w:rsidRPr="00635A4E" w:rsidRDefault="00933165" w:rsidP="00933165">
            <w:pPr>
              <w:pStyle w:val="Normalaftertitle"/>
              <w:ind w:left="101"/>
              <w:rPr>
                <w:rFonts w:cs="Calibri"/>
                <w:lang w:eastAsia="zh-CN"/>
              </w:rPr>
            </w:pPr>
            <w:r w:rsidRPr="00635A4E">
              <w:rPr>
                <w:rFonts w:cs="Calibri"/>
                <w:lang w:eastAsia="zh-CN"/>
              </w:rPr>
              <w:t>1</w:t>
            </w:r>
            <w:r w:rsidRPr="00635A4E">
              <w:rPr>
                <w:rFonts w:cs="Calibri"/>
                <w:lang w:eastAsia="zh-CN"/>
              </w:rPr>
              <w:tab/>
            </w:r>
            <w:r w:rsidRPr="00635A4E">
              <w:rPr>
                <w:rFonts w:cs="Calibri" w:hint="eastAsia"/>
                <w:lang w:eastAsia="zh-CN"/>
              </w:rPr>
              <w:t>全权代表大会在进行本《组织法》</w:t>
            </w:r>
            <w:ins w:id="5122" w:author="mchen" w:date="2013-02-14T16:04:00Z">
              <w:r w:rsidRPr="00635A4E">
                <w:rPr>
                  <w:rFonts w:cs="Calibri" w:hint="eastAsia"/>
                  <w:lang w:eastAsia="zh-CN"/>
                </w:rPr>
                <w:t>[</w:t>
              </w:r>
            </w:ins>
            <w:r w:rsidRPr="00635A4E">
              <w:rPr>
                <w:rFonts w:cs="Calibri" w:hint="eastAsia"/>
                <w:lang w:eastAsia="zh-CN"/>
              </w:rPr>
              <w:t>第</w:t>
            </w:r>
            <w:r w:rsidRPr="00635A4E">
              <w:rPr>
                <w:rFonts w:cs="Calibri"/>
                <w:lang w:eastAsia="zh-CN"/>
              </w:rPr>
              <w:t>54</w:t>
            </w:r>
            <w:r w:rsidRPr="00635A4E">
              <w:rPr>
                <w:rFonts w:cs="Calibri" w:hint="eastAsia"/>
                <w:lang w:eastAsia="zh-CN"/>
              </w:rPr>
              <w:t>至</w:t>
            </w:r>
            <w:r w:rsidRPr="00635A4E">
              <w:rPr>
                <w:rFonts w:cs="Calibri"/>
                <w:lang w:eastAsia="zh-CN"/>
              </w:rPr>
              <w:t>56</w:t>
            </w:r>
            <w:r w:rsidRPr="00635A4E">
              <w:rPr>
                <w:rFonts w:cs="Calibri" w:hint="eastAsia"/>
                <w:lang w:eastAsia="zh-CN"/>
              </w:rPr>
              <w:t>款</w:t>
            </w:r>
            <w:ins w:id="5123" w:author="mchen" w:date="2013-02-14T16:04:00Z">
              <w:r w:rsidRPr="00635A4E">
                <w:rPr>
                  <w:rFonts w:cs="Calibri" w:hint="eastAsia"/>
                  <w:lang w:eastAsia="zh-CN"/>
                </w:rPr>
                <w:t>]</w:t>
              </w:r>
            </w:ins>
            <w:r w:rsidRPr="00635A4E">
              <w:rPr>
                <w:rFonts w:cs="Calibri" w:hint="eastAsia"/>
                <w:lang w:eastAsia="zh-CN"/>
              </w:rPr>
              <w:t>中所述的选举时须确保：</w:t>
            </w:r>
          </w:p>
        </w:tc>
        <w:tc>
          <w:tcPr>
            <w:tcW w:w="1843" w:type="dxa"/>
          </w:tcPr>
          <w:p w:rsidR="00933165" w:rsidRPr="00635A4E" w:rsidRDefault="00933165" w:rsidP="00933165">
            <w:pPr>
              <w:pStyle w:val="Normalaftertitle"/>
              <w:ind w:left="101"/>
              <w:rPr>
                <w:rFonts w:cs="Calibri"/>
                <w:lang w:eastAsia="zh-CN"/>
              </w:rPr>
            </w:pPr>
          </w:p>
        </w:tc>
      </w:tr>
      <w:tr w:rsidR="00933165" w:rsidRPr="00635A4E" w:rsidTr="00C540FE">
        <w:trPr>
          <w:cantSplit/>
        </w:trPr>
        <w:tc>
          <w:tcPr>
            <w:tcW w:w="1977" w:type="dxa"/>
          </w:tcPr>
          <w:p w:rsidR="00933165" w:rsidRPr="00AB58E2" w:rsidRDefault="00933165" w:rsidP="00933165">
            <w:pPr>
              <w:pStyle w:val="enumlev1"/>
              <w:widowControl w:val="0"/>
              <w:tabs>
                <w:tab w:val="left" w:pos="680"/>
              </w:tabs>
              <w:spacing w:before="40" w:after="40"/>
              <w:ind w:left="118" w:firstLine="0"/>
              <w:rPr>
                <w:rFonts w:cs="Calibri"/>
                <w:i/>
                <w:lang w:eastAsia="zh-CN"/>
              </w:rPr>
            </w:pPr>
            <w:r w:rsidRPr="00AB58E2">
              <w:rPr>
                <w:rFonts w:cs="Calibri"/>
                <w:b/>
                <w:lang w:eastAsia="zh-CN"/>
              </w:rPr>
              <w:t>61</w:t>
            </w:r>
            <w:r w:rsidRPr="00AB58E2">
              <w:rPr>
                <w:rFonts w:cs="Calibri"/>
                <w:b/>
                <w:lang w:eastAsia="zh-CN"/>
              </w:rPr>
              <w:br/>
            </w:r>
            <w:r w:rsidRPr="00AB58E2">
              <w:rPr>
                <w:rFonts w:cs="Calibri"/>
                <w:b/>
                <w:sz w:val="18"/>
                <w:lang w:eastAsia="zh-CN"/>
              </w:rPr>
              <w:t>PP-02</w:t>
            </w:r>
          </w:p>
        </w:tc>
        <w:tc>
          <w:tcPr>
            <w:tcW w:w="6237" w:type="dxa"/>
          </w:tcPr>
          <w:p w:rsidR="00933165" w:rsidRPr="005F0FB1" w:rsidRDefault="00933165" w:rsidP="005F0FB1">
            <w:pPr>
              <w:pStyle w:val="enumlev1"/>
              <w:rPr>
                <w:lang w:eastAsia="zh-CN"/>
              </w:rPr>
            </w:pPr>
            <w:r w:rsidRPr="005F0FB1">
              <w:rPr>
                <w:i/>
                <w:lang w:eastAsia="zh-CN"/>
              </w:rPr>
              <w:t>a)</w:t>
            </w:r>
            <w:r w:rsidRPr="005F0FB1">
              <w:rPr>
                <w:lang w:eastAsia="zh-CN"/>
              </w:rPr>
              <w:tab/>
            </w:r>
            <w:r w:rsidRPr="005F0FB1">
              <w:rPr>
                <w:rFonts w:hint="eastAsia"/>
                <w:lang w:eastAsia="zh-CN"/>
              </w:rPr>
              <w:t>理事国的选举需适当注意世界所有区域公平分配理事会的席位；</w:t>
            </w:r>
          </w:p>
        </w:tc>
        <w:tc>
          <w:tcPr>
            <w:tcW w:w="1843" w:type="dxa"/>
          </w:tcPr>
          <w:p w:rsidR="00933165" w:rsidRPr="00635A4E" w:rsidRDefault="00933165" w:rsidP="00933165">
            <w:pPr>
              <w:pStyle w:val="enumlev1"/>
              <w:ind w:hanging="652"/>
              <w:rPr>
                <w:i/>
                <w:iCs/>
                <w:lang w:val="fr-CH" w:eastAsia="zh-CN"/>
              </w:rPr>
            </w:pPr>
          </w:p>
        </w:tc>
      </w:tr>
      <w:tr w:rsidR="00933165" w:rsidRPr="00635A4E" w:rsidTr="00C540FE">
        <w:trPr>
          <w:cantSplit/>
        </w:trPr>
        <w:tc>
          <w:tcPr>
            <w:tcW w:w="1977" w:type="dxa"/>
          </w:tcPr>
          <w:p w:rsidR="00933165" w:rsidRPr="00AB58E2" w:rsidRDefault="00933165" w:rsidP="00933165">
            <w:pPr>
              <w:pStyle w:val="enumlev1af"/>
              <w:widowControl w:val="0"/>
              <w:spacing w:before="40" w:after="40"/>
              <w:ind w:left="118" w:firstLine="0"/>
              <w:rPr>
                <w:rFonts w:ascii="Calibri" w:hAnsi="Calibri" w:cs="Calibri"/>
                <w:b/>
              </w:rPr>
            </w:pPr>
            <w:r w:rsidRPr="00AB58E2">
              <w:rPr>
                <w:rFonts w:ascii="Calibri" w:hAnsi="Calibri" w:cs="Calibri"/>
                <w:b/>
              </w:rPr>
              <w:lastRenderedPageBreak/>
              <w:t>62</w:t>
            </w:r>
            <w:r w:rsidRPr="00AB58E2">
              <w:rPr>
                <w:rFonts w:ascii="Calibri" w:hAnsi="Calibri" w:cs="Calibri"/>
                <w:b/>
                <w:sz w:val="18"/>
              </w:rPr>
              <w:br/>
              <w:t>PP-94</w:t>
            </w:r>
            <w:r w:rsidRPr="00AB58E2">
              <w:rPr>
                <w:rFonts w:ascii="Calibri" w:hAnsi="Calibri" w:cs="Calibri"/>
                <w:b/>
              </w:rPr>
              <w:br/>
            </w:r>
            <w:r w:rsidRPr="00AB58E2">
              <w:rPr>
                <w:rFonts w:ascii="Calibri" w:hAnsi="Calibri" w:cs="Calibri"/>
                <w:b/>
                <w:sz w:val="18"/>
              </w:rPr>
              <w:t>PP-98</w:t>
            </w:r>
            <w:r w:rsidRPr="00AB58E2">
              <w:rPr>
                <w:rFonts w:ascii="Calibri" w:hAnsi="Calibri" w:cs="Calibri"/>
                <w:b/>
                <w:sz w:val="18"/>
              </w:rPr>
              <w:br/>
              <w:t>PP-02</w:t>
            </w:r>
          </w:p>
        </w:tc>
        <w:tc>
          <w:tcPr>
            <w:tcW w:w="6237" w:type="dxa"/>
          </w:tcPr>
          <w:p w:rsidR="00933165" w:rsidRPr="005F0FB1" w:rsidRDefault="00933165" w:rsidP="005F0FB1">
            <w:pPr>
              <w:pStyle w:val="enumlev1"/>
              <w:rPr>
                <w:lang w:eastAsia="zh-CN"/>
              </w:rPr>
            </w:pPr>
            <w:r w:rsidRPr="005F0FB1">
              <w:rPr>
                <w:i/>
                <w:lang w:eastAsia="zh-CN"/>
              </w:rPr>
              <w:t>b)</w:t>
            </w:r>
            <w:r w:rsidRPr="005F0FB1">
              <w:rPr>
                <w:lang w:eastAsia="zh-CN"/>
              </w:rPr>
              <w:tab/>
            </w:r>
            <w:r w:rsidRPr="005F0FB1">
              <w:rPr>
                <w:rFonts w:hint="eastAsia"/>
                <w:lang w:eastAsia="zh-CN"/>
              </w:rPr>
              <w:t>秘书长、副秘书长和各局主任须从成员国提名的本国候选人中选定，所有候选人须来自不同的成员国。选举时应适当考虑世界各区域间按地域公平分配名额；并应考虑本《组织法》</w:t>
            </w:r>
            <w:ins w:id="5124" w:author="mchen" w:date="2013-02-14T16:04:00Z">
              <w:r w:rsidRPr="005F0FB1">
                <w:rPr>
                  <w:rFonts w:hint="eastAsia"/>
                  <w:lang w:eastAsia="zh-CN"/>
                </w:rPr>
                <w:t>[</w:t>
              </w:r>
            </w:ins>
            <w:r w:rsidRPr="005F0FB1">
              <w:rPr>
                <w:rFonts w:hint="eastAsia"/>
                <w:lang w:eastAsia="zh-CN"/>
              </w:rPr>
              <w:t>第</w:t>
            </w:r>
            <w:r w:rsidRPr="005F0FB1">
              <w:rPr>
                <w:lang w:eastAsia="zh-CN"/>
              </w:rPr>
              <w:t>154</w:t>
            </w:r>
            <w:r w:rsidRPr="005F0FB1">
              <w:rPr>
                <w:rFonts w:hint="eastAsia"/>
                <w:lang w:eastAsia="zh-CN"/>
              </w:rPr>
              <w:t>款</w:t>
            </w:r>
            <w:ins w:id="5125" w:author="mchen" w:date="2013-02-14T16:04:00Z">
              <w:r w:rsidRPr="005F0FB1">
                <w:rPr>
                  <w:rFonts w:hint="eastAsia"/>
                  <w:lang w:eastAsia="zh-CN"/>
                </w:rPr>
                <w:t>]</w:t>
              </w:r>
            </w:ins>
            <w:r w:rsidRPr="005F0FB1">
              <w:rPr>
                <w:rFonts w:hint="eastAsia"/>
                <w:lang w:eastAsia="zh-CN"/>
              </w:rPr>
              <w:t>所含的原则；</w:t>
            </w:r>
          </w:p>
        </w:tc>
        <w:tc>
          <w:tcPr>
            <w:tcW w:w="1843" w:type="dxa"/>
          </w:tcPr>
          <w:p w:rsidR="00933165" w:rsidRPr="00635A4E" w:rsidRDefault="00933165" w:rsidP="00933165">
            <w:pPr>
              <w:pStyle w:val="enumlev1"/>
              <w:ind w:hanging="652"/>
              <w:rPr>
                <w:i/>
                <w:iCs/>
                <w:lang w:val="fr-CH" w:eastAsia="zh-CN"/>
              </w:rPr>
            </w:pPr>
          </w:p>
        </w:tc>
      </w:tr>
      <w:tr w:rsidR="00933165" w:rsidRPr="00635A4E" w:rsidTr="00C540FE">
        <w:trPr>
          <w:cantSplit/>
        </w:trPr>
        <w:tc>
          <w:tcPr>
            <w:tcW w:w="1977" w:type="dxa"/>
          </w:tcPr>
          <w:p w:rsidR="00933165" w:rsidRPr="00AB58E2" w:rsidRDefault="00933165" w:rsidP="00933165">
            <w:pPr>
              <w:pStyle w:val="enumlev1af"/>
              <w:widowControl w:val="0"/>
              <w:spacing w:before="40" w:after="40"/>
              <w:ind w:left="118" w:firstLine="0"/>
              <w:rPr>
                <w:rFonts w:ascii="Calibri" w:hAnsi="Calibri" w:cs="Calibri"/>
                <w:b/>
              </w:rPr>
            </w:pPr>
            <w:r w:rsidRPr="00AB58E2">
              <w:rPr>
                <w:rFonts w:ascii="Calibri" w:hAnsi="Calibri" w:cs="Calibri"/>
                <w:b/>
              </w:rPr>
              <w:t>63</w:t>
            </w:r>
            <w:r w:rsidRPr="00AB58E2">
              <w:rPr>
                <w:rFonts w:ascii="Calibri" w:hAnsi="Calibri" w:cs="Calibri"/>
                <w:b/>
                <w:sz w:val="18"/>
              </w:rPr>
              <w:br/>
              <w:t>PP-94</w:t>
            </w:r>
            <w:r w:rsidRPr="00AB58E2">
              <w:rPr>
                <w:rFonts w:ascii="Calibri" w:hAnsi="Calibri" w:cs="Calibri"/>
                <w:b/>
              </w:rPr>
              <w:br/>
            </w:r>
            <w:r w:rsidRPr="00AB58E2">
              <w:rPr>
                <w:rFonts w:ascii="Calibri" w:hAnsi="Calibri" w:cs="Calibri"/>
                <w:b/>
                <w:sz w:val="18"/>
              </w:rPr>
              <w:t>PP-98</w:t>
            </w:r>
            <w:r w:rsidRPr="00AB58E2">
              <w:rPr>
                <w:rFonts w:ascii="Calibri" w:hAnsi="Calibri" w:cs="Calibri"/>
                <w:b/>
                <w:sz w:val="18"/>
              </w:rPr>
              <w:br/>
              <w:t>PP-02</w:t>
            </w:r>
          </w:p>
        </w:tc>
        <w:tc>
          <w:tcPr>
            <w:tcW w:w="6237" w:type="dxa"/>
          </w:tcPr>
          <w:p w:rsidR="00933165" w:rsidRPr="005F0FB1" w:rsidRDefault="00933165" w:rsidP="005F0FB1">
            <w:pPr>
              <w:pStyle w:val="enumlev1"/>
              <w:rPr>
                <w:lang w:eastAsia="zh-CN"/>
              </w:rPr>
            </w:pPr>
            <w:r w:rsidRPr="005F0FB1">
              <w:rPr>
                <w:i/>
                <w:lang w:eastAsia="zh-CN"/>
              </w:rPr>
              <w:t>c)</w:t>
            </w:r>
            <w:r w:rsidRPr="005F0FB1">
              <w:rPr>
                <w:lang w:eastAsia="zh-CN"/>
              </w:rPr>
              <w:tab/>
            </w:r>
            <w:r w:rsidRPr="005F0FB1">
              <w:rPr>
                <w:rFonts w:hint="eastAsia"/>
                <w:lang w:eastAsia="zh-CN"/>
              </w:rPr>
              <w:t>无线电规则委员会的委员须为成员国提名的本国候选人，以个人身份当选。每一成员国仅可提名一位候选人。无线电规则委员会委员的国籍须不同于无线电通信局主任的国籍；选举时应适当考虑世界各区域间按地域公平分配名额，并应考虑本《组织法》</w:t>
            </w:r>
            <w:ins w:id="5126" w:author="mchen" w:date="2013-02-14T16:04:00Z">
              <w:r w:rsidRPr="005F0FB1">
                <w:rPr>
                  <w:rFonts w:hint="eastAsia"/>
                  <w:lang w:eastAsia="zh-CN"/>
                </w:rPr>
                <w:t>[</w:t>
              </w:r>
            </w:ins>
            <w:r w:rsidRPr="005F0FB1">
              <w:rPr>
                <w:rFonts w:hint="eastAsia"/>
                <w:lang w:eastAsia="zh-CN"/>
              </w:rPr>
              <w:t>第</w:t>
            </w:r>
            <w:r w:rsidRPr="005F0FB1">
              <w:rPr>
                <w:lang w:eastAsia="zh-CN"/>
              </w:rPr>
              <w:t>93</w:t>
            </w:r>
            <w:r w:rsidRPr="005F0FB1">
              <w:rPr>
                <w:rFonts w:hint="eastAsia"/>
                <w:lang w:eastAsia="zh-CN"/>
              </w:rPr>
              <w:t>款</w:t>
            </w:r>
            <w:ins w:id="5127" w:author="mchen" w:date="2013-02-14T16:04:00Z">
              <w:r w:rsidRPr="005F0FB1">
                <w:rPr>
                  <w:rFonts w:hint="eastAsia"/>
                  <w:lang w:eastAsia="zh-CN"/>
                </w:rPr>
                <w:t>]</w:t>
              </w:r>
            </w:ins>
            <w:r w:rsidRPr="005F0FB1">
              <w:rPr>
                <w:rFonts w:hint="eastAsia"/>
                <w:lang w:eastAsia="zh-CN"/>
              </w:rPr>
              <w:t>所含的原则。</w:t>
            </w:r>
          </w:p>
        </w:tc>
        <w:tc>
          <w:tcPr>
            <w:tcW w:w="1843" w:type="dxa"/>
          </w:tcPr>
          <w:p w:rsidR="00933165" w:rsidRPr="00635A4E" w:rsidRDefault="00933165" w:rsidP="00933165">
            <w:pPr>
              <w:pStyle w:val="enumlev1"/>
              <w:ind w:hanging="652"/>
              <w:rPr>
                <w:i/>
                <w:iCs/>
                <w:lang w:val="fr-CH" w:eastAsia="zh-CN"/>
              </w:rPr>
            </w:pPr>
          </w:p>
        </w:tc>
      </w:tr>
      <w:tr w:rsidR="00933165" w:rsidRPr="00635A4E" w:rsidTr="00C540FE">
        <w:trPr>
          <w:cantSplit/>
        </w:trPr>
        <w:tc>
          <w:tcPr>
            <w:tcW w:w="1977" w:type="dxa"/>
          </w:tcPr>
          <w:p w:rsidR="00933165" w:rsidRPr="00AB58E2" w:rsidRDefault="00933165" w:rsidP="00933165">
            <w:pPr>
              <w:pStyle w:val="Header"/>
              <w:widowControl w:val="0"/>
              <w:tabs>
                <w:tab w:val="left" w:pos="680"/>
                <w:tab w:val="left" w:pos="1134"/>
                <w:tab w:val="left" w:pos="1871"/>
                <w:tab w:val="left" w:pos="2268"/>
              </w:tabs>
              <w:spacing w:before="40" w:after="40"/>
              <w:ind w:left="118"/>
              <w:jc w:val="left"/>
              <w:rPr>
                <w:rFonts w:cs="Calibri"/>
              </w:rPr>
            </w:pPr>
            <w:r w:rsidRPr="00AB58E2">
              <w:rPr>
                <w:rFonts w:cs="Calibri"/>
                <w:b/>
                <w:sz w:val="24"/>
              </w:rPr>
              <w:t>64</w:t>
            </w:r>
            <w:r w:rsidRPr="00AB58E2">
              <w:rPr>
                <w:rFonts w:cs="Calibri"/>
                <w:b/>
                <w:sz w:val="24"/>
              </w:rPr>
              <w:br/>
            </w:r>
            <w:r w:rsidRPr="00AB58E2">
              <w:rPr>
                <w:rFonts w:cs="Calibri"/>
                <w:b/>
              </w:rPr>
              <w:t>PP-02</w:t>
            </w:r>
          </w:p>
        </w:tc>
        <w:tc>
          <w:tcPr>
            <w:tcW w:w="6237" w:type="dxa"/>
          </w:tcPr>
          <w:p w:rsidR="00933165" w:rsidRPr="00635A4E" w:rsidRDefault="00933165" w:rsidP="00933165">
            <w:pPr>
              <w:spacing w:before="40" w:after="40"/>
              <w:ind w:left="101"/>
              <w:rPr>
                <w:rFonts w:cs="Calibri"/>
                <w:lang w:val="fr-FR" w:eastAsia="zh-CN"/>
              </w:rPr>
            </w:pPr>
            <w:r w:rsidRPr="00635A4E">
              <w:rPr>
                <w:rFonts w:cs="Calibri"/>
                <w:lang w:val="fr-CH" w:eastAsia="zh-CN"/>
              </w:rPr>
              <w:t>2</w:t>
            </w:r>
            <w:r w:rsidRPr="00635A4E">
              <w:rPr>
                <w:rFonts w:cs="Calibri"/>
                <w:lang w:val="fr-CH" w:eastAsia="zh-CN"/>
              </w:rPr>
              <w:tab/>
            </w:r>
            <w:r w:rsidRPr="00635A4E">
              <w:rPr>
                <w:rFonts w:cs="Calibri" w:hint="eastAsia"/>
                <w:lang w:eastAsia="zh-CN"/>
              </w:rPr>
              <w:t>关于就职、空缺和连任资格的</w:t>
            </w:r>
            <w:ins w:id="5128" w:author="mchen" w:date="2013-03-01T10:28:00Z">
              <w:r w:rsidRPr="00635A4E">
                <w:rPr>
                  <w:rFonts w:cs="Calibri" w:hint="eastAsia"/>
                  <w:lang w:eastAsia="zh-CN"/>
                </w:rPr>
                <w:t>附加</w:t>
              </w:r>
            </w:ins>
            <w:r w:rsidRPr="00635A4E">
              <w:rPr>
                <w:rFonts w:cs="Calibri" w:hint="eastAsia"/>
                <w:lang w:eastAsia="zh-CN"/>
              </w:rPr>
              <w:t>规定载于</w:t>
            </w:r>
            <w:del w:id="5129" w:author="mchen" w:date="2013-02-14T16:05:00Z">
              <w:r w:rsidRPr="00635A4E" w:rsidDel="00147638">
                <w:rPr>
                  <w:rFonts w:cs="Calibri" w:hint="eastAsia"/>
                  <w:lang w:eastAsia="zh-CN"/>
                </w:rPr>
                <w:delText>《公约》</w:delText>
              </w:r>
            </w:del>
            <w:ins w:id="5130" w:author="mchen" w:date="2013-05-31T11:08:00Z">
              <w:r>
                <w:rPr>
                  <w:rFonts w:cs="Calibri" w:hint="eastAsia"/>
                  <w:lang w:eastAsia="zh-CN"/>
                </w:rPr>
                <w:t>《一般性条款和规则》的相关规定</w:t>
              </w:r>
            </w:ins>
            <w:r w:rsidRPr="00635A4E">
              <w:rPr>
                <w:rFonts w:cs="Calibri" w:hint="eastAsia"/>
                <w:lang w:eastAsia="zh-CN"/>
              </w:rPr>
              <w:t>中。</w:t>
            </w:r>
          </w:p>
        </w:tc>
        <w:tc>
          <w:tcPr>
            <w:tcW w:w="1843" w:type="dxa"/>
          </w:tcPr>
          <w:p w:rsidR="00933165" w:rsidRPr="00635A4E" w:rsidRDefault="00933165" w:rsidP="00933165">
            <w:pPr>
              <w:spacing w:before="40" w:after="40"/>
              <w:ind w:left="101"/>
              <w:rPr>
                <w:rFonts w:cs="Calibri"/>
                <w:lang w:val="fr-CH" w:eastAsia="zh-CN"/>
              </w:rPr>
            </w:pPr>
          </w:p>
        </w:tc>
      </w:tr>
      <w:tr w:rsidR="00933165" w:rsidRPr="00635A4E" w:rsidTr="00C540FE">
        <w:trPr>
          <w:cantSplit/>
        </w:trPr>
        <w:tc>
          <w:tcPr>
            <w:tcW w:w="1977" w:type="dxa"/>
          </w:tcPr>
          <w:p w:rsidR="00933165" w:rsidRPr="00AB58E2" w:rsidRDefault="00933165" w:rsidP="00933165">
            <w:pPr>
              <w:pStyle w:val="Header"/>
              <w:widowControl w:val="0"/>
              <w:tabs>
                <w:tab w:val="left" w:pos="680"/>
                <w:tab w:val="left" w:pos="1134"/>
                <w:tab w:val="left" w:pos="1871"/>
                <w:tab w:val="left" w:pos="2268"/>
              </w:tabs>
              <w:spacing w:after="120"/>
              <w:ind w:left="118"/>
              <w:jc w:val="left"/>
              <w:rPr>
                <w:rFonts w:cs="Calibri"/>
                <w:b/>
                <w:sz w:val="24"/>
                <w:lang w:val="en-US" w:eastAsia="zh-CN"/>
              </w:rPr>
            </w:pPr>
            <w:r w:rsidRPr="00AB58E2">
              <w:rPr>
                <w:rFonts w:cs="Calibri"/>
                <w:b/>
                <w:sz w:val="24"/>
                <w:lang w:val="en-US" w:eastAsia="zh-CN"/>
              </w:rPr>
              <w:t>(ADD)</w:t>
            </w:r>
            <w:r w:rsidRPr="00AB58E2">
              <w:rPr>
                <w:rFonts w:cs="Calibri"/>
                <w:b/>
                <w:sz w:val="24"/>
                <w:lang w:val="en-US" w:eastAsia="zh-CN"/>
              </w:rPr>
              <w:br/>
            </w:r>
            <w:r w:rsidRPr="00AB58E2">
              <w:rPr>
                <w:rFonts w:cs="Calibri" w:hint="eastAsia"/>
                <w:b/>
                <w:sz w:val="24"/>
                <w:lang w:val="en-US" w:eastAsia="zh-CN"/>
              </w:rPr>
              <w:t>小标题</w:t>
            </w:r>
            <w:r w:rsidRPr="00AB58E2">
              <w:rPr>
                <w:rFonts w:cs="Calibri"/>
                <w:b/>
                <w:sz w:val="24"/>
                <w:lang w:val="en-US" w:eastAsia="zh-CN"/>
              </w:rPr>
              <w:br/>
            </w:r>
            <w:r w:rsidRPr="00AB58E2">
              <w:rPr>
                <w:rFonts w:cs="Calibri" w:hint="eastAsia"/>
                <w:b/>
                <w:sz w:val="24"/>
                <w:lang w:val="en-US" w:eastAsia="zh-CN"/>
              </w:rPr>
              <w:t>前《公约》</w:t>
            </w:r>
            <w:r w:rsidRPr="00AB58E2">
              <w:rPr>
                <w:rFonts w:cs="Calibri"/>
                <w:b/>
                <w:sz w:val="24"/>
                <w:lang w:val="en-US" w:eastAsia="zh-CN"/>
              </w:rPr>
              <w:br/>
            </w:r>
            <w:r w:rsidRPr="00AB58E2">
              <w:rPr>
                <w:rFonts w:cs="Calibri" w:hint="eastAsia"/>
                <w:b/>
                <w:sz w:val="24"/>
                <w:lang w:val="en-US" w:eastAsia="zh-CN"/>
              </w:rPr>
              <w:t>第</w:t>
            </w:r>
            <w:r w:rsidRPr="00AB58E2">
              <w:rPr>
                <w:rFonts w:cs="Calibri" w:hint="eastAsia"/>
                <w:b/>
                <w:sz w:val="24"/>
                <w:lang w:val="en-US" w:eastAsia="zh-CN"/>
              </w:rPr>
              <w:t>7</w:t>
            </w:r>
            <w:r w:rsidRPr="00AB58E2">
              <w:rPr>
                <w:rFonts w:cs="Calibri" w:hint="eastAsia"/>
                <w:b/>
                <w:sz w:val="24"/>
                <w:lang w:val="en-US" w:eastAsia="zh-CN"/>
              </w:rPr>
              <w:t>款之前的</w:t>
            </w:r>
            <w:r w:rsidRPr="00AB58E2">
              <w:rPr>
                <w:rFonts w:cs="Calibri"/>
                <w:b/>
                <w:sz w:val="24"/>
                <w:lang w:val="en-US" w:eastAsia="zh-CN"/>
              </w:rPr>
              <w:br/>
            </w:r>
            <w:r w:rsidRPr="00AB58E2">
              <w:rPr>
                <w:rFonts w:cs="Calibri" w:hint="eastAsia"/>
                <w:b/>
                <w:sz w:val="24"/>
                <w:lang w:val="en-US" w:eastAsia="zh-CN"/>
              </w:rPr>
              <w:t>小标题</w:t>
            </w:r>
          </w:p>
        </w:tc>
        <w:tc>
          <w:tcPr>
            <w:tcW w:w="6237" w:type="dxa"/>
          </w:tcPr>
          <w:p w:rsidR="00933165" w:rsidRPr="00635A4E" w:rsidRDefault="00933165" w:rsidP="00933165">
            <w:pPr>
              <w:widowControl w:val="0"/>
              <w:tabs>
                <w:tab w:val="left" w:pos="680"/>
              </w:tabs>
              <w:spacing w:before="0" w:after="120"/>
              <w:ind w:left="101" w:right="142"/>
              <w:jc w:val="both"/>
              <w:rPr>
                <w:rFonts w:cs="Calibri"/>
                <w:b/>
                <w:bCs/>
                <w:lang w:eastAsia="zh-CN"/>
              </w:rPr>
            </w:pPr>
            <w:r w:rsidRPr="00635A4E">
              <w:rPr>
                <w:rFonts w:cs="Calibri" w:hint="eastAsia"/>
                <w:b/>
                <w:bCs/>
                <w:lang w:eastAsia="zh-CN"/>
              </w:rPr>
              <w:t>理事会</w:t>
            </w:r>
          </w:p>
        </w:tc>
        <w:tc>
          <w:tcPr>
            <w:tcW w:w="1843" w:type="dxa"/>
          </w:tcPr>
          <w:p w:rsidR="00933165" w:rsidRPr="00635A4E" w:rsidRDefault="00933165" w:rsidP="00933165">
            <w:pPr>
              <w:widowControl w:val="0"/>
              <w:tabs>
                <w:tab w:val="left" w:pos="680"/>
              </w:tabs>
              <w:spacing w:before="0" w:after="120"/>
              <w:ind w:left="101" w:right="142"/>
              <w:jc w:val="both"/>
              <w:rPr>
                <w:rFonts w:cs="Calibri"/>
                <w:b/>
                <w:bCs/>
                <w:lang w:eastAsia="zh-CN"/>
              </w:rPr>
            </w:pPr>
          </w:p>
        </w:tc>
      </w:tr>
      <w:tr w:rsidR="00933165" w:rsidRPr="00635A4E" w:rsidTr="00C540FE">
        <w:trPr>
          <w:cantSplit/>
        </w:trPr>
        <w:tc>
          <w:tcPr>
            <w:tcW w:w="1977" w:type="dxa"/>
          </w:tcPr>
          <w:p w:rsidR="00933165" w:rsidRPr="00AB58E2" w:rsidRDefault="00933165" w:rsidP="00933165">
            <w:pPr>
              <w:pStyle w:val="Header"/>
              <w:widowControl w:val="0"/>
              <w:tabs>
                <w:tab w:val="left" w:pos="680"/>
                <w:tab w:val="left" w:pos="1134"/>
                <w:tab w:val="left" w:pos="1871"/>
                <w:tab w:val="left" w:pos="2268"/>
              </w:tabs>
              <w:spacing w:before="40" w:after="40"/>
              <w:ind w:left="118"/>
              <w:jc w:val="left"/>
              <w:rPr>
                <w:rFonts w:cs="Calibri"/>
                <w:b/>
                <w:sz w:val="24"/>
                <w:lang w:eastAsia="zh-CN"/>
              </w:rPr>
            </w:pPr>
            <w:r w:rsidRPr="00AB58E2">
              <w:rPr>
                <w:rFonts w:cs="Calibri"/>
                <w:b/>
                <w:sz w:val="24"/>
                <w:lang w:eastAsia="zh-CN"/>
              </w:rPr>
              <w:t>(ADD)</w:t>
            </w:r>
            <w:r w:rsidRPr="00AB58E2">
              <w:rPr>
                <w:rFonts w:cs="Calibri"/>
                <w:b/>
                <w:sz w:val="24"/>
                <w:lang w:eastAsia="zh-CN"/>
              </w:rPr>
              <w:br/>
              <w:t>64A</w:t>
            </w:r>
            <w:r w:rsidRPr="00AB58E2">
              <w:rPr>
                <w:rFonts w:cs="Calibri"/>
                <w:b/>
                <w:sz w:val="24"/>
                <w:lang w:eastAsia="zh-CN"/>
              </w:rPr>
              <w:br/>
            </w:r>
            <w:r w:rsidRPr="00AB58E2">
              <w:rPr>
                <w:rFonts w:cs="Calibri" w:hint="eastAsia"/>
                <w:b/>
                <w:sz w:val="24"/>
                <w:lang w:eastAsia="zh-CN"/>
              </w:rPr>
              <w:t>前《公约》</w:t>
            </w:r>
            <w:r w:rsidRPr="00AB58E2">
              <w:rPr>
                <w:rFonts w:cs="Calibri"/>
                <w:b/>
                <w:sz w:val="24"/>
                <w:lang w:eastAsia="zh-CN"/>
              </w:rPr>
              <w:br/>
            </w:r>
            <w:r w:rsidRPr="00AB58E2">
              <w:rPr>
                <w:rFonts w:cs="Calibri" w:hint="eastAsia"/>
                <w:b/>
                <w:bCs/>
                <w:sz w:val="24"/>
                <w:szCs w:val="24"/>
                <w:lang w:eastAsia="zh-CN"/>
              </w:rPr>
              <w:t>第</w:t>
            </w:r>
            <w:r w:rsidRPr="00AB58E2">
              <w:rPr>
                <w:rFonts w:cs="Calibri"/>
                <w:b/>
                <w:sz w:val="24"/>
                <w:lang w:eastAsia="zh-CN"/>
              </w:rPr>
              <w:t>7</w:t>
            </w:r>
            <w:r w:rsidRPr="00AB58E2">
              <w:rPr>
                <w:rFonts w:cs="Calibri" w:hint="eastAsia"/>
                <w:b/>
                <w:bCs/>
                <w:sz w:val="24"/>
                <w:szCs w:val="24"/>
                <w:lang w:eastAsia="zh-CN"/>
              </w:rPr>
              <w:t>款</w:t>
            </w:r>
          </w:p>
        </w:tc>
        <w:tc>
          <w:tcPr>
            <w:tcW w:w="6237" w:type="dxa"/>
          </w:tcPr>
          <w:p w:rsidR="00933165" w:rsidRPr="00635A4E" w:rsidRDefault="00933165" w:rsidP="00933165">
            <w:pPr>
              <w:widowControl w:val="0"/>
              <w:tabs>
                <w:tab w:val="left" w:pos="680"/>
              </w:tabs>
              <w:spacing w:before="40" w:after="40"/>
              <w:ind w:left="101"/>
              <w:rPr>
                <w:rFonts w:cs="Calibri"/>
                <w:lang w:eastAsia="zh-CN"/>
              </w:rPr>
            </w:pPr>
            <w:del w:id="5131" w:author="mchen" w:date="2013-02-14T16:06:00Z">
              <w:r w:rsidRPr="00635A4E" w:rsidDel="00147638">
                <w:rPr>
                  <w:rFonts w:cs="Calibri"/>
                  <w:lang w:val="fr-FR" w:eastAsia="zh-CN"/>
                </w:rPr>
                <w:delText>1</w:delText>
              </w:r>
            </w:del>
            <w:ins w:id="5132" w:author="mchen" w:date="2013-02-14T16:06:00Z">
              <w:r w:rsidRPr="00635A4E">
                <w:rPr>
                  <w:rFonts w:cs="Calibri" w:hint="eastAsia"/>
                  <w:lang w:val="fr-FR" w:eastAsia="zh-CN"/>
                </w:rPr>
                <w:t>3</w:t>
              </w:r>
            </w:ins>
            <w:r w:rsidRPr="00635A4E">
              <w:rPr>
                <w:rFonts w:cs="Calibri"/>
                <w:lang w:val="fr-FR" w:eastAsia="zh-CN"/>
              </w:rPr>
              <w:tab/>
            </w:r>
            <w:r w:rsidRPr="00635A4E">
              <w:rPr>
                <w:rFonts w:cs="Calibri" w:hint="eastAsia"/>
                <w:lang w:eastAsia="zh-CN"/>
              </w:rPr>
              <w:t>除</w:t>
            </w:r>
            <w:ins w:id="5133" w:author="mchen" w:date="2013-02-14T16:06:00Z">
              <w:r w:rsidRPr="00635A4E">
                <w:rPr>
                  <w:rFonts w:cs="Calibri"/>
                  <w:lang w:eastAsia="zh-CN"/>
                </w:rPr>
                <w:t>[</w:t>
              </w:r>
            </w:ins>
            <w:r w:rsidRPr="00635A4E">
              <w:rPr>
                <w:rFonts w:cs="Calibri" w:hint="eastAsia"/>
                <w:lang w:eastAsia="zh-CN"/>
              </w:rPr>
              <w:t>下述</w:t>
            </w:r>
            <w:del w:id="5134" w:author="mchen" w:date="2013-02-14T16:05:00Z">
              <w:r w:rsidRPr="00635A4E" w:rsidDel="00147638">
                <w:rPr>
                  <w:rFonts w:cs="Calibri" w:hint="eastAsia"/>
                  <w:lang w:eastAsia="zh-CN"/>
                </w:rPr>
                <w:delText>第</w:delText>
              </w:r>
              <w:r w:rsidRPr="00635A4E" w:rsidDel="00147638">
                <w:rPr>
                  <w:rFonts w:cs="Calibri"/>
                  <w:lang w:eastAsia="zh-CN"/>
                </w:rPr>
                <w:delText>10</w:delText>
              </w:r>
              <w:r w:rsidRPr="00635A4E" w:rsidDel="00147638">
                <w:rPr>
                  <w:rFonts w:cs="Calibri" w:hint="eastAsia"/>
                  <w:lang w:eastAsia="zh-CN"/>
                </w:rPr>
                <w:delText>至</w:delText>
              </w:r>
              <w:r w:rsidRPr="00635A4E" w:rsidDel="00147638">
                <w:rPr>
                  <w:rFonts w:cs="Calibri"/>
                  <w:lang w:eastAsia="zh-CN"/>
                </w:rPr>
                <w:delText>12</w:delText>
              </w:r>
              <w:r w:rsidRPr="00635A4E" w:rsidDel="00147638">
                <w:rPr>
                  <w:rFonts w:cs="Calibri" w:hint="eastAsia"/>
                  <w:lang w:eastAsia="zh-CN"/>
                </w:rPr>
                <w:delText>款</w:delText>
              </w:r>
            </w:del>
            <w:ins w:id="5135" w:author="mchen" w:date="2013-03-01T10:28:00Z">
              <w:r w:rsidRPr="00635A4E">
                <w:rPr>
                  <w:rFonts w:cs="Calibri" w:hint="eastAsia"/>
                  <w:lang w:eastAsia="zh-CN"/>
                </w:rPr>
                <w:t>第</w:t>
              </w:r>
            </w:ins>
            <w:ins w:id="5136" w:author="mchen" w:date="2013-02-14T16:06:00Z">
              <w:r w:rsidRPr="00635A4E">
                <w:rPr>
                  <w:rFonts w:cs="Calibri"/>
                  <w:lang w:eastAsia="zh-CN"/>
                </w:rPr>
                <w:t>64D</w:t>
              </w:r>
            </w:ins>
            <w:ins w:id="5137" w:author="mchen" w:date="2013-03-01T10:29:00Z">
              <w:r w:rsidRPr="00635A4E">
                <w:rPr>
                  <w:rFonts w:cs="Calibri" w:hint="eastAsia"/>
                  <w:lang w:eastAsia="zh-CN"/>
                </w:rPr>
                <w:t>至</w:t>
              </w:r>
            </w:ins>
            <w:ins w:id="5138" w:author="mchen" w:date="2013-02-14T16:06:00Z">
              <w:r w:rsidRPr="00635A4E">
                <w:rPr>
                  <w:rFonts w:cs="Calibri"/>
                  <w:lang w:eastAsia="zh-CN"/>
                </w:rPr>
                <w:t>64F</w:t>
              </w:r>
            </w:ins>
            <w:ins w:id="5139" w:author="mchen" w:date="2013-03-01T10:29:00Z">
              <w:r w:rsidRPr="00635A4E">
                <w:rPr>
                  <w:rFonts w:cs="Calibri" w:hint="eastAsia"/>
                  <w:lang w:eastAsia="zh-CN"/>
                </w:rPr>
                <w:t>款</w:t>
              </w:r>
            </w:ins>
            <w:ins w:id="5140" w:author="mchen" w:date="2013-02-14T16:06:00Z">
              <w:r w:rsidRPr="00635A4E">
                <w:rPr>
                  <w:rFonts w:cs="Calibri"/>
                  <w:lang w:eastAsia="zh-CN"/>
                </w:rPr>
                <w:t>]</w:t>
              </w:r>
            </w:ins>
            <w:r w:rsidRPr="00635A4E">
              <w:rPr>
                <w:rFonts w:cs="Calibri" w:hint="eastAsia"/>
                <w:lang w:eastAsia="zh-CN"/>
              </w:rPr>
              <w:t>所述的空缺情况外，选入理事会的成员国须任职至选举出新的理事会之日为止。它们有连选连任的资格。</w:t>
            </w:r>
          </w:p>
        </w:tc>
        <w:tc>
          <w:tcPr>
            <w:tcW w:w="1843" w:type="dxa"/>
          </w:tcPr>
          <w:p w:rsidR="00933165" w:rsidRPr="00635A4E" w:rsidDel="00147638" w:rsidRDefault="00933165" w:rsidP="00933165">
            <w:pPr>
              <w:widowControl w:val="0"/>
              <w:tabs>
                <w:tab w:val="left" w:pos="680"/>
              </w:tabs>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pStyle w:val="Header"/>
              <w:widowControl w:val="0"/>
              <w:tabs>
                <w:tab w:val="left" w:pos="680"/>
                <w:tab w:val="left" w:pos="1134"/>
                <w:tab w:val="left" w:pos="1871"/>
                <w:tab w:val="left" w:pos="2268"/>
              </w:tabs>
              <w:spacing w:before="40" w:after="40"/>
              <w:ind w:left="118"/>
              <w:jc w:val="left"/>
              <w:rPr>
                <w:rFonts w:cs="Calibri"/>
                <w:b/>
                <w:sz w:val="24"/>
                <w:lang w:eastAsia="zh-CN"/>
              </w:rPr>
            </w:pPr>
            <w:r w:rsidRPr="00AB58E2">
              <w:rPr>
                <w:rFonts w:cs="Calibri"/>
                <w:b/>
                <w:sz w:val="24"/>
                <w:lang w:eastAsia="zh-CN"/>
              </w:rPr>
              <w:t>(ADD)</w:t>
            </w:r>
            <w:r w:rsidRPr="00AB58E2">
              <w:rPr>
                <w:rFonts w:cs="Calibri"/>
                <w:b/>
                <w:sz w:val="24"/>
                <w:lang w:eastAsia="zh-CN"/>
              </w:rPr>
              <w:br/>
              <w:t>64B</w:t>
            </w:r>
            <w:r w:rsidRPr="00AB58E2">
              <w:rPr>
                <w:rFonts w:cs="Calibri"/>
                <w:b/>
                <w:sz w:val="24"/>
                <w:lang w:eastAsia="zh-CN"/>
              </w:rPr>
              <w:br/>
            </w:r>
            <w:r w:rsidRPr="00AB58E2">
              <w:rPr>
                <w:rFonts w:cs="Calibri" w:hint="eastAsia"/>
                <w:b/>
                <w:sz w:val="24"/>
                <w:lang w:eastAsia="zh-CN"/>
              </w:rPr>
              <w:t>前《公约》</w:t>
            </w:r>
            <w:r w:rsidRPr="00AB58E2">
              <w:rPr>
                <w:rFonts w:cs="Calibri"/>
                <w:b/>
                <w:sz w:val="24"/>
                <w:lang w:eastAsia="zh-CN"/>
              </w:rPr>
              <w:br/>
            </w:r>
            <w:r w:rsidRPr="00AB58E2">
              <w:rPr>
                <w:rFonts w:cs="Calibri" w:hint="eastAsia"/>
                <w:b/>
                <w:bCs/>
                <w:sz w:val="24"/>
                <w:szCs w:val="24"/>
                <w:lang w:eastAsia="zh-CN"/>
              </w:rPr>
              <w:t>第</w:t>
            </w:r>
            <w:r w:rsidRPr="00AB58E2">
              <w:rPr>
                <w:rFonts w:cs="Calibri"/>
                <w:b/>
                <w:sz w:val="24"/>
                <w:lang w:eastAsia="zh-CN"/>
              </w:rPr>
              <w:t>8</w:t>
            </w:r>
            <w:r w:rsidRPr="00AB58E2">
              <w:rPr>
                <w:rFonts w:cs="Calibri" w:hint="eastAsia"/>
                <w:b/>
                <w:bCs/>
                <w:sz w:val="24"/>
                <w:szCs w:val="24"/>
                <w:lang w:eastAsia="zh-CN"/>
              </w:rPr>
              <w:t>款</w:t>
            </w:r>
          </w:p>
        </w:tc>
        <w:tc>
          <w:tcPr>
            <w:tcW w:w="6237" w:type="dxa"/>
          </w:tcPr>
          <w:p w:rsidR="00933165" w:rsidRPr="00635A4E" w:rsidRDefault="00933165" w:rsidP="00933165">
            <w:pPr>
              <w:widowControl w:val="0"/>
              <w:tabs>
                <w:tab w:val="left" w:pos="680"/>
              </w:tabs>
              <w:spacing w:before="40" w:after="40"/>
              <w:ind w:left="101"/>
              <w:rPr>
                <w:rFonts w:cs="Calibri"/>
                <w:lang w:eastAsia="zh-CN"/>
              </w:rPr>
            </w:pPr>
            <w:del w:id="5141" w:author="mchen" w:date="2013-02-14T16:06:00Z">
              <w:r w:rsidRPr="00635A4E" w:rsidDel="00147638">
                <w:rPr>
                  <w:rFonts w:cs="Calibri"/>
                  <w:lang w:val="fr-FR" w:eastAsia="zh-CN"/>
                </w:rPr>
                <w:delText>2</w:delText>
              </w:r>
            </w:del>
            <w:ins w:id="5142" w:author="mchen" w:date="2013-02-14T16:06:00Z">
              <w:r w:rsidRPr="00635A4E">
                <w:rPr>
                  <w:rFonts w:cs="Calibri" w:hint="eastAsia"/>
                  <w:lang w:val="fr-FR" w:eastAsia="zh-CN"/>
                </w:rPr>
                <w:t>4</w:t>
              </w:r>
            </w:ins>
            <w:r w:rsidRPr="00635A4E">
              <w:rPr>
                <w:rFonts w:cs="Calibri"/>
                <w:lang w:val="fr-FR" w:eastAsia="zh-CN"/>
              </w:rPr>
              <w:tab/>
            </w:r>
            <w:del w:id="5143" w:author="mchen" w:date="2013-02-14T16:06:00Z">
              <w:r w:rsidRPr="00635A4E" w:rsidDel="00147638">
                <w:rPr>
                  <w:rFonts w:cs="Calibri"/>
                  <w:lang w:val="fr-FR" w:eastAsia="zh-CN"/>
                </w:rPr>
                <w:delText>1</w:delText>
              </w:r>
            </w:del>
            <w:ins w:id="5144" w:author="mchen" w:date="2013-02-14T16:06:00Z">
              <w:r w:rsidRPr="00635A4E">
                <w:rPr>
                  <w:rFonts w:cs="Calibri" w:hint="eastAsia"/>
                  <w:i/>
                  <w:iCs/>
                  <w:lang w:val="fr-FR" w:eastAsia="zh-CN"/>
                </w:rPr>
                <w:t>a</w:t>
              </w:r>
            </w:ins>
            <w:r w:rsidRPr="00635A4E">
              <w:rPr>
                <w:rFonts w:cs="Calibri"/>
                <w:lang w:val="fr-FR" w:eastAsia="zh-CN"/>
              </w:rPr>
              <w:t>)</w:t>
            </w:r>
            <w:r w:rsidRPr="00635A4E">
              <w:rPr>
                <w:rFonts w:cs="Calibri"/>
                <w:lang w:val="fr-FR" w:eastAsia="zh-CN"/>
              </w:rPr>
              <w:tab/>
            </w:r>
            <w:r w:rsidRPr="00635A4E">
              <w:rPr>
                <w:rFonts w:cs="Calibri" w:hint="eastAsia"/>
                <w:lang w:eastAsia="zh-CN"/>
              </w:rPr>
              <w:t>如果在两届全权代表大会之间出现理事会席位空缺，缺额须由席位出缺成员国所属区域中上次选举时未当选的成员国中得票最多的成员国当然填补。</w:t>
            </w:r>
          </w:p>
        </w:tc>
        <w:tc>
          <w:tcPr>
            <w:tcW w:w="1843" w:type="dxa"/>
          </w:tcPr>
          <w:p w:rsidR="00933165" w:rsidRPr="00635A4E" w:rsidDel="00147638" w:rsidRDefault="00933165" w:rsidP="00933165">
            <w:pPr>
              <w:widowControl w:val="0"/>
              <w:tabs>
                <w:tab w:val="left" w:pos="680"/>
              </w:tabs>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pStyle w:val="Header"/>
              <w:widowControl w:val="0"/>
              <w:tabs>
                <w:tab w:val="left" w:pos="680"/>
                <w:tab w:val="left" w:pos="1134"/>
                <w:tab w:val="left" w:pos="1871"/>
                <w:tab w:val="left" w:pos="2268"/>
              </w:tabs>
              <w:spacing w:before="40" w:after="40"/>
              <w:ind w:left="118"/>
              <w:jc w:val="left"/>
              <w:rPr>
                <w:rFonts w:cs="Calibri"/>
                <w:b/>
                <w:sz w:val="24"/>
              </w:rPr>
            </w:pPr>
            <w:r w:rsidRPr="00AB58E2">
              <w:rPr>
                <w:rFonts w:cs="Calibri"/>
                <w:b/>
                <w:sz w:val="24"/>
              </w:rPr>
              <w:t>(ADD)</w:t>
            </w:r>
            <w:r w:rsidRPr="00AB58E2">
              <w:rPr>
                <w:rFonts w:cs="Calibri"/>
                <w:b/>
                <w:sz w:val="24"/>
                <w:lang w:eastAsia="zh-CN"/>
              </w:rPr>
              <w:br/>
            </w:r>
            <w:r w:rsidRPr="00AB58E2">
              <w:rPr>
                <w:rFonts w:cs="Calibri"/>
                <w:b/>
                <w:sz w:val="24"/>
              </w:rPr>
              <w:t>64C</w:t>
            </w:r>
            <w:r w:rsidRPr="00AB58E2">
              <w:rPr>
                <w:rFonts w:cs="Calibri"/>
                <w:b/>
                <w:sz w:val="24"/>
              </w:rPr>
              <w:br/>
            </w:r>
            <w:r w:rsidRPr="00AB58E2">
              <w:rPr>
                <w:rFonts w:cs="Calibri" w:hint="eastAsia"/>
                <w:b/>
                <w:sz w:val="24"/>
                <w:lang w:eastAsia="zh-CN"/>
              </w:rPr>
              <w:t>前《公约》</w:t>
            </w:r>
            <w:r w:rsidRPr="00AB58E2">
              <w:rPr>
                <w:rFonts w:cs="Calibri"/>
                <w:b/>
                <w:sz w:val="24"/>
                <w:lang w:eastAsia="zh-CN"/>
              </w:rPr>
              <w:br/>
            </w:r>
            <w:r w:rsidRPr="00AB58E2">
              <w:rPr>
                <w:rFonts w:cs="Calibri" w:hint="eastAsia"/>
                <w:b/>
                <w:bCs/>
                <w:sz w:val="24"/>
                <w:szCs w:val="24"/>
                <w:lang w:eastAsia="zh-CN"/>
              </w:rPr>
              <w:t>第</w:t>
            </w:r>
            <w:r w:rsidRPr="00AB58E2">
              <w:rPr>
                <w:rFonts w:cs="Calibri"/>
                <w:b/>
                <w:sz w:val="24"/>
              </w:rPr>
              <w:t>9</w:t>
            </w:r>
            <w:r w:rsidRPr="00AB58E2">
              <w:rPr>
                <w:rFonts w:cs="Calibri" w:hint="eastAsia"/>
                <w:b/>
                <w:bCs/>
                <w:sz w:val="24"/>
                <w:szCs w:val="24"/>
                <w:lang w:eastAsia="zh-CN"/>
              </w:rPr>
              <w:t>款</w:t>
            </w:r>
          </w:p>
        </w:tc>
        <w:tc>
          <w:tcPr>
            <w:tcW w:w="6237" w:type="dxa"/>
          </w:tcPr>
          <w:p w:rsidR="00933165" w:rsidRPr="00635A4E" w:rsidRDefault="00933165" w:rsidP="00933165">
            <w:pPr>
              <w:widowControl w:val="0"/>
              <w:tabs>
                <w:tab w:val="left" w:pos="680"/>
              </w:tabs>
              <w:spacing w:before="40" w:after="40"/>
              <w:ind w:left="101"/>
              <w:rPr>
                <w:rFonts w:cs="Calibri"/>
                <w:lang w:eastAsia="zh-CN"/>
              </w:rPr>
            </w:pPr>
            <w:r w:rsidRPr="00635A4E">
              <w:rPr>
                <w:rFonts w:cs="Calibri"/>
                <w:lang w:val="fr-FR" w:eastAsia="zh-CN"/>
              </w:rPr>
              <w:tab/>
            </w:r>
            <w:del w:id="5145" w:author="mchen" w:date="2013-02-14T16:06:00Z">
              <w:r w:rsidRPr="00635A4E" w:rsidDel="00147638">
                <w:rPr>
                  <w:rFonts w:cs="Calibri"/>
                  <w:lang w:val="fr-FR" w:eastAsia="zh-CN"/>
                </w:rPr>
                <w:delText>2</w:delText>
              </w:r>
            </w:del>
            <w:ins w:id="5146" w:author="mchen" w:date="2013-02-14T16:06:00Z">
              <w:r w:rsidRPr="00635A4E">
                <w:rPr>
                  <w:rFonts w:cs="Calibri" w:hint="eastAsia"/>
                  <w:i/>
                  <w:iCs/>
                  <w:lang w:val="fr-FR" w:eastAsia="zh-CN"/>
                </w:rPr>
                <w:t>b</w:t>
              </w:r>
            </w:ins>
            <w:r w:rsidRPr="00635A4E">
              <w:rPr>
                <w:rFonts w:cs="Calibri"/>
                <w:lang w:val="fr-FR" w:eastAsia="zh-CN"/>
              </w:rPr>
              <w:t>)</w:t>
            </w:r>
            <w:r w:rsidRPr="00635A4E">
              <w:rPr>
                <w:rFonts w:cs="Calibri"/>
                <w:lang w:val="fr-FR" w:eastAsia="zh-CN"/>
              </w:rPr>
              <w:tab/>
            </w:r>
            <w:r w:rsidRPr="00635A4E">
              <w:rPr>
                <w:rFonts w:cs="Calibri" w:hint="eastAsia"/>
                <w:lang w:eastAsia="zh-CN"/>
              </w:rPr>
              <w:t>当无论因何种原因按照</w:t>
            </w:r>
            <w:ins w:id="5147" w:author="mchen" w:date="2013-02-14T16:06:00Z">
              <w:r w:rsidRPr="00635A4E">
                <w:rPr>
                  <w:rFonts w:cs="Calibri"/>
                  <w:lang w:eastAsia="zh-CN"/>
                </w:rPr>
                <w:t>[</w:t>
              </w:r>
            </w:ins>
            <w:r w:rsidRPr="00635A4E">
              <w:rPr>
                <w:rFonts w:cs="Calibri" w:hint="eastAsia"/>
                <w:lang w:eastAsia="zh-CN"/>
              </w:rPr>
              <w:t>上述</w:t>
            </w:r>
            <w:del w:id="5148" w:author="mchen" w:date="2013-02-14T16:06:00Z">
              <w:r w:rsidRPr="00635A4E" w:rsidDel="006E4AD6">
                <w:rPr>
                  <w:rFonts w:cs="Calibri" w:hint="eastAsia"/>
                  <w:lang w:eastAsia="zh-CN"/>
                </w:rPr>
                <w:delText>第</w:delText>
              </w:r>
              <w:r w:rsidRPr="00635A4E" w:rsidDel="006E4AD6">
                <w:rPr>
                  <w:rFonts w:cs="Calibri"/>
                  <w:lang w:eastAsia="zh-CN"/>
                </w:rPr>
                <w:delText>8</w:delText>
              </w:r>
              <w:r w:rsidRPr="00635A4E" w:rsidDel="006E4AD6">
                <w:rPr>
                  <w:rFonts w:cs="Calibri" w:hint="eastAsia"/>
                  <w:lang w:eastAsia="zh-CN"/>
                </w:rPr>
                <w:delText>款</w:delText>
              </w:r>
            </w:del>
            <w:ins w:id="5149" w:author="mchen" w:date="2013-03-01T10:29:00Z">
              <w:r w:rsidRPr="00635A4E">
                <w:rPr>
                  <w:rFonts w:cs="Calibri" w:hint="eastAsia"/>
                  <w:lang w:eastAsia="zh-CN"/>
                </w:rPr>
                <w:t>第</w:t>
              </w:r>
            </w:ins>
            <w:ins w:id="5150" w:author="mchen" w:date="2013-02-14T16:06:00Z">
              <w:r w:rsidRPr="00635A4E">
                <w:rPr>
                  <w:rFonts w:cs="Calibri"/>
                  <w:lang w:eastAsia="zh-CN"/>
                </w:rPr>
                <w:t>64B</w:t>
              </w:r>
            </w:ins>
            <w:ins w:id="5151" w:author="mchen" w:date="2013-03-01T10:29:00Z">
              <w:r w:rsidRPr="00635A4E">
                <w:rPr>
                  <w:rFonts w:cs="Calibri" w:hint="eastAsia"/>
                  <w:lang w:eastAsia="zh-CN"/>
                </w:rPr>
                <w:t>款</w:t>
              </w:r>
            </w:ins>
            <w:ins w:id="5152" w:author="mchen" w:date="2013-02-14T16:06:00Z">
              <w:r w:rsidRPr="00635A4E">
                <w:rPr>
                  <w:rFonts w:cs="Calibri"/>
                  <w:lang w:eastAsia="zh-CN"/>
                </w:rPr>
                <w:t>]</w:t>
              </w:r>
            </w:ins>
            <w:r w:rsidRPr="00635A4E">
              <w:rPr>
                <w:rFonts w:cs="Calibri" w:hint="eastAsia"/>
                <w:lang w:eastAsia="zh-CN"/>
              </w:rPr>
              <w:t>程序均不能填补空缺的席位时，理事会主席须请该区域的其他成员国在邀请发出后的一个月内争取进行选举。到该阶段末时，理事会主席须请各成员国选举一新理事国。选举须以通信方式通过无记名投票进行。所要求的多数如前所述。新的理事国须任职至下一届有权能的全权代表大会选举出新的理事会为止。</w:t>
            </w:r>
          </w:p>
        </w:tc>
        <w:tc>
          <w:tcPr>
            <w:tcW w:w="1843" w:type="dxa"/>
          </w:tcPr>
          <w:p w:rsidR="00933165" w:rsidRPr="00635A4E" w:rsidRDefault="00933165" w:rsidP="00933165">
            <w:pPr>
              <w:widowControl w:val="0"/>
              <w:tabs>
                <w:tab w:val="left" w:pos="680"/>
              </w:tabs>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pStyle w:val="Header"/>
              <w:widowControl w:val="0"/>
              <w:tabs>
                <w:tab w:val="left" w:pos="680"/>
                <w:tab w:val="left" w:pos="1134"/>
                <w:tab w:val="left" w:pos="1871"/>
                <w:tab w:val="left" w:pos="2268"/>
              </w:tabs>
              <w:spacing w:before="40" w:after="40"/>
              <w:ind w:left="118"/>
              <w:jc w:val="left"/>
              <w:rPr>
                <w:rFonts w:cs="Calibri"/>
                <w:b/>
                <w:sz w:val="24"/>
              </w:rPr>
            </w:pPr>
            <w:r w:rsidRPr="00AB58E2">
              <w:rPr>
                <w:rFonts w:cs="Calibri"/>
                <w:b/>
                <w:sz w:val="24"/>
              </w:rPr>
              <w:t>(ADD)</w:t>
            </w:r>
            <w:r w:rsidRPr="00AB58E2">
              <w:rPr>
                <w:rFonts w:cs="Calibri"/>
                <w:b/>
                <w:sz w:val="24"/>
                <w:lang w:eastAsia="zh-CN"/>
              </w:rPr>
              <w:br/>
            </w:r>
            <w:r w:rsidRPr="00AB58E2">
              <w:rPr>
                <w:rFonts w:cs="Calibri"/>
                <w:b/>
                <w:sz w:val="24"/>
              </w:rPr>
              <w:t>64D</w:t>
            </w:r>
            <w:r w:rsidRPr="00AB58E2">
              <w:rPr>
                <w:rFonts w:cs="Calibri"/>
                <w:b/>
                <w:sz w:val="24"/>
              </w:rPr>
              <w:br/>
            </w:r>
            <w:r w:rsidRPr="00AB58E2">
              <w:rPr>
                <w:rFonts w:cs="Calibri" w:hint="eastAsia"/>
                <w:b/>
                <w:sz w:val="24"/>
                <w:lang w:eastAsia="zh-CN"/>
              </w:rPr>
              <w:t>前《公约》</w:t>
            </w:r>
            <w:r w:rsidRPr="00AB58E2">
              <w:rPr>
                <w:rFonts w:cs="Calibri"/>
                <w:b/>
                <w:sz w:val="24"/>
                <w:lang w:eastAsia="zh-CN"/>
              </w:rPr>
              <w:br/>
            </w:r>
            <w:r w:rsidRPr="00AB58E2">
              <w:rPr>
                <w:rFonts w:cs="Calibri" w:hint="eastAsia"/>
                <w:b/>
                <w:bCs/>
                <w:sz w:val="24"/>
                <w:szCs w:val="24"/>
                <w:lang w:eastAsia="zh-CN"/>
              </w:rPr>
              <w:t>第</w:t>
            </w:r>
            <w:r w:rsidRPr="00AB58E2">
              <w:rPr>
                <w:rFonts w:cs="Calibri"/>
                <w:b/>
                <w:sz w:val="24"/>
              </w:rPr>
              <w:t>10</w:t>
            </w:r>
            <w:r w:rsidRPr="00AB58E2">
              <w:rPr>
                <w:rFonts w:cs="Calibri" w:hint="eastAsia"/>
                <w:b/>
                <w:bCs/>
                <w:sz w:val="24"/>
                <w:szCs w:val="24"/>
                <w:lang w:eastAsia="zh-CN"/>
              </w:rPr>
              <w:t>款</w:t>
            </w:r>
          </w:p>
        </w:tc>
        <w:tc>
          <w:tcPr>
            <w:tcW w:w="6237" w:type="dxa"/>
          </w:tcPr>
          <w:p w:rsidR="00933165" w:rsidRPr="00635A4E" w:rsidRDefault="00933165" w:rsidP="00933165">
            <w:pPr>
              <w:widowControl w:val="0"/>
              <w:tabs>
                <w:tab w:val="left" w:pos="680"/>
              </w:tabs>
              <w:spacing w:before="40" w:after="40"/>
              <w:ind w:left="101"/>
              <w:rPr>
                <w:rFonts w:cs="Calibri"/>
                <w:lang w:eastAsia="zh-CN"/>
              </w:rPr>
            </w:pPr>
            <w:del w:id="5153" w:author="mchen" w:date="2013-02-14T16:07:00Z">
              <w:r w:rsidRPr="00635A4E" w:rsidDel="006E4AD6">
                <w:rPr>
                  <w:rFonts w:cs="Calibri"/>
                  <w:lang w:val="fr-FR" w:eastAsia="zh-CN"/>
                </w:rPr>
                <w:delText>3</w:delText>
              </w:r>
            </w:del>
            <w:ins w:id="5154" w:author="mchen" w:date="2013-02-14T16:07:00Z">
              <w:r w:rsidRPr="00635A4E">
                <w:rPr>
                  <w:rFonts w:cs="Calibri" w:hint="eastAsia"/>
                  <w:lang w:val="fr-FR" w:eastAsia="zh-CN"/>
                </w:rPr>
                <w:t>5</w:t>
              </w:r>
            </w:ins>
            <w:r w:rsidRPr="00635A4E">
              <w:rPr>
                <w:rFonts w:cs="Calibri"/>
                <w:b/>
                <w:lang w:val="fr-FR" w:eastAsia="zh-CN"/>
              </w:rPr>
              <w:tab/>
            </w:r>
            <w:r w:rsidRPr="00635A4E">
              <w:rPr>
                <w:rFonts w:cs="Calibri" w:hint="eastAsia"/>
                <w:lang w:eastAsia="zh-CN"/>
              </w:rPr>
              <w:t>理事会席位在下列情况下须视为空缺：</w:t>
            </w:r>
          </w:p>
        </w:tc>
        <w:tc>
          <w:tcPr>
            <w:tcW w:w="1843" w:type="dxa"/>
          </w:tcPr>
          <w:p w:rsidR="00933165" w:rsidRPr="00635A4E" w:rsidDel="006E4AD6" w:rsidRDefault="00933165" w:rsidP="00933165">
            <w:pPr>
              <w:widowControl w:val="0"/>
              <w:tabs>
                <w:tab w:val="left" w:pos="680"/>
              </w:tabs>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pStyle w:val="Header"/>
              <w:widowControl w:val="0"/>
              <w:tabs>
                <w:tab w:val="left" w:pos="680"/>
                <w:tab w:val="left" w:pos="1134"/>
                <w:tab w:val="left" w:pos="1871"/>
                <w:tab w:val="left" w:pos="2268"/>
              </w:tabs>
              <w:spacing w:before="40" w:after="40"/>
              <w:ind w:left="118"/>
              <w:jc w:val="left"/>
              <w:rPr>
                <w:rFonts w:cs="Calibri"/>
                <w:b/>
                <w:sz w:val="24"/>
              </w:rPr>
            </w:pPr>
            <w:r w:rsidRPr="00AB58E2">
              <w:rPr>
                <w:rFonts w:cs="Calibri"/>
                <w:b/>
                <w:sz w:val="24"/>
              </w:rPr>
              <w:t>(ADD)</w:t>
            </w:r>
            <w:r w:rsidRPr="00AB58E2">
              <w:rPr>
                <w:rFonts w:cs="Calibri"/>
                <w:b/>
                <w:sz w:val="24"/>
                <w:lang w:eastAsia="zh-CN"/>
              </w:rPr>
              <w:br/>
            </w:r>
            <w:r w:rsidRPr="00AB58E2">
              <w:rPr>
                <w:rFonts w:cs="Calibri"/>
                <w:b/>
                <w:sz w:val="24"/>
              </w:rPr>
              <w:t>64E</w:t>
            </w:r>
            <w:r w:rsidRPr="00AB58E2">
              <w:rPr>
                <w:rFonts w:cs="Calibri"/>
                <w:b/>
                <w:sz w:val="24"/>
              </w:rPr>
              <w:br/>
            </w:r>
            <w:r w:rsidRPr="00AB58E2">
              <w:rPr>
                <w:rFonts w:cs="Calibri" w:hint="eastAsia"/>
                <w:b/>
                <w:sz w:val="24"/>
                <w:lang w:eastAsia="zh-CN"/>
              </w:rPr>
              <w:t>前《公约》</w:t>
            </w:r>
            <w:r w:rsidRPr="00AB58E2">
              <w:rPr>
                <w:rFonts w:cs="Calibri"/>
                <w:b/>
                <w:sz w:val="24"/>
                <w:lang w:eastAsia="zh-CN"/>
              </w:rPr>
              <w:br/>
            </w:r>
            <w:r w:rsidRPr="00AB58E2">
              <w:rPr>
                <w:rFonts w:cs="Calibri" w:hint="eastAsia"/>
                <w:b/>
                <w:bCs/>
                <w:sz w:val="24"/>
                <w:szCs w:val="24"/>
                <w:lang w:eastAsia="zh-CN"/>
              </w:rPr>
              <w:t>第</w:t>
            </w:r>
            <w:r w:rsidRPr="00AB58E2">
              <w:rPr>
                <w:rFonts w:cs="Calibri"/>
                <w:b/>
                <w:sz w:val="24"/>
              </w:rPr>
              <w:t>11</w:t>
            </w:r>
            <w:r w:rsidRPr="00AB58E2">
              <w:rPr>
                <w:rFonts w:cs="Calibri" w:hint="eastAsia"/>
                <w:b/>
                <w:bCs/>
                <w:sz w:val="24"/>
                <w:szCs w:val="24"/>
                <w:lang w:eastAsia="zh-CN"/>
              </w:rPr>
              <w:t>款</w:t>
            </w:r>
          </w:p>
        </w:tc>
        <w:tc>
          <w:tcPr>
            <w:tcW w:w="6237" w:type="dxa"/>
          </w:tcPr>
          <w:p w:rsidR="00933165" w:rsidRPr="00635A4E" w:rsidRDefault="00933165" w:rsidP="00933165">
            <w:pPr>
              <w:widowControl w:val="0"/>
              <w:tabs>
                <w:tab w:val="left" w:pos="680"/>
              </w:tabs>
              <w:spacing w:before="40" w:after="40"/>
              <w:ind w:left="101"/>
              <w:rPr>
                <w:rFonts w:cs="Calibri"/>
                <w:lang w:eastAsia="zh-CN"/>
              </w:rPr>
            </w:pPr>
            <w:r w:rsidRPr="00635A4E">
              <w:rPr>
                <w:rFonts w:cs="Calibri"/>
                <w:i/>
                <w:iCs/>
                <w:lang w:val="fr-CH" w:eastAsia="zh-CN"/>
              </w:rPr>
              <w:t>a)</w:t>
            </w:r>
            <w:r w:rsidRPr="00635A4E">
              <w:rPr>
                <w:rFonts w:cs="Calibri"/>
                <w:i/>
                <w:iCs/>
                <w:lang w:val="fr-CH" w:eastAsia="zh-CN"/>
              </w:rPr>
              <w:tab/>
            </w:r>
            <w:r w:rsidRPr="00635A4E">
              <w:rPr>
                <w:rFonts w:cs="Calibri" w:hint="eastAsia"/>
                <w:lang w:val="fr-CH" w:eastAsia="zh-CN"/>
              </w:rPr>
              <w:t>当一</w:t>
            </w:r>
            <w:r w:rsidRPr="00635A4E">
              <w:rPr>
                <w:rFonts w:cs="Calibri" w:hint="eastAsia"/>
                <w:lang w:eastAsia="zh-CN"/>
              </w:rPr>
              <w:t>理事国在连续两</w:t>
            </w:r>
            <w:r>
              <w:rPr>
                <w:rFonts w:cs="Calibri" w:hint="eastAsia"/>
                <w:lang w:eastAsia="zh-CN"/>
              </w:rPr>
              <w:t>届</w:t>
            </w:r>
            <w:r w:rsidRPr="00635A4E">
              <w:rPr>
                <w:rFonts w:cs="Calibri" w:hint="eastAsia"/>
                <w:lang w:eastAsia="zh-CN"/>
              </w:rPr>
              <w:t>理事会例会上均未派代表出席时；</w:t>
            </w:r>
          </w:p>
        </w:tc>
        <w:tc>
          <w:tcPr>
            <w:tcW w:w="1843" w:type="dxa"/>
          </w:tcPr>
          <w:p w:rsidR="00933165" w:rsidRPr="00635A4E" w:rsidRDefault="00933165" w:rsidP="00933165">
            <w:pPr>
              <w:widowControl w:val="0"/>
              <w:tabs>
                <w:tab w:val="left" w:pos="680"/>
              </w:tabs>
              <w:spacing w:before="40" w:after="40"/>
              <w:ind w:left="101"/>
              <w:rPr>
                <w:rFonts w:cs="Calibri"/>
                <w:i/>
                <w:iCs/>
                <w:lang w:val="fr-CH" w:eastAsia="zh-CN"/>
              </w:rPr>
            </w:pPr>
          </w:p>
        </w:tc>
      </w:tr>
      <w:tr w:rsidR="00933165" w:rsidRPr="00635A4E" w:rsidTr="00C540FE">
        <w:trPr>
          <w:cantSplit/>
        </w:trPr>
        <w:tc>
          <w:tcPr>
            <w:tcW w:w="1977" w:type="dxa"/>
          </w:tcPr>
          <w:p w:rsidR="00933165" w:rsidRPr="00AB58E2" w:rsidRDefault="00933165" w:rsidP="00933165">
            <w:pPr>
              <w:pStyle w:val="Header"/>
              <w:widowControl w:val="0"/>
              <w:tabs>
                <w:tab w:val="left" w:pos="680"/>
                <w:tab w:val="left" w:pos="1134"/>
                <w:tab w:val="left" w:pos="1871"/>
                <w:tab w:val="left" w:pos="2268"/>
              </w:tabs>
              <w:spacing w:before="40" w:after="40"/>
              <w:ind w:left="118"/>
              <w:jc w:val="left"/>
              <w:rPr>
                <w:rFonts w:cs="Calibri"/>
                <w:b/>
                <w:sz w:val="24"/>
              </w:rPr>
            </w:pPr>
            <w:r w:rsidRPr="00AB58E2">
              <w:rPr>
                <w:rFonts w:cs="Calibri"/>
                <w:b/>
                <w:sz w:val="24"/>
              </w:rPr>
              <w:lastRenderedPageBreak/>
              <w:t>(ADD)</w:t>
            </w:r>
            <w:r w:rsidRPr="00AB58E2">
              <w:rPr>
                <w:rFonts w:cs="Calibri"/>
                <w:b/>
                <w:sz w:val="24"/>
                <w:lang w:eastAsia="zh-CN"/>
              </w:rPr>
              <w:br/>
            </w:r>
            <w:r w:rsidRPr="00AB58E2">
              <w:rPr>
                <w:rFonts w:cs="Calibri"/>
                <w:b/>
                <w:sz w:val="24"/>
              </w:rPr>
              <w:t>64F</w:t>
            </w:r>
            <w:r w:rsidRPr="00AB58E2">
              <w:rPr>
                <w:rFonts w:cs="Calibri"/>
                <w:b/>
                <w:sz w:val="24"/>
              </w:rPr>
              <w:br/>
            </w:r>
            <w:r w:rsidRPr="00AB58E2">
              <w:rPr>
                <w:rFonts w:cs="Calibri" w:hint="eastAsia"/>
                <w:b/>
                <w:sz w:val="24"/>
                <w:lang w:eastAsia="zh-CN"/>
              </w:rPr>
              <w:t>前《公约》</w:t>
            </w:r>
            <w:r w:rsidRPr="00AB58E2">
              <w:rPr>
                <w:rFonts w:cs="Calibri"/>
                <w:b/>
                <w:sz w:val="24"/>
                <w:lang w:eastAsia="zh-CN"/>
              </w:rPr>
              <w:br/>
            </w:r>
            <w:r w:rsidRPr="00AB58E2">
              <w:rPr>
                <w:rFonts w:cs="Calibri" w:hint="eastAsia"/>
                <w:b/>
                <w:bCs/>
                <w:sz w:val="24"/>
                <w:szCs w:val="24"/>
                <w:lang w:eastAsia="zh-CN"/>
              </w:rPr>
              <w:t>第</w:t>
            </w:r>
            <w:r w:rsidRPr="00AB58E2">
              <w:rPr>
                <w:rFonts w:cs="Calibri"/>
                <w:b/>
                <w:sz w:val="24"/>
              </w:rPr>
              <w:t>12</w:t>
            </w:r>
            <w:r w:rsidRPr="00AB58E2">
              <w:rPr>
                <w:rFonts w:cs="Calibri" w:hint="eastAsia"/>
                <w:b/>
                <w:bCs/>
                <w:sz w:val="24"/>
                <w:szCs w:val="24"/>
                <w:lang w:eastAsia="zh-CN"/>
              </w:rPr>
              <w:t>款</w:t>
            </w:r>
          </w:p>
        </w:tc>
        <w:tc>
          <w:tcPr>
            <w:tcW w:w="6237" w:type="dxa"/>
          </w:tcPr>
          <w:p w:rsidR="00933165" w:rsidRPr="00635A4E" w:rsidRDefault="00933165" w:rsidP="00933165">
            <w:pPr>
              <w:widowControl w:val="0"/>
              <w:tabs>
                <w:tab w:val="left" w:pos="680"/>
              </w:tabs>
              <w:spacing w:before="40" w:after="40"/>
              <w:ind w:left="101"/>
              <w:rPr>
                <w:rFonts w:cs="Calibri"/>
                <w:lang w:eastAsia="zh-CN"/>
              </w:rPr>
            </w:pPr>
            <w:r w:rsidRPr="00635A4E">
              <w:rPr>
                <w:rFonts w:cs="Calibri"/>
                <w:i/>
                <w:lang w:val="fr-FR" w:eastAsia="zh-CN"/>
              </w:rPr>
              <w:t>b)</w:t>
            </w:r>
            <w:r w:rsidRPr="00635A4E">
              <w:rPr>
                <w:rFonts w:cs="Calibri"/>
                <w:lang w:val="fr-FR" w:eastAsia="zh-CN"/>
              </w:rPr>
              <w:tab/>
            </w:r>
            <w:r w:rsidRPr="00635A4E">
              <w:rPr>
                <w:rFonts w:cs="Calibri" w:hint="eastAsia"/>
                <w:lang w:val="fr-FR" w:eastAsia="zh-CN"/>
              </w:rPr>
              <w:t>当一</w:t>
            </w:r>
            <w:r w:rsidRPr="00635A4E">
              <w:rPr>
                <w:rFonts w:cs="Calibri" w:hint="eastAsia"/>
                <w:lang w:eastAsia="zh-CN"/>
              </w:rPr>
              <w:t>成员国辞去其理事国资格时。</w:t>
            </w:r>
          </w:p>
        </w:tc>
        <w:tc>
          <w:tcPr>
            <w:tcW w:w="1843" w:type="dxa"/>
          </w:tcPr>
          <w:p w:rsidR="00933165" w:rsidRPr="00635A4E" w:rsidRDefault="00933165" w:rsidP="00933165">
            <w:pPr>
              <w:widowControl w:val="0"/>
              <w:tabs>
                <w:tab w:val="left" w:pos="680"/>
              </w:tabs>
              <w:spacing w:before="40" w:after="40"/>
              <w:ind w:left="101"/>
              <w:rPr>
                <w:rFonts w:cs="Calibri"/>
                <w:i/>
                <w:lang w:val="fr-FR" w:eastAsia="zh-CN"/>
              </w:rPr>
            </w:pPr>
          </w:p>
        </w:tc>
      </w:tr>
      <w:tr w:rsidR="00933165" w:rsidRPr="00635A4E" w:rsidTr="00C540FE">
        <w:trPr>
          <w:cantSplit/>
        </w:trPr>
        <w:tc>
          <w:tcPr>
            <w:tcW w:w="1977" w:type="dxa"/>
          </w:tcPr>
          <w:p w:rsidR="00933165" w:rsidRPr="00AB58E2" w:rsidRDefault="00933165" w:rsidP="00933165">
            <w:pPr>
              <w:pStyle w:val="Header"/>
              <w:widowControl w:val="0"/>
              <w:tabs>
                <w:tab w:val="left" w:pos="680"/>
                <w:tab w:val="left" w:pos="1134"/>
                <w:tab w:val="left" w:pos="1871"/>
                <w:tab w:val="left" w:pos="2268"/>
              </w:tabs>
              <w:spacing w:after="120"/>
              <w:ind w:left="118"/>
              <w:jc w:val="left"/>
              <w:rPr>
                <w:rFonts w:cs="Calibri"/>
                <w:b/>
                <w:sz w:val="24"/>
                <w:lang w:val="en-US" w:eastAsia="zh-CN"/>
              </w:rPr>
            </w:pPr>
            <w:r w:rsidRPr="00AB58E2">
              <w:rPr>
                <w:rFonts w:cs="Calibri"/>
                <w:b/>
                <w:sz w:val="24"/>
                <w:lang w:val="en-US" w:eastAsia="zh-CN"/>
              </w:rPr>
              <w:t>(ADD)</w:t>
            </w:r>
            <w:r w:rsidRPr="00AB58E2">
              <w:rPr>
                <w:rFonts w:cs="Calibri"/>
                <w:b/>
                <w:sz w:val="24"/>
                <w:lang w:val="en-US" w:eastAsia="zh-CN"/>
              </w:rPr>
              <w:br/>
            </w:r>
            <w:r w:rsidRPr="00AB58E2">
              <w:rPr>
                <w:rFonts w:cs="Calibri" w:hint="eastAsia"/>
                <w:b/>
                <w:sz w:val="24"/>
                <w:lang w:val="en-US" w:eastAsia="zh-CN"/>
              </w:rPr>
              <w:t>小标题</w:t>
            </w:r>
            <w:r w:rsidRPr="00AB58E2">
              <w:rPr>
                <w:rFonts w:cs="Calibri"/>
                <w:b/>
                <w:sz w:val="24"/>
                <w:lang w:val="en-US" w:eastAsia="zh-CN"/>
              </w:rPr>
              <w:br/>
            </w:r>
            <w:r w:rsidRPr="00AB58E2">
              <w:rPr>
                <w:rFonts w:cs="Calibri" w:hint="eastAsia"/>
                <w:b/>
                <w:sz w:val="24"/>
                <w:lang w:val="en-US" w:eastAsia="zh-CN"/>
              </w:rPr>
              <w:t>前《公约》</w:t>
            </w:r>
            <w:r w:rsidRPr="00AB58E2">
              <w:rPr>
                <w:rFonts w:cs="Calibri"/>
                <w:b/>
                <w:sz w:val="24"/>
                <w:lang w:val="en-US" w:eastAsia="zh-CN"/>
              </w:rPr>
              <w:br/>
            </w:r>
            <w:r w:rsidRPr="00AB58E2">
              <w:rPr>
                <w:rFonts w:cs="Calibri" w:hint="eastAsia"/>
                <w:b/>
                <w:sz w:val="24"/>
                <w:lang w:val="en-US" w:eastAsia="zh-CN"/>
              </w:rPr>
              <w:t>第</w:t>
            </w:r>
            <w:r w:rsidRPr="00AB58E2">
              <w:rPr>
                <w:rFonts w:cs="Calibri" w:hint="eastAsia"/>
                <w:b/>
                <w:sz w:val="24"/>
                <w:lang w:val="en-US" w:eastAsia="zh-CN"/>
              </w:rPr>
              <w:t>13</w:t>
            </w:r>
            <w:r w:rsidRPr="00AB58E2">
              <w:rPr>
                <w:rFonts w:cs="Calibri" w:hint="eastAsia"/>
                <w:b/>
                <w:sz w:val="24"/>
                <w:lang w:val="en-US" w:eastAsia="zh-CN"/>
              </w:rPr>
              <w:t>款前</w:t>
            </w:r>
            <w:r>
              <w:rPr>
                <w:rFonts w:cs="Calibri"/>
                <w:b/>
                <w:sz w:val="24"/>
                <w:lang w:val="en-US" w:eastAsia="zh-CN"/>
              </w:rPr>
              <w:br/>
            </w:r>
            <w:r w:rsidRPr="00AB58E2">
              <w:rPr>
                <w:rFonts w:cs="Calibri" w:hint="eastAsia"/>
                <w:b/>
                <w:sz w:val="24"/>
                <w:lang w:val="en-US" w:eastAsia="zh-CN"/>
              </w:rPr>
              <w:t>的小标题</w:t>
            </w:r>
          </w:p>
        </w:tc>
        <w:tc>
          <w:tcPr>
            <w:tcW w:w="6237" w:type="dxa"/>
          </w:tcPr>
          <w:p w:rsidR="00933165" w:rsidRPr="00635A4E" w:rsidRDefault="00933165" w:rsidP="00933165">
            <w:pPr>
              <w:widowControl w:val="0"/>
              <w:tabs>
                <w:tab w:val="left" w:pos="680"/>
              </w:tabs>
              <w:spacing w:before="0" w:after="120"/>
              <w:ind w:left="101" w:right="142"/>
              <w:jc w:val="both"/>
              <w:rPr>
                <w:rFonts w:cs="Calibri"/>
                <w:b/>
                <w:bCs/>
                <w:iCs/>
                <w:lang w:eastAsia="zh-CN"/>
              </w:rPr>
            </w:pPr>
            <w:r w:rsidRPr="00635A4E">
              <w:rPr>
                <w:rFonts w:cs="Calibri" w:hint="eastAsia"/>
                <w:b/>
                <w:bCs/>
                <w:iCs/>
                <w:lang w:eastAsia="zh-CN"/>
              </w:rPr>
              <w:t>选任官员</w:t>
            </w:r>
          </w:p>
        </w:tc>
        <w:tc>
          <w:tcPr>
            <w:tcW w:w="1843" w:type="dxa"/>
          </w:tcPr>
          <w:p w:rsidR="00933165" w:rsidRPr="00635A4E" w:rsidRDefault="00933165" w:rsidP="00933165">
            <w:pPr>
              <w:widowControl w:val="0"/>
              <w:tabs>
                <w:tab w:val="left" w:pos="680"/>
              </w:tabs>
              <w:spacing w:before="0" w:after="120"/>
              <w:ind w:left="101" w:right="142"/>
              <w:jc w:val="both"/>
              <w:rPr>
                <w:rFonts w:cs="Calibri"/>
                <w:b/>
                <w:bCs/>
                <w:iCs/>
                <w:lang w:eastAsia="zh-CN"/>
              </w:rPr>
            </w:pPr>
          </w:p>
        </w:tc>
      </w:tr>
      <w:tr w:rsidR="00933165" w:rsidRPr="00635A4E" w:rsidTr="00C540FE">
        <w:trPr>
          <w:cantSplit/>
        </w:trPr>
        <w:tc>
          <w:tcPr>
            <w:tcW w:w="1977" w:type="dxa"/>
          </w:tcPr>
          <w:p w:rsidR="00933165" w:rsidRPr="00AB58E2" w:rsidRDefault="00933165" w:rsidP="00933165">
            <w:pPr>
              <w:pStyle w:val="Header"/>
              <w:widowControl w:val="0"/>
              <w:tabs>
                <w:tab w:val="left" w:pos="680"/>
                <w:tab w:val="left" w:pos="1134"/>
                <w:tab w:val="left" w:pos="1871"/>
                <w:tab w:val="left" w:pos="2268"/>
              </w:tabs>
              <w:spacing w:before="40" w:after="40"/>
              <w:ind w:left="118"/>
              <w:jc w:val="left"/>
              <w:rPr>
                <w:rFonts w:cs="Calibri"/>
                <w:b/>
                <w:bCs/>
                <w:sz w:val="24"/>
                <w:szCs w:val="24"/>
                <w:lang w:eastAsia="zh-CN"/>
              </w:rPr>
            </w:pPr>
            <w:r w:rsidRPr="00AB58E2">
              <w:rPr>
                <w:rFonts w:cs="Calibri"/>
                <w:b/>
                <w:bCs/>
                <w:sz w:val="24"/>
                <w:szCs w:val="24"/>
                <w:lang w:eastAsia="zh-CN"/>
              </w:rPr>
              <w:t>(ADD)</w:t>
            </w:r>
            <w:r w:rsidRPr="00AB58E2">
              <w:rPr>
                <w:rFonts w:cs="Calibri"/>
                <w:b/>
                <w:bCs/>
                <w:sz w:val="24"/>
                <w:szCs w:val="24"/>
                <w:lang w:eastAsia="zh-CN"/>
              </w:rPr>
              <w:br/>
              <w:t>64G</w:t>
            </w:r>
          </w:p>
          <w:p w:rsidR="00933165" w:rsidRPr="00AB58E2" w:rsidRDefault="00933165" w:rsidP="00933165">
            <w:pPr>
              <w:pStyle w:val="Header"/>
              <w:widowControl w:val="0"/>
              <w:tabs>
                <w:tab w:val="left" w:pos="680"/>
                <w:tab w:val="left" w:pos="1134"/>
                <w:tab w:val="left" w:pos="1871"/>
                <w:tab w:val="left" w:pos="2268"/>
              </w:tabs>
              <w:spacing w:before="40" w:after="40"/>
              <w:ind w:left="118"/>
              <w:jc w:val="left"/>
              <w:rPr>
                <w:rFonts w:cs="Calibri"/>
                <w:lang w:eastAsia="zh-CN"/>
              </w:rPr>
            </w:pPr>
            <w:r w:rsidRPr="00AB58E2">
              <w:rPr>
                <w:rFonts w:cs="Calibri" w:hint="eastAsia"/>
                <w:b/>
                <w:sz w:val="24"/>
                <w:lang w:eastAsia="zh-CN"/>
              </w:rPr>
              <w:t>前《公约》</w:t>
            </w:r>
            <w:r w:rsidRPr="00AB58E2">
              <w:rPr>
                <w:rFonts w:cs="Calibri"/>
                <w:b/>
                <w:sz w:val="24"/>
                <w:lang w:eastAsia="zh-CN"/>
              </w:rPr>
              <w:br/>
            </w:r>
            <w:r w:rsidRPr="00AB58E2">
              <w:rPr>
                <w:rFonts w:cs="Calibri" w:hint="eastAsia"/>
                <w:b/>
                <w:bCs/>
                <w:sz w:val="24"/>
                <w:szCs w:val="24"/>
                <w:lang w:eastAsia="zh-CN"/>
              </w:rPr>
              <w:t>第</w:t>
            </w:r>
            <w:r w:rsidRPr="00AB58E2">
              <w:rPr>
                <w:rFonts w:cs="Calibri"/>
                <w:b/>
                <w:bCs/>
                <w:sz w:val="24"/>
                <w:szCs w:val="24"/>
                <w:lang w:eastAsia="zh-CN"/>
              </w:rPr>
              <w:t>13</w:t>
            </w:r>
            <w:r w:rsidRPr="00AB58E2">
              <w:rPr>
                <w:rFonts w:cs="Calibri" w:hint="eastAsia"/>
                <w:b/>
                <w:bCs/>
                <w:sz w:val="24"/>
                <w:szCs w:val="24"/>
                <w:lang w:eastAsia="zh-CN"/>
              </w:rPr>
              <w:t>款</w:t>
            </w:r>
          </w:p>
        </w:tc>
        <w:tc>
          <w:tcPr>
            <w:tcW w:w="6237" w:type="dxa"/>
          </w:tcPr>
          <w:p w:rsidR="00933165" w:rsidRPr="00635A4E" w:rsidRDefault="00933165" w:rsidP="00933165">
            <w:pPr>
              <w:widowControl w:val="0"/>
              <w:tabs>
                <w:tab w:val="left" w:pos="680"/>
              </w:tabs>
              <w:spacing w:before="40" w:after="40"/>
              <w:ind w:left="101"/>
              <w:rPr>
                <w:rFonts w:cs="Calibri"/>
                <w:lang w:eastAsia="zh-CN"/>
              </w:rPr>
            </w:pPr>
            <w:del w:id="5155" w:author="mchen" w:date="2013-02-14T16:07:00Z">
              <w:r w:rsidRPr="00635A4E" w:rsidDel="006E4AD6">
                <w:rPr>
                  <w:rFonts w:cs="Calibri" w:hint="eastAsia"/>
                  <w:lang w:eastAsia="zh-CN"/>
                </w:rPr>
                <w:delText>1</w:delText>
              </w:r>
            </w:del>
            <w:ins w:id="5156" w:author="mchen" w:date="2013-02-14T16:07:00Z">
              <w:r w:rsidRPr="00635A4E">
                <w:rPr>
                  <w:rFonts w:cs="Calibri" w:hint="eastAsia"/>
                  <w:lang w:eastAsia="zh-CN"/>
                </w:rPr>
                <w:t>6</w:t>
              </w:r>
            </w:ins>
            <w:r w:rsidRPr="00635A4E">
              <w:rPr>
                <w:rFonts w:cs="Calibri"/>
                <w:lang w:eastAsia="zh-CN"/>
              </w:rPr>
              <w:tab/>
            </w:r>
            <w:r w:rsidRPr="00635A4E">
              <w:rPr>
                <w:rFonts w:cs="Calibri" w:hint="eastAsia"/>
                <w:lang w:eastAsia="zh-CN"/>
              </w:rPr>
              <w:t>秘书长、副秘书长和各局主任须在</w:t>
            </w:r>
            <w:r>
              <w:rPr>
                <w:rFonts w:cs="Calibri" w:hint="eastAsia"/>
                <w:lang w:eastAsia="zh-CN"/>
              </w:rPr>
              <w:t>其</w:t>
            </w:r>
            <w:r w:rsidRPr="00635A4E">
              <w:rPr>
                <w:rFonts w:cs="Calibri" w:hint="eastAsia"/>
                <w:lang w:eastAsia="zh-CN"/>
              </w:rPr>
              <w:t>当选的全权代表大会所确定的日期就职。他们通常任职至下届全权代表大会所确定的日期为止，并且同一职位只有一次再次当选的资格。再次当选意味着仅可再享有一届任期，无论任期是否连续。</w:t>
            </w:r>
          </w:p>
        </w:tc>
        <w:tc>
          <w:tcPr>
            <w:tcW w:w="1843" w:type="dxa"/>
          </w:tcPr>
          <w:p w:rsidR="00933165" w:rsidRPr="00635A4E" w:rsidDel="006E4AD6" w:rsidRDefault="00933165" w:rsidP="00933165">
            <w:pPr>
              <w:widowControl w:val="0"/>
              <w:tabs>
                <w:tab w:val="left" w:pos="680"/>
              </w:tabs>
              <w:spacing w:before="40" w:after="40"/>
              <w:ind w:left="101"/>
              <w:rPr>
                <w:rFonts w:cs="Calibri"/>
                <w:lang w:eastAsia="zh-CN"/>
              </w:rPr>
            </w:pPr>
          </w:p>
        </w:tc>
      </w:tr>
      <w:tr w:rsidR="00933165" w:rsidRPr="00635A4E" w:rsidTr="00C540FE">
        <w:trPr>
          <w:cantSplit/>
        </w:trPr>
        <w:tc>
          <w:tcPr>
            <w:tcW w:w="1977" w:type="dxa"/>
          </w:tcPr>
          <w:p w:rsidR="00933165" w:rsidRPr="00AB58E2" w:rsidRDefault="00933165" w:rsidP="00933165">
            <w:pPr>
              <w:pStyle w:val="Header"/>
              <w:widowControl w:val="0"/>
              <w:tabs>
                <w:tab w:val="left" w:pos="680"/>
                <w:tab w:val="left" w:pos="1134"/>
                <w:tab w:val="left" w:pos="1871"/>
                <w:tab w:val="left" w:pos="2268"/>
              </w:tabs>
              <w:spacing w:after="120"/>
              <w:ind w:left="118"/>
              <w:jc w:val="left"/>
              <w:rPr>
                <w:rFonts w:cs="Calibri"/>
                <w:b/>
                <w:bCs/>
                <w:sz w:val="24"/>
                <w:szCs w:val="24"/>
                <w:lang w:eastAsia="zh-CN"/>
              </w:rPr>
            </w:pPr>
            <w:r w:rsidRPr="00AB58E2">
              <w:rPr>
                <w:rFonts w:cs="Calibri"/>
                <w:b/>
                <w:bCs/>
                <w:sz w:val="24"/>
                <w:szCs w:val="24"/>
                <w:lang w:eastAsia="zh-CN"/>
              </w:rPr>
              <w:t>(ADD)</w:t>
            </w:r>
            <w:r w:rsidRPr="00AB58E2">
              <w:rPr>
                <w:rFonts w:cs="Calibri"/>
                <w:b/>
                <w:bCs/>
                <w:sz w:val="24"/>
                <w:szCs w:val="24"/>
                <w:lang w:eastAsia="zh-CN"/>
              </w:rPr>
              <w:br/>
              <w:t>64H</w:t>
            </w:r>
            <w:r w:rsidRPr="00AB58E2">
              <w:rPr>
                <w:rFonts w:cs="Calibri"/>
                <w:b/>
                <w:bCs/>
                <w:sz w:val="24"/>
                <w:szCs w:val="24"/>
                <w:lang w:eastAsia="zh-CN"/>
              </w:rPr>
              <w:br/>
            </w:r>
            <w:r w:rsidRPr="00AB58E2">
              <w:rPr>
                <w:rFonts w:cs="Calibri" w:hint="eastAsia"/>
                <w:b/>
                <w:sz w:val="24"/>
                <w:lang w:eastAsia="zh-CN"/>
              </w:rPr>
              <w:t>前《公约》</w:t>
            </w:r>
            <w:r w:rsidRPr="00AB58E2">
              <w:rPr>
                <w:rFonts w:cs="Calibri"/>
                <w:b/>
                <w:sz w:val="24"/>
                <w:lang w:eastAsia="zh-CN"/>
              </w:rPr>
              <w:br/>
            </w:r>
            <w:r w:rsidRPr="00AB58E2">
              <w:rPr>
                <w:rFonts w:cs="Calibri" w:hint="eastAsia"/>
                <w:b/>
                <w:bCs/>
                <w:sz w:val="24"/>
                <w:szCs w:val="24"/>
                <w:lang w:eastAsia="zh-CN"/>
              </w:rPr>
              <w:t>第</w:t>
            </w:r>
            <w:r w:rsidRPr="00AB58E2">
              <w:rPr>
                <w:rFonts w:cs="Calibri"/>
                <w:b/>
                <w:bCs/>
                <w:sz w:val="24"/>
                <w:szCs w:val="24"/>
                <w:lang w:eastAsia="zh-CN"/>
              </w:rPr>
              <w:t>1</w:t>
            </w:r>
            <w:r w:rsidRPr="00AB58E2">
              <w:rPr>
                <w:rFonts w:cs="Calibri" w:hint="eastAsia"/>
                <w:b/>
                <w:bCs/>
                <w:sz w:val="24"/>
                <w:szCs w:val="24"/>
                <w:lang w:eastAsia="zh-CN"/>
              </w:rPr>
              <w:t>4</w:t>
            </w:r>
            <w:r w:rsidRPr="00AB58E2">
              <w:rPr>
                <w:rFonts w:cs="Calibri" w:hint="eastAsia"/>
                <w:b/>
                <w:bCs/>
                <w:sz w:val="24"/>
                <w:szCs w:val="24"/>
                <w:lang w:eastAsia="zh-CN"/>
              </w:rPr>
              <w:t>款</w:t>
            </w:r>
          </w:p>
        </w:tc>
        <w:tc>
          <w:tcPr>
            <w:tcW w:w="6237" w:type="dxa"/>
          </w:tcPr>
          <w:p w:rsidR="00933165" w:rsidRPr="00635A4E" w:rsidRDefault="00933165" w:rsidP="00933165">
            <w:pPr>
              <w:widowControl w:val="0"/>
              <w:tabs>
                <w:tab w:val="left" w:pos="680"/>
              </w:tabs>
              <w:spacing w:before="40" w:after="40"/>
              <w:ind w:left="101"/>
              <w:rPr>
                <w:rFonts w:cs="Calibri"/>
                <w:lang w:eastAsia="zh-CN"/>
              </w:rPr>
            </w:pPr>
            <w:del w:id="5157" w:author="mchen" w:date="2013-02-14T16:07:00Z">
              <w:r w:rsidRPr="00635A4E" w:rsidDel="006E4AD6">
                <w:rPr>
                  <w:rFonts w:cs="Calibri"/>
                  <w:lang w:val="fr-FR" w:eastAsia="zh-CN"/>
                </w:rPr>
                <w:delText>2</w:delText>
              </w:r>
            </w:del>
            <w:ins w:id="5158" w:author="mchen" w:date="2013-02-14T16:07:00Z">
              <w:r w:rsidRPr="00635A4E">
                <w:rPr>
                  <w:rFonts w:cs="Calibri" w:hint="eastAsia"/>
                  <w:lang w:val="fr-FR" w:eastAsia="zh-CN"/>
                </w:rPr>
                <w:t>7</w:t>
              </w:r>
            </w:ins>
            <w:r w:rsidRPr="00635A4E">
              <w:rPr>
                <w:rFonts w:cs="Calibri"/>
                <w:lang w:val="fr-FR" w:eastAsia="zh-CN"/>
              </w:rPr>
              <w:tab/>
            </w:r>
            <w:r w:rsidRPr="00635A4E">
              <w:rPr>
                <w:rFonts w:cs="Calibri" w:hint="eastAsia"/>
                <w:lang w:eastAsia="zh-CN"/>
              </w:rPr>
              <w:t>如果秘书长的职位空缺，须由副秘书长接替秘书长的职位并任职到下届全权代表大会所确定的日期为止。当副秘书长根据这些条件接替秘书长的职位时，副秘书长的职位须自其接替秘书长的职位之日起视为空缺，并须适用</w:t>
            </w:r>
            <w:ins w:id="5159" w:author="mchen" w:date="2013-02-14T16:07:00Z">
              <w:r w:rsidRPr="00635A4E">
                <w:rPr>
                  <w:rFonts w:cs="Calibri"/>
                  <w:lang w:eastAsia="zh-CN"/>
                </w:rPr>
                <w:t>[</w:t>
              </w:r>
            </w:ins>
            <w:r w:rsidRPr="00635A4E">
              <w:rPr>
                <w:rFonts w:cs="Calibri" w:hint="eastAsia"/>
                <w:lang w:eastAsia="zh-CN"/>
              </w:rPr>
              <w:t>下述</w:t>
            </w:r>
            <w:del w:id="5160" w:author="mchen" w:date="2013-02-14T16:07:00Z">
              <w:r w:rsidRPr="00635A4E" w:rsidDel="006E4AD6">
                <w:rPr>
                  <w:rFonts w:cs="Calibri" w:hint="eastAsia"/>
                  <w:lang w:eastAsia="zh-CN"/>
                </w:rPr>
                <w:delText>第</w:delText>
              </w:r>
              <w:r w:rsidRPr="00635A4E" w:rsidDel="006E4AD6">
                <w:rPr>
                  <w:rFonts w:cs="Calibri"/>
                  <w:lang w:eastAsia="zh-CN"/>
                </w:rPr>
                <w:delText>15</w:delText>
              </w:r>
              <w:r w:rsidRPr="00635A4E" w:rsidDel="006E4AD6">
                <w:rPr>
                  <w:rFonts w:cs="Calibri" w:hint="eastAsia"/>
                  <w:lang w:eastAsia="zh-CN"/>
                </w:rPr>
                <w:delText>款</w:delText>
              </w:r>
            </w:del>
            <w:ins w:id="5161" w:author="mchen" w:date="2013-03-01T10:29:00Z">
              <w:r w:rsidRPr="00635A4E">
                <w:rPr>
                  <w:rFonts w:cs="Calibri" w:hint="eastAsia"/>
                  <w:lang w:eastAsia="zh-CN"/>
                </w:rPr>
                <w:t>第</w:t>
              </w:r>
            </w:ins>
            <w:ins w:id="5162" w:author="mchen" w:date="2013-02-14T16:07:00Z">
              <w:r w:rsidRPr="00635A4E">
                <w:rPr>
                  <w:rFonts w:cs="Calibri"/>
                  <w:lang w:eastAsia="zh-CN"/>
                </w:rPr>
                <w:t>64I</w:t>
              </w:r>
            </w:ins>
            <w:ins w:id="5163" w:author="mchen" w:date="2013-03-01T10:29:00Z">
              <w:r w:rsidRPr="00635A4E">
                <w:rPr>
                  <w:rFonts w:cs="Calibri" w:hint="eastAsia"/>
                  <w:lang w:eastAsia="zh-CN"/>
                </w:rPr>
                <w:t>款</w:t>
              </w:r>
            </w:ins>
            <w:ins w:id="5164" w:author="mchen" w:date="2013-02-14T16:07:00Z">
              <w:r w:rsidRPr="00635A4E">
                <w:rPr>
                  <w:rFonts w:cs="Calibri"/>
                  <w:lang w:eastAsia="zh-CN"/>
                </w:rPr>
                <w:t>]</w:t>
              </w:r>
            </w:ins>
            <w:r w:rsidRPr="00635A4E">
              <w:rPr>
                <w:rFonts w:cs="Calibri" w:hint="eastAsia"/>
                <w:lang w:eastAsia="zh-CN"/>
              </w:rPr>
              <w:t>的规定。</w:t>
            </w:r>
          </w:p>
        </w:tc>
        <w:tc>
          <w:tcPr>
            <w:tcW w:w="1843" w:type="dxa"/>
          </w:tcPr>
          <w:p w:rsidR="00933165" w:rsidRPr="00635A4E" w:rsidDel="006E4AD6" w:rsidRDefault="00933165" w:rsidP="00933165">
            <w:pPr>
              <w:widowControl w:val="0"/>
              <w:tabs>
                <w:tab w:val="left" w:pos="680"/>
              </w:tabs>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pStyle w:val="Header"/>
              <w:widowControl w:val="0"/>
              <w:tabs>
                <w:tab w:val="left" w:pos="680"/>
                <w:tab w:val="left" w:pos="1134"/>
                <w:tab w:val="left" w:pos="1871"/>
                <w:tab w:val="left" w:pos="2268"/>
              </w:tabs>
              <w:spacing w:after="120"/>
              <w:ind w:left="118"/>
              <w:jc w:val="left"/>
              <w:rPr>
                <w:rFonts w:cs="Calibri"/>
                <w:b/>
                <w:bCs/>
                <w:sz w:val="24"/>
                <w:szCs w:val="24"/>
              </w:rPr>
            </w:pPr>
            <w:r w:rsidRPr="00AB58E2">
              <w:rPr>
                <w:rFonts w:cs="Calibri"/>
                <w:b/>
                <w:bCs/>
                <w:sz w:val="24"/>
                <w:szCs w:val="24"/>
                <w:lang w:eastAsia="zh-CN"/>
              </w:rPr>
              <w:t>(ADD)</w:t>
            </w:r>
            <w:r w:rsidRPr="00AB58E2">
              <w:rPr>
                <w:rFonts w:cs="Calibri"/>
                <w:b/>
                <w:bCs/>
                <w:sz w:val="24"/>
                <w:szCs w:val="24"/>
                <w:lang w:eastAsia="zh-CN"/>
              </w:rPr>
              <w:br/>
              <w:t>64</w:t>
            </w:r>
            <w:r w:rsidRPr="00AB58E2">
              <w:rPr>
                <w:rFonts w:cs="Calibri"/>
                <w:b/>
                <w:bCs/>
                <w:sz w:val="24"/>
                <w:szCs w:val="24"/>
              </w:rPr>
              <w:t>I</w:t>
            </w:r>
            <w:r w:rsidRPr="00AB58E2">
              <w:rPr>
                <w:rFonts w:cs="Calibri"/>
                <w:b/>
                <w:bCs/>
                <w:sz w:val="24"/>
                <w:szCs w:val="24"/>
              </w:rPr>
              <w:br/>
            </w:r>
            <w:r w:rsidRPr="00AB58E2">
              <w:rPr>
                <w:rFonts w:cs="Calibri" w:hint="eastAsia"/>
                <w:b/>
                <w:sz w:val="24"/>
                <w:lang w:eastAsia="zh-CN"/>
              </w:rPr>
              <w:t>前《公约》</w:t>
            </w:r>
            <w:r w:rsidRPr="00AB58E2">
              <w:rPr>
                <w:rFonts w:cs="Calibri"/>
                <w:b/>
                <w:sz w:val="24"/>
                <w:lang w:eastAsia="zh-CN"/>
              </w:rPr>
              <w:br/>
            </w:r>
            <w:r w:rsidRPr="00AB58E2">
              <w:rPr>
                <w:rFonts w:cs="Calibri" w:hint="eastAsia"/>
                <w:b/>
                <w:bCs/>
                <w:sz w:val="24"/>
                <w:szCs w:val="24"/>
                <w:lang w:eastAsia="zh-CN"/>
              </w:rPr>
              <w:t>第</w:t>
            </w:r>
            <w:r w:rsidRPr="00AB58E2">
              <w:rPr>
                <w:rFonts w:cs="Calibri"/>
                <w:b/>
                <w:bCs/>
                <w:sz w:val="24"/>
                <w:szCs w:val="24"/>
                <w:lang w:eastAsia="zh-CN"/>
              </w:rPr>
              <w:t>1</w:t>
            </w:r>
            <w:r w:rsidRPr="00AB58E2">
              <w:rPr>
                <w:rFonts w:cs="Calibri" w:hint="eastAsia"/>
                <w:b/>
                <w:bCs/>
                <w:sz w:val="24"/>
                <w:szCs w:val="24"/>
                <w:lang w:eastAsia="zh-CN"/>
              </w:rPr>
              <w:t>5</w:t>
            </w:r>
            <w:r w:rsidRPr="00AB58E2">
              <w:rPr>
                <w:rFonts w:cs="Calibri" w:hint="eastAsia"/>
                <w:b/>
                <w:bCs/>
                <w:sz w:val="24"/>
                <w:szCs w:val="24"/>
                <w:lang w:eastAsia="zh-CN"/>
              </w:rPr>
              <w:t>款</w:t>
            </w:r>
          </w:p>
        </w:tc>
        <w:tc>
          <w:tcPr>
            <w:tcW w:w="6237" w:type="dxa"/>
          </w:tcPr>
          <w:p w:rsidR="00933165" w:rsidRPr="00635A4E" w:rsidRDefault="00933165" w:rsidP="00933165">
            <w:pPr>
              <w:widowControl w:val="0"/>
              <w:tabs>
                <w:tab w:val="left" w:pos="680"/>
              </w:tabs>
              <w:spacing w:before="40" w:after="40"/>
              <w:ind w:left="101"/>
              <w:rPr>
                <w:rFonts w:cs="Calibri"/>
                <w:lang w:eastAsia="zh-CN"/>
              </w:rPr>
            </w:pPr>
            <w:del w:id="5165" w:author="mchen" w:date="2013-02-14T16:07:00Z">
              <w:r w:rsidRPr="00635A4E" w:rsidDel="006E4AD6">
                <w:rPr>
                  <w:rFonts w:cs="Calibri"/>
                  <w:lang w:val="fr-FR" w:eastAsia="zh-CN"/>
                </w:rPr>
                <w:delText>3</w:delText>
              </w:r>
            </w:del>
            <w:ins w:id="5166" w:author="mchen" w:date="2013-02-14T16:07:00Z">
              <w:r w:rsidRPr="00635A4E">
                <w:rPr>
                  <w:rFonts w:cs="Calibri" w:hint="eastAsia"/>
                  <w:lang w:val="fr-FR" w:eastAsia="zh-CN"/>
                </w:rPr>
                <w:t>8</w:t>
              </w:r>
            </w:ins>
            <w:r w:rsidRPr="00635A4E">
              <w:rPr>
                <w:rFonts w:cs="Calibri"/>
                <w:lang w:val="fr-FR" w:eastAsia="zh-CN"/>
              </w:rPr>
              <w:tab/>
            </w:r>
            <w:r w:rsidRPr="00635A4E">
              <w:rPr>
                <w:rFonts w:cs="Calibri" w:hint="eastAsia"/>
                <w:lang w:eastAsia="zh-CN"/>
              </w:rPr>
              <w:t>如果副秘书长的职位空缺时距下届全权代表大会召开日期多于</w:t>
            </w:r>
            <w:r w:rsidRPr="00635A4E">
              <w:rPr>
                <w:rFonts w:cs="Calibri"/>
                <w:lang w:eastAsia="zh-CN"/>
              </w:rPr>
              <w:t>180</w:t>
            </w:r>
            <w:r w:rsidRPr="00635A4E">
              <w:rPr>
                <w:rFonts w:cs="Calibri" w:hint="eastAsia"/>
                <w:lang w:eastAsia="zh-CN"/>
              </w:rPr>
              <w:t>天，理事会须任命一位继任在剩余的任期内任职。</w:t>
            </w:r>
          </w:p>
        </w:tc>
        <w:tc>
          <w:tcPr>
            <w:tcW w:w="1843" w:type="dxa"/>
          </w:tcPr>
          <w:p w:rsidR="00933165" w:rsidRPr="00635A4E" w:rsidDel="006E4AD6" w:rsidRDefault="00933165" w:rsidP="00933165">
            <w:pPr>
              <w:widowControl w:val="0"/>
              <w:tabs>
                <w:tab w:val="left" w:pos="680"/>
              </w:tabs>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pStyle w:val="Header"/>
              <w:widowControl w:val="0"/>
              <w:tabs>
                <w:tab w:val="left" w:pos="680"/>
                <w:tab w:val="left" w:pos="1134"/>
                <w:tab w:val="left" w:pos="1871"/>
                <w:tab w:val="left" w:pos="2268"/>
              </w:tabs>
              <w:spacing w:after="120"/>
              <w:ind w:left="118"/>
              <w:jc w:val="left"/>
              <w:rPr>
                <w:rFonts w:cs="Calibri"/>
                <w:b/>
                <w:bCs/>
                <w:sz w:val="24"/>
                <w:szCs w:val="24"/>
              </w:rPr>
            </w:pPr>
            <w:r w:rsidRPr="00AB58E2">
              <w:rPr>
                <w:rFonts w:cs="Calibri"/>
                <w:b/>
                <w:bCs/>
                <w:sz w:val="24"/>
                <w:szCs w:val="24"/>
              </w:rPr>
              <w:t>(ADD)</w:t>
            </w:r>
            <w:r w:rsidRPr="00AB58E2">
              <w:rPr>
                <w:rFonts w:cs="Calibri"/>
                <w:b/>
                <w:bCs/>
                <w:sz w:val="24"/>
                <w:szCs w:val="24"/>
              </w:rPr>
              <w:br/>
              <w:t>64J</w:t>
            </w:r>
            <w:r w:rsidRPr="00AB58E2">
              <w:rPr>
                <w:rFonts w:cs="Calibri"/>
                <w:b/>
                <w:bCs/>
                <w:sz w:val="24"/>
                <w:szCs w:val="24"/>
              </w:rPr>
              <w:br/>
            </w:r>
            <w:r w:rsidRPr="00AB58E2">
              <w:rPr>
                <w:rFonts w:cs="Calibri" w:hint="eastAsia"/>
                <w:b/>
                <w:sz w:val="24"/>
                <w:lang w:eastAsia="zh-CN"/>
              </w:rPr>
              <w:t>前《公约》</w:t>
            </w:r>
            <w:r w:rsidRPr="00AB58E2">
              <w:rPr>
                <w:rFonts w:cs="Calibri"/>
                <w:b/>
                <w:sz w:val="24"/>
                <w:lang w:eastAsia="zh-CN"/>
              </w:rPr>
              <w:br/>
            </w:r>
            <w:r w:rsidRPr="00AB58E2">
              <w:rPr>
                <w:rFonts w:cs="Calibri" w:hint="eastAsia"/>
                <w:b/>
                <w:bCs/>
                <w:sz w:val="24"/>
                <w:szCs w:val="24"/>
                <w:lang w:eastAsia="zh-CN"/>
              </w:rPr>
              <w:t>第</w:t>
            </w:r>
            <w:r w:rsidRPr="00AB58E2">
              <w:rPr>
                <w:rFonts w:cs="Calibri"/>
                <w:b/>
                <w:bCs/>
                <w:sz w:val="24"/>
                <w:szCs w:val="24"/>
                <w:lang w:eastAsia="zh-CN"/>
              </w:rPr>
              <w:t>1</w:t>
            </w:r>
            <w:r w:rsidRPr="00AB58E2">
              <w:rPr>
                <w:rFonts w:cs="Calibri" w:hint="eastAsia"/>
                <w:b/>
                <w:bCs/>
                <w:sz w:val="24"/>
                <w:szCs w:val="24"/>
                <w:lang w:eastAsia="zh-CN"/>
              </w:rPr>
              <w:t>6</w:t>
            </w:r>
            <w:r w:rsidRPr="00AB58E2">
              <w:rPr>
                <w:rFonts w:cs="Calibri" w:hint="eastAsia"/>
                <w:b/>
                <w:bCs/>
                <w:sz w:val="24"/>
                <w:szCs w:val="24"/>
                <w:lang w:eastAsia="zh-CN"/>
              </w:rPr>
              <w:t>款</w:t>
            </w:r>
          </w:p>
        </w:tc>
        <w:tc>
          <w:tcPr>
            <w:tcW w:w="6237" w:type="dxa"/>
          </w:tcPr>
          <w:p w:rsidR="00933165" w:rsidRPr="00635A4E" w:rsidRDefault="00933165" w:rsidP="00933165">
            <w:pPr>
              <w:widowControl w:val="0"/>
              <w:tabs>
                <w:tab w:val="left" w:pos="680"/>
              </w:tabs>
              <w:spacing w:before="40" w:after="40"/>
              <w:ind w:left="101"/>
              <w:rPr>
                <w:rFonts w:cs="Calibri"/>
                <w:lang w:eastAsia="zh-CN"/>
              </w:rPr>
            </w:pPr>
            <w:del w:id="5167" w:author="mchen" w:date="2013-02-14T16:07:00Z">
              <w:r w:rsidRPr="00635A4E" w:rsidDel="006E4AD6">
                <w:rPr>
                  <w:rFonts w:cs="Calibri"/>
                  <w:lang w:val="fr-FR" w:eastAsia="zh-CN"/>
                </w:rPr>
                <w:delText>4</w:delText>
              </w:r>
            </w:del>
            <w:ins w:id="5168" w:author="mchen" w:date="2013-02-14T16:07:00Z">
              <w:r w:rsidRPr="00635A4E">
                <w:rPr>
                  <w:rFonts w:cs="Calibri" w:hint="eastAsia"/>
                  <w:lang w:val="fr-FR" w:eastAsia="zh-CN"/>
                </w:rPr>
                <w:t>9</w:t>
              </w:r>
            </w:ins>
            <w:r w:rsidRPr="00635A4E">
              <w:rPr>
                <w:rFonts w:cs="Calibri"/>
                <w:lang w:val="fr-FR" w:eastAsia="zh-CN"/>
              </w:rPr>
              <w:tab/>
            </w:r>
            <w:r w:rsidRPr="00635A4E">
              <w:rPr>
                <w:rFonts w:cs="Calibri" w:hint="eastAsia"/>
                <w:lang w:eastAsia="zh-CN"/>
              </w:rPr>
              <w:t>如果秘书长和副秘书长的职位同时空缺，则任职最久的主任</w:t>
            </w:r>
            <w:r>
              <w:rPr>
                <w:rFonts w:cs="Calibri" w:hint="eastAsia"/>
                <w:lang w:eastAsia="zh-CN"/>
              </w:rPr>
              <w:t>须</w:t>
            </w:r>
            <w:r w:rsidRPr="00635A4E">
              <w:rPr>
                <w:rFonts w:cs="Calibri" w:hint="eastAsia"/>
                <w:lang w:eastAsia="zh-CN"/>
              </w:rPr>
              <w:t>在不超过</w:t>
            </w:r>
            <w:r w:rsidRPr="00635A4E">
              <w:rPr>
                <w:rFonts w:cs="Calibri" w:hint="eastAsia"/>
                <w:lang w:eastAsia="zh-CN"/>
              </w:rPr>
              <w:t>90</w:t>
            </w:r>
            <w:r w:rsidRPr="00635A4E">
              <w:rPr>
                <w:rFonts w:cs="Calibri" w:hint="eastAsia"/>
                <w:lang w:eastAsia="zh-CN"/>
              </w:rPr>
              <w:t>天的任期内履行秘书长的职责。理事会须任命一</w:t>
            </w:r>
            <w:r>
              <w:rPr>
                <w:rFonts w:cs="Calibri" w:hint="eastAsia"/>
                <w:lang w:eastAsia="zh-CN"/>
              </w:rPr>
              <w:t>位</w:t>
            </w:r>
            <w:r w:rsidRPr="00635A4E">
              <w:rPr>
                <w:rFonts w:cs="Calibri" w:hint="eastAsia"/>
                <w:lang w:eastAsia="zh-CN"/>
              </w:rPr>
              <w:t>秘书长，而且，如果出现空缺时距下届全权代表大会的召开日期多于</w:t>
            </w:r>
            <w:r w:rsidRPr="00635A4E">
              <w:rPr>
                <w:rFonts w:cs="Calibri" w:hint="eastAsia"/>
                <w:lang w:eastAsia="zh-CN"/>
              </w:rPr>
              <w:t>180</w:t>
            </w:r>
            <w:r w:rsidRPr="00635A4E">
              <w:rPr>
                <w:rFonts w:cs="Calibri" w:hint="eastAsia"/>
                <w:lang w:eastAsia="zh-CN"/>
              </w:rPr>
              <w:t>天，亦须任命一</w:t>
            </w:r>
            <w:r>
              <w:rPr>
                <w:rFonts w:cs="Calibri" w:hint="eastAsia"/>
                <w:lang w:eastAsia="zh-CN"/>
              </w:rPr>
              <w:t>为</w:t>
            </w:r>
            <w:r w:rsidRPr="00635A4E">
              <w:rPr>
                <w:rFonts w:cs="Calibri" w:hint="eastAsia"/>
                <w:lang w:eastAsia="zh-CN"/>
              </w:rPr>
              <w:t>副秘书长。由理事会如此任命的官员须在其前任官员的剩余任期内任职。</w:t>
            </w:r>
          </w:p>
        </w:tc>
        <w:tc>
          <w:tcPr>
            <w:tcW w:w="1843" w:type="dxa"/>
          </w:tcPr>
          <w:p w:rsidR="00933165" w:rsidRPr="00635A4E" w:rsidDel="006E4AD6" w:rsidRDefault="00933165" w:rsidP="00933165">
            <w:pPr>
              <w:widowControl w:val="0"/>
              <w:tabs>
                <w:tab w:val="left" w:pos="680"/>
              </w:tabs>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pStyle w:val="Header"/>
              <w:widowControl w:val="0"/>
              <w:tabs>
                <w:tab w:val="left" w:pos="680"/>
                <w:tab w:val="left" w:pos="1134"/>
                <w:tab w:val="left" w:pos="1871"/>
                <w:tab w:val="left" w:pos="2268"/>
              </w:tabs>
              <w:spacing w:after="120"/>
              <w:ind w:left="118"/>
              <w:jc w:val="left"/>
              <w:rPr>
                <w:rFonts w:cs="Calibri"/>
                <w:b/>
                <w:bCs/>
                <w:sz w:val="24"/>
                <w:szCs w:val="24"/>
              </w:rPr>
            </w:pPr>
            <w:r w:rsidRPr="00AB58E2">
              <w:rPr>
                <w:rFonts w:cs="Calibri"/>
                <w:b/>
                <w:bCs/>
                <w:sz w:val="24"/>
                <w:szCs w:val="24"/>
              </w:rPr>
              <w:t>(ADD)</w:t>
            </w:r>
            <w:r w:rsidRPr="00AB58E2">
              <w:rPr>
                <w:rFonts w:cs="Calibri"/>
                <w:b/>
                <w:bCs/>
                <w:sz w:val="24"/>
                <w:szCs w:val="24"/>
              </w:rPr>
              <w:br/>
              <w:t>64K</w:t>
            </w:r>
            <w:r w:rsidRPr="00AB58E2">
              <w:rPr>
                <w:rFonts w:cs="Calibri"/>
                <w:b/>
                <w:bCs/>
                <w:sz w:val="24"/>
                <w:szCs w:val="24"/>
              </w:rPr>
              <w:br/>
            </w:r>
            <w:r w:rsidRPr="00AB58E2">
              <w:rPr>
                <w:rFonts w:cs="Calibri" w:hint="eastAsia"/>
                <w:b/>
                <w:sz w:val="24"/>
                <w:lang w:eastAsia="zh-CN"/>
              </w:rPr>
              <w:t>前《公约》</w:t>
            </w:r>
            <w:r w:rsidRPr="00AB58E2">
              <w:rPr>
                <w:rFonts w:cs="Calibri"/>
                <w:b/>
                <w:sz w:val="24"/>
                <w:lang w:eastAsia="zh-CN"/>
              </w:rPr>
              <w:br/>
            </w:r>
            <w:r w:rsidRPr="00AB58E2">
              <w:rPr>
                <w:rFonts w:cs="Calibri" w:hint="eastAsia"/>
                <w:b/>
                <w:bCs/>
                <w:sz w:val="24"/>
                <w:szCs w:val="24"/>
                <w:lang w:eastAsia="zh-CN"/>
              </w:rPr>
              <w:t>第</w:t>
            </w:r>
            <w:r w:rsidRPr="00AB58E2">
              <w:rPr>
                <w:rFonts w:cs="Calibri"/>
                <w:b/>
                <w:bCs/>
                <w:sz w:val="24"/>
                <w:szCs w:val="24"/>
                <w:lang w:eastAsia="zh-CN"/>
              </w:rPr>
              <w:t>1</w:t>
            </w:r>
            <w:r w:rsidRPr="00AB58E2">
              <w:rPr>
                <w:rFonts w:cs="Calibri" w:hint="eastAsia"/>
                <w:b/>
                <w:bCs/>
                <w:sz w:val="24"/>
                <w:szCs w:val="24"/>
                <w:lang w:eastAsia="zh-CN"/>
              </w:rPr>
              <w:t>7</w:t>
            </w:r>
            <w:r w:rsidRPr="00AB58E2">
              <w:rPr>
                <w:rFonts w:cs="Calibri" w:hint="eastAsia"/>
                <w:b/>
                <w:bCs/>
                <w:sz w:val="24"/>
                <w:szCs w:val="24"/>
                <w:lang w:eastAsia="zh-CN"/>
              </w:rPr>
              <w:t>款</w:t>
            </w:r>
          </w:p>
        </w:tc>
        <w:tc>
          <w:tcPr>
            <w:tcW w:w="6237" w:type="dxa"/>
          </w:tcPr>
          <w:p w:rsidR="00933165" w:rsidRPr="00635A4E" w:rsidRDefault="00933165" w:rsidP="00933165">
            <w:pPr>
              <w:widowControl w:val="0"/>
              <w:tabs>
                <w:tab w:val="left" w:pos="680"/>
              </w:tabs>
              <w:spacing w:before="40" w:after="40"/>
              <w:ind w:left="101"/>
              <w:rPr>
                <w:rFonts w:cs="Calibri"/>
                <w:lang w:eastAsia="zh-CN"/>
              </w:rPr>
            </w:pPr>
            <w:del w:id="5169" w:author="mchen" w:date="2013-02-14T16:07:00Z">
              <w:r w:rsidRPr="00635A4E" w:rsidDel="006E4AD6">
                <w:rPr>
                  <w:rFonts w:cs="Calibri"/>
                  <w:lang w:val="fr-FR" w:eastAsia="zh-CN"/>
                </w:rPr>
                <w:delText>5</w:delText>
              </w:r>
            </w:del>
            <w:ins w:id="5170" w:author="mchen" w:date="2013-02-14T16:07:00Z">
              <w:r w:rsidRPr="00635A4E">
                <w:rPr>
                  <w:rFonts w:cs="Calibri" w:hint="eastAsia"/>
                  <w:lang w:val="fr-FR" w:eastAsia="zh-CN"/>
                </w:rPr>
                <w:t>10</w:t>
              </w:r>
            </w:ins>
            <w:r w:rsidRPr="00635A4E">
              <w:rPr>
                <w:rFonts w:cs="Calibri"/>
                <w:lang w:val="fr-FR" w:eastAsia="zh-CN"/>
              </w:rPr>
              <w:tab/>
            </w:r>
            <w:r w:rsidRPr="00635A4E">
              <w:rPr>
                <w:rFonts w:cs="Calibri" w:hint="eastAsia"/>
                <w:lang w:eastAsia="zh-CN"/>
              </w:rPr>
              <w:t>如果某一主任的职位出现意外空缺，秘书长须采取必要的步骤，确保该主任的职责履行到理事会在出现此空缺情况后的下届例会上任命一名新的主任为止。如此任命的主任须任职至下届全权代表大会所确定的日期为止。</w:t>
            </w:r>
          </w:p>
        </w:tc>
        <w:tc>
          <w:tcPr>
            <w:tcW w:w="1843" w:type="dxa"/>
          </w:tcPr>
          <w:p w:rsidR="00933165" w:rsidRPr="00635A4E" w:rsidDel="006E4AD6" w:rsidRDefault="00933165" w:rsidP="00933165">
            <w:pPr>
              <w:widowControl w:val="0"/>
              <w:tabs>
                <w:tab w:val="left" w:pos="680"/>
              </w:tabs>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pStyle w:val="Header"/>
              <w:widowControl w:val="0"/>
              <w:tabs>
                <w:tab w:val="left" w:pos="680"/>
                <w:tab w:val="left" w:pos="1134"/>
                <w:tab w:val="left" w:pos="1871"/>
                <w:tab w:val="left" w:pos="2268"/>
              </w:tabs>
              <w:spacing w:after="120"/>
              <w:ind w:left="118"/>
              <w:jc w:val="left"/>
              <w:rPr>
                <w:rFonts w:cs="Calibri"/>
                <w:b/>
                <w:bCs/>
                <w:sz w:val="24"/>
                <w:szCs w:val="24"/>
              </w:rPr>
            </w:pPr>
            <w:r w:rsidRPr="00AB58E2">
              <w:rPr>
                <w:rFonts w:cs="Calibri"/>
                <w:b/>
                <w:bCs/>
                <w:sz w:val="24"/>
                <w:szCs w:val="24"/>
              </w:rPr>
              <w:t>(ADD)</w:t>
            </w:r>
            <w:r w:rsidRPr="00AB58E2">
              <w:rPr>
                <w:rFonts w:cs="Calibri"/>
                <w:b/>
                <w:bCs/>
                <w:sz w:val="24"/>
                <w:szCs w:val="24"/>
              </w:rPr>
              <w:br/>
              <w:t>64L</w:t>
            </w:r>
            <w:r w:rsidRPr="00AB58E2">
              <w:rPr>
                <w:rFonts w:cs="Calibri"/>
                <w:b/>
                <w:bCs/>
                <w:sz w:val="24"/>
                <w:szCs w:val="24"/>
              </w:rPr>
              <w:br/>
            </w:r>
            <w:r w:rsidRPr="00AB58E2">
              <w:rPr>
                <w:rFonts w:cs="Calibri" w:hint="eastAsia"/>
                <w:b/>
                <w:sz w:val="24"/>
                <w:lang w:eastAsia="zh-CN"/>
              </w:rPr>
              <w:t>前《公约》</w:t>
            </w:r>
            <w:r w:rsidRPr="00AB58E2">
              <w:rPr>
                <w:rFonts w:cs="Calibri"/>
                <w:b/>
                <w:sz w:val="24"/>
                <w:lang w:eastAsia="zh-CN"/>
              </w:rPr>
              <w:br/>
            </w:r>
            <w:r w:rsidRPr="00AB58E2">
              <w:rPr>
                <w:rFonts w:cs="Calibri" w:hint="eastAsia"/>
                <w:b/>
                <w:bCs/>
                <w:sz w:val="24"/>
                <w:szCs w:val="24"/>
                <w:lang w:eastAsia="zh-CN"/>
              </w:rPr>
              <w:t>第</w:t>
            </w:r>
            <w:r w:rsidRPr="00AB58E2">
              <w:rPr>
                <w:rFonts w:cs="Calibri"/>
                <w:b/>
                <w:bCs/>
                <w:sz w:val="24"/>
                <w:szCs w:val="24"/>
                <w:lang w:eastAsia="zh-CN"/>
              </w:rPr>
              <w:t>1</w:t>
            </w:r>
            <w:r w:rsidRPr="00AB58E2">
              <w:rPr>
                <w:rFonts w:cs="Calibri" w:hint="eastAsia"/>
                <w:b/>
                <w:bCs/>
                <w:sz w:val="24"/>
                <w:szCs w:val="24"/>
                <w:lang w:eastAsia="zh-CN"/>
              </w:rPr>
              <w:t>8</w:t>
            </w:r>
            <w:r w:rsidRPr="00AB58E2">
              <w:rPr>
                <w:rFonts w:cs="Calibri" w:hint="eastAsia"/>
                <w:b/>
                <w:bCs/>
                <w:sz w:val="24"/>
                <w:szCs w:val="24"/>
                <w:lang w:eastAsia="zh-CN"/>
              </w:rPr>
              <w:t>款</w:t>
            </w:r>
          </w:p>
        </w:tc>
        <w:tc>
          <w:tcPr>
            <w:tcW w:w="6237" w:type="dxa"/>
          </w:tcPr>
          <w:p w:rsidR="00933165" w:rsidRPr="00635A4E" w:rsidRDefault="00933165" w:rsidP="00933165">
            <w:pPr>
              <w:widowControl w:val="0"/>
              <w:tabs>
                <w:tab w:val="left" w:pos="680"/>
              </w:tabs>
              <w:spacing w:before="40" w:after="40"/>
              <w:ind w:left="101"/>
              <w:rPr>
                <w:rFonts w:cs="Calibri"/>
                <w:lang w:eastAsia="zh-CN"/>
              </w:rPr>
            </w:pPr>
            <w:del w:id="5171" w:author="mchen" w:date="2013-02-14T16:07:00Z">
              <w:r w:rsidRPr="00635A4E" w:rsidDel="006E4AD6">
                <w:rPr>
                  <w:rFonts w:cs="Calibri"/>
                  <w:lang w:val="fr-FR" w:eastAsia="zh-CN"/>
                </w:rPr>
                <w:delText>6</w:delText>
              </w:r>
            </w:del>
            <w:ins w:id="5172" w:author="mchen" w:date="2013-02-14T16:07:00Z">
              <w:r w:rsidRPr="00635A4E">
                <w:rPr>
                  <w:rFonts w:cs="Calibri" w:hint="eastAsia"/>
                  <w:lang w:val="fr-FR" w:eastAsia="zh-CN"/>
                </w:rPr>
                <w:t>11</w:t>
              </w:r>
            </w:ins>
            <w:r w:rsidRPr="00635A4E">
              <w:rPr>
                <w:rFonts w:cs="Calibri"/>
                <w:lang w:val="fr-FR" w:eastAsia="zh-CN"/>
              </w:rPr>
              <w:tab/>
            </w:r>
            <w:r w:rsidRPr="00635A4E">
              <w:rPr>
                <w:rFonts w:cs="Calibri" w:hint="eastAsia"/>
                <w:lang w:eastAsia="zh-CN"/>
              </w:rPr>
              <w:t>理事会须按照</w:t>
            </w:r>
            <w:ins w:id="5173" w:author="mchen" w:date="2013-02-14T16:08:00Z">
              <w:r w:rsidRPr="00635A4E">
                <w:rPr>
                  <w:rFonts w:cs="Calibri" w:hint="eastAsia"/>
                  <w:lang w:eastAsia="zh-CN"/>
                </w:rPr>
                <w:t>本</w:t>
              </w:r>
            </w:ins>
            <w:r w:rsidRPr="00635A4E">
              <w:rPr>
                <w:rFonts w:cs="Calibri" w:hint="eastAsia"/>
                <w:lang w:eastAsia="zh-CN"/>
              </w:rPr>
              <w:t>《组织法》</w:t>
            </w:r>
            <w:ins w:id="5174" w:author="mchen" w:date="2013-02-14T16:08:00Z">
              <w:r w:rsidRPr="00635A4E">
                <w:rPr>
                  <w:rFonts w:cs="Calibri" w:hint="eastAsia"/>
                  <w:lang w:eastAsia="zh-CN"/>
                </w:rPr>
                <w:t>[</w:t>
              </w:r>
            </w:ins>
            <w:r w:rsidRPr="00635A4E">
              <w:rPr>
                <w:rFonts w:cs="Calibri" w:hint="eastAsia"/>
                <w:lang w:eastAsia="zh-CN"/>
              </w:rPr>
              <w:t>第</w:t>
            </w:r>
            <w:r w:rsidRPr="00635A4E">
              <w:rPr>
                <w:rFonts w:cs="Calibri"/>
                <w:lang w:eastAsia="zh-CN"/>
              </w:rPr>
              <w:t>27</w:t>
            </w:r>
            <w:r w:rsidRPr="00635A4E">
              <w:rPr>
                <w:rFonts w:cs="Calibri" w:hint="eastAsia"/>
                <w:lang w:eastAsia="zh-CN"/>
              </w:rPr>
              <w:t>条</w:t>
            </w:r>
            <w:ins w:id="5175" w:author="mchen" w:date="2013-02-14T16:08:00Z">
              <w:r w:rsidRPr="00635A4E">
                <w:rPr>
                  <w:rFonts w:cs="Calibri" w:hint="eastAsia"/>
                  <w:lang w:eastAsia="zh-CN"/>
                </w:rPr>
                <w:t>]</w:t>
              </w:r>
            </w:ins>
            <w:r w:rsidRPr="00635A4E">
              <w:rPr>
                <w:rFonts w:cs="Calibri" w:hint="eastAsia"/>
                <w:lang w:eastAsia="zh-CN"/>
              </w:rPr>
              <w:t>的相关规定，在一届例会上安排填补本条相关条款中所述情况下秘书长或副秘书长的职位空缺（如果</w:t>
            </w:r>
            <w:r>
              <w:rPr>
                <w:rFonts w:cs="Calibri" w:hint="eastAsia"/>
                <w:lang w:eastAsia="zh-CN"/>
              </w:rPr>
              <w:t>该</w:t>
            </w:r>
            <w:r w:rsidRPr="00635A4E">
              <w:rPr>
                <w:rFonts w:cs="Calibri" w:hint="eastAsia"/>
                <w:lang w:eastAsia="zh-CN"/>
              </w:rPr>
              <w:t>例会在出现空缺后的</w:t>
            </w:r>
            <w:r w:rsidRPr="00635A4E">
              <w:rPr>
                <w:rFonts w:cs="Calibri" w:hint="eastAsia"/>
                <w:lang w:eastAsia="zh-CN"/>
              </w:rPr>
              <w:t>90</w:t>
            </w:r>
            <w:r w:rsidRPr="00635A4E">
              <w:rPr>
                <w:rFonts w:cs="Calibri" w:hint="eastAsia"/>
                <w:lang w:eastAsia="zh-CN"/>
              </w:rPr>
              <w:t>天内召开），或者在那些条款所明确规定的时间段内由主席召集的一届会议上做出安排。</w:t>
            </w:r>
          </w:p>
        </w:tc>
        <w:tc>
          <w:tcPr>
            <w:tcW w:w="1843" w:type="dxa"/>
          </w:tcPr>
          <w:p w:rsidR="00933165" w:rsidRPr="00635A4E" w:rsidDel="006E4AD6" w:rsidRDefault="00933165" w:rsidP="00933165">
            <w:pPr>
              <w:widowControl w:val="0"/>
              <w:tabs>
                <w:tab w:val="left" w:pos="680"/>
              </w:tabs>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pStyle w:val="Header"/>
              <w:widowControl w:val="0"/>
              <w:tabs>
                <w:tab w:val="left" w:pos="680"/>
                <w:tab w:val="left" w:pos="1134"/>
                <w:tab w:val="left" w:pos="1871"/>
                <w:tab w:val="left" w:pos="2268"/>
              </w:tabs>
              <w:spacing w:after="120"/>
              <w:ind w:left="118"/>
              <w:jc w:val="left"/>
              <w:rPr>
                <w:rFonts w:cs="Calibri"/>
                <w:b/>
                <w:bCs/>
                <w:sz w:val="24"/>
                <w:szCs w:val="24"/>
              </w:rPr>
            </w:pPr>
            <w:r w:rsidRPr="00AB58E2">
              <w:rPr>
                <w:rFonts w:cs="Calibri"/>
                <w:b/>
                <w:bCs/>
                <w:sz w:val="24"/>
                <w:szCs w:val="24"/>
              </w:rPr>
              <w:t>(ADD)</w:t>
            </w:r>
            <w:r w:rsidRPr="00AB58E2">
              <w:rPr>
                <w:rFonts w:cs="Calibri"/>
                <w:b/>
                <w:bCs/>
                <w:sz w:val="24"/>
                <w:szCs w:val="24"/>
              </w:rPr>
              <w:br/>
              <w:t>64M</w:t>
            </w:r>
            <w:r w:rsidRPr="00AB58E2">
              <w:rPr>
                <w:rFonts w:cs="Calibri"/>
                <w:b/>
                <w:bCs/>
                <w:sz w:val="24"/>
                <w:szCs w:val="24"/>
              </w:rPr>
              <w:br/>
            </w:r>
            <w:r w:rsidRPr="00AB58E2">
              <w:rPr>
                <w:rFonts w:cs="Calibri" w:hint="eastAsia"/>
                <w:b/>
                <w:sz w:val="24"/>
                <w:lang w:eastAsia="zh-CN"/>
              </w:rPr>
              <w:t>前《公约》</w:t>
            </w:r>
            <w:r w:rsidRPr="00AB58E2">
              <w:rPr>
                <w:rFonts w:cs="Calibri"/>
                <w:b/>
                <w:sz w:val="24"/>
                <w:lang w:eastAsia="zh-CN"/>
              </w:rPr>
              <w:br/>
            </w:r>
            <w:r w:rsidRPr="00AB58E2">
              <w:rPr>
                <w:rFonts w:cs="Calibri" w:hint="eastAsia"/>
                <w:b/>
                <w:bCs/>
                <w:sz w:val="24"/>
                <w:szCs w:val="24"/>
                <w:lang w:eastAsia="zh-CN"/>
              </w:rPr>
              <w:t>第</w:t>
            </w:r>
            <w:r w:rsidRPr="00AB58E2">
              <w:rPr>
                <w:rFonts w:cs="Calibri"/>
                <w:b/>
                <w:bCs/>
                <w:sz w:val="24"/>
                <w:szCs w:val="24"/>
                <w:lang w:eastAsia="zh-CN"/>
              </w:rPr>
              <w:t>1</w:t>
            </w:r>
            <w:r w:rsidRPr="00AB58E2">
              <w:rPr>
                <w:rFonts w:cs="Calibri" w:hint="eastAsia"/>
                <w:b/>
                <w:bCs/>
                <w:sz w:val="24"/>
                <w:szCs w:val="24"/>
                <w:lang w:eastAsia="zh-CN"/>
              </w:rPr>
              <w:t>9</w:t>
            </w:r>
            <w:r w:rsidRPr="00AB58E2">
              <w:rPr>
                <w:rFonts w:cs="Calibri" w:hint="eastAsia"/>
                <w:b/>
                <w:bCs/>
                <w:sz w:val="24"/>
                <w:szCs w:val="24"/>
                <w:lang w:eastAsia="zh-CN"/>
              </w:rPr>
              <w:t>款</w:t>
            </w:r>
          </w:p>
        </w:tc>
        <w:tc>
          <w:tcPr>
            <w:tcW w:w="6237" w:type="dxa"/>
          </w:tcPr>
          <w:p w:rsidR="00933165" w:rsidRPr="00635A4E" w:rsidRDefault="00933165" w:rsidP="00933165">
            <w:pPr>
              <w:widowControl w:val="0"/>
              <w:tabs>
                <w:tab w:val="left" w:pos="680"/>
              </w:tabs>
              <w:spacing w:before="40" w:after="40"/>
              <w:ind w:left="101"/>
              <w:rPr>
                <w:rFonts w:cs="Calibri"/>
                <w:lang w:eastAsia="zh-CN"/>
              </w:rPr>
            </w:pPr>
            <w:del w:id="5176" w:author="mchen" w:date="2013-02-14T16:08:00Z">
              <w:r w:rsidRPr="00635A4E" w:rsidDel="006E4AD6">
                <w:rPr>
                  <w:rFonts w:cs="Calibri"/>
                  <w:lang w:val="fr-FR" w:eastAsia="zh-CN"/>
                </w:rPr>
                <w:delText>7</w:delText>
              </w:r>
            </w:del>
            <w:ins w:id="5177" w:author="mchen" w:date="2013-02-14T16:08:00Z">
              <w:r w:rsidRPr="00635A4E">
                <w:rPr>
                  <w:rFonts w:cs="Calibri" w:hint="eastAsia"/>
                  <w:lang w:val="fr-FR" w:eastAsia="zh-CN"/>
                </w:rPr>
                <w:t>12</w:t>
              </w:r>
            </w:ins>
            <w:r w:rsidRPr="00635A4E">
              <w:rPr>
                <w:rFonts w:cs="Calibri"/>
                <w:lang w:val="fr-FR" w:eastAsia="zh-CN"/>
              </w:rPr>
              <w:tab/>
            </w:r>
            <w:r w:rsidRPr="00635A4E">
              <w:rPr>
                <w:rFonts w:cs="Calibri" w:hint="eastAsia"/>
                <w:lang w:eastAsia="zh-CN"/>
              </w:rPr>
              <w:t>根据</w:t>
            </w:r>
            <w:ins w:id="5178" w:author="mchen" w:date="2013-02-14T16:08:00Z">
              <w:r w:rsidRPr="00635A4E">
                <w:rPr>
                  <w:rFonts w:cs="Calibri"/>
                  <w:lang w:eastAsia="zh-CN"/>
                </w:rPr>
                <w:t>[</w:t>
              </w:r>
            </w:ins>
            <w:r w:rsidRPr="00635A4E">
              <w:rPr>
                <w:rFonts w:cs="Calibri" w:hint="eastAsia"/>
                <w:lang w:eastAsia="zh-CN"/>
              </w:rPr>
              <w:t>上述</w:t>
            </w:r>
            <w:del w:id="5179" w:author="mchen" w:date="2013-02-14T16:08:00Z">
              <w:r w:rsidRPr="00635A4E" w:rsidDel="006E4AD6">
                <w:rPr>
                  <w:rFonts w:cs="Calibri" w:hint="eastAsia"/>
                  <w:lang w:eastAsia="zh-CN"/>
                </w:rPr>
                <w:delText>第</w:delText>
              </w:r>
              <w:r w:rsidRPr="00635A4E" w:rsidDel="006E4AD6">
                <w:rPr>
                  <w:rFonts w:cs="Calibri" w:hint="eastAsia"/>
                  <w:lang w:eastAsia="zh-CN"/>
                </w:rPr>
                <w:delText>14</w:delText>
              </w:r>
              <w:r w:rsidRPr="00635A4E" w:rsidDel="006E4AD6">
                <w:rPr>
                  <w:rFonts w:cs="Calibri" w:hint="eastAsia"/>
                  <w:lang w:eastAsia="zh-CN"/>
                </w:rPr>
                <w:delText>至</w:delText>
              </w:r>
              <w:r w:rsidRPr="00635A4E" w:rsidDel="006E4AD6">
                <w:rPr>
                  <w:rFonts w:cs="Calibri" w:hint="eastAsia"/>
                  <w:lang w:eastAsia="zh-CN"/>
                </w:rPr>
                <w:delText>18</w:delText>
              </w:r>
              <w:r w:rsidRPr="00635A4E" w:rsidDel="006E4AD6">
                <w:rPr>
                  <w:rFonts w:cs="Calibri" w:hint="eastAsia"/>
                  <w:lang w:eastAsia="zh-CN"/>
                </w:rPr>
                <w:delText>款</w:delText>
              </w:r>
            </w:del>
            <w:ins w:id="5180" w:author="mchen" w:date="2013-03-01T10:30:00Z">
              <w:r w:rsidRPr="00635A4E">
                <w:rPr>
                  <w:rFonts w:cs="Calibri" w:hint="eastAsia"/>
                  <w:lang w:eastAsia="zh-CN"/>
                </w:rPr>
                <w:t>第</w:t>
              </w:r>
            </w:ins>
            <w:ins w:id="5181" w:author="mchen" w:date="2013-02-14T16:08:00Z">
              <w:r w:rsidRPr="00635A4E">
                <w:rPr>
                  <w:rFonts w:cs="Calibri"/>
                  <w:lang w:eastAsia="zh-CN"/>
                </w:rPr>
                <w:t>64H</w:t>
              </w:r>
            </w:ins>
            <w:ins w:id="5182" w:author="mchen" w:date="2013-03-01T10:30:00Z">
              <w:r w:rsidRPr="00635A4E">
                <w:rPr>
                  <w:rFonts w:cs="Calibri" w:hint="eastAsia"/>
                  <w:lang w:eastAsia="zh-CN"/>
                </w:rPr>
                <w:t>至</w:t>
              </w:r>
            </w:ins>
            <w:ins w:id="5183" w:author="mchen" w:date="2013-02-14T16:08:00Z">
              <w:r w:rsidRPr="00635A4E">
                <w:rPr>
                  <w:rFonts w:cs="Calibri"/>
                  <w:lang w:eastAsia="zh-CN"/>
                </w:rPr>
                <w:t>64L</w:t>
              </w:r>
            </w:ins>
            <w:ins w:id="5184" w:author="mchen" w:date="2013-03-01T10:30:00Z">
              <w:r w:rsidRPr="00635A4E">
                <w:rPr>
                  <w:rFonts w:cs="Calibri" w:hint="eastAsia"/>
                  <w:lang w:eastAsia="zh-CN"/>
                </w:rPr>
                <w:t>款</w:t>
              </w:r>
            </w:ins>
            <w:ins w:id="5185" w:author="mchen" w:date="2013-02-14T16:08:00Z">
              <w:r w:rsidRPr="00635A4E">
                <w:rPr>
                  <w:rFonts w:cs="Calibri"/>
                  <w:lang w:eastAsia="zh-CN"/>
                </w:rPr>
                <w:t>]</w:t>
              </w:r>
            </w:ins>
            <w:r w:rsidRPr="00635A4E">
              <w:rPr>
                <w:rFonts w:cs="Calibri" w:hint="eastAsia"/>
                <w:lang w:eastAsia="zh-CN"/>
              </w:rPr>
              <w:t>任命的选任官员所任职的任何任期均不得影响竞选该职位或连选连任的资格。</w:t>
            </w:r>
          </w:p>
        </w:tc>
        <w:tc>
          <w:tcPr>
            <w:tcW w:w="1843" w:type="dxa"/>
          </w:tcPr>
          <w:p w:rsidR="00933165" w:rsidRPr="00635A4E" w:rsidDel="006E4AD6" w:rsidRDefault="00933165" w:rsidP="00933165">
            <w:pPr>
              <w:widowControl w:val="0"/>
              <w:tabs>
                <w:tab w:val="left" w:pos="680"/>
              </w:tabs>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pStyle w:val="Header"/>
              <w:widowControl w:val="0"/>
              <w:tabs>
                <w:tab w:val="left" w:pos="680"/>
                <w:tab w:val="left" w:pos="1134"/>
                <w:tab w:val="left" w:pos="1871"/>
                <w:tab w:val="left" w:pos="2268"/>
              </w:tabs>
              <w:spacing w:after="120"/>
              <w:ind w:left="118"/>
              <w:jc w:val="left"/>
              <w:rPr>
                <w:rFonts w:cs="Calibri"/>
                <w:b/>
                <w:bCs/>
                <w:sz w:val="24"/>
                <w:szCs w:val="24"/>
                <w:lang w:val="en-US" w:eastAsia="zh-CN"/>
              </w:rPr>
            </w:pPr>
            <w:r w:rsidRPr="00AB58E2">
              <w:rPr>
                <w:rFonts w:cs="Calibri"/>
                <w:b/>
                <w:bCs/>
                <w:sz w:val="24"/>
                <w:szCs w:val="24"/>
                <w:lang w:val="en-US" w:eastAsia="zh-CN"/>
              </w:rPr>
              <w:lastRenderedPageBreak/>
              <w:t>(ADD)</w:t>
            </w:r>
            <w:r w:rsidRPr="00AB58E2">
              <w:rPr>
                <w:rFonts w:cs="Calibri"/>
                <w:b/>
                <w:bCs/>
                <w:sz w:val="24"/>
                <w:szCs w:val="24"/>
                <w:lang w:val="en-US" w:eastAsia="zh-CN"/>
              </w:rPr>
              <w:br/>
            </w:r>
            <w:r w:rsidRPr="00AB58E2">
              <w:rPr>
                <w:rFonts w:cs="Calibri" w:hint="eastAsia"/>
                <w:b/>
                <w:bCs/>
                <w:sz w:val="24"/>
                <w:szCs w:val="24"/>
                <w:lang w:val="en-US" w:eastAsia="zh-CN"/>
              </w:rPr>
              <w:t>小标题</w:t>
            </w:r>
            <w:r w:rsidRPr="00AB58E2">
              <w:rPr>
                <w:rFonts w:cs="Calibri"/>
                <w:b/>
                <w:bCs/>
                <w:sz w:val="24"/>
                <w:szCs w:val="24"/>
                <w:lang w:val="en-US" w:eastAsia="zh-CN"/>
              </w:rPr>
              <w:br/>
            </w:r>
            <w:r w:rsidRPr="00AB58E2">
              <w:rPr>
                <w:rFonts w:cs="Calibri" w:hint="eastAsia"/>
                <w:b/>
                <w:bCs/>
                <w:sz w:val="24"/>
                <w:szCs w:val="24"/>
                <w:lang w:val="en-US" w:eastAsia="zh-CN"/>
              </w:rPr>
              <w:t>前《公约》</w:t>
            </w:r>
            <w:r w:rsidRPr="00AB58E2">
              <w:rPr>
                <w:rFonts w:cs="Calibri"/>
                <w:b/>
                <w:bCs/>
                <w:sz w:val="24"/>
                <w:szCs w:val="24"/>
                <w:lang w:val="en-US" w:eastAsia="zh-CN"/>
              </w:rPr>
              <w:br/>
            </w:r>
            <w:r w:rsidRPr="00AB58E2">
              <w:rPr>
                <w:rFonts w:cs="Calibri" w:hint="eastAsia"/>
                <w:b/>
                <w:bCs/>
                <w:sz w:val="24"/>
                <w:szCs w:val="24"/>
                <w:lang w:val="en-US" w:eastAsia="zh-CN"/>
              </w:rPr>
              <w:t>第</w:t>
            </w:r>
            <w:r w:rsidRPr="00AB58E2">
              <w:rPr>
                <w:rFonts w:cs="Calibri" w:hint="eastAsia"/>
                <w:b/>
                <w:bCs/>
                <w:sz w:val="24"/>
                <w:szCs w:val="24"/>
                <w:lang w:val="en-US" w:eastAsia="zh-CN"/>
              </w:rPr>
              <w:t>20</w:t>
            </w:r>
            <w:r w:rsidRPr="00AB58E2">
              <w:rPr>
                <w:rFonts w:cs="Calibri" w:hint="eastAsia"/>
                <w:b/>
                <w:bCs/>
                <w:sz w:val="24"/>
                <w:szCs w:val="24"/>
                <w:lang w:val="en-US" w:eastAsia="zh-CN"/>
              </w:rPr>
              <w:t>款之前的</w:t>
            </w:r>
            <w:r w:rsidRPr="00AB58E2">
              <w:rPr>
                <w:rFonts w:cs="Calibri"/>
                <w:b/>
                <w:bCs/>
                <w:sz w:val="24"/>
                <w:szCs w:val="24"/>
                <w:lang w:val="en-US" w:eastAsia="zh-CN"/>
              </w:rPr>
              <w:br/>
            </w:r>
            <w:r w:rsidRPr="00AB58E2">
              <w:rPr>
                <w:rFonts w:cs="Calibri" w:hint="eastAsia"/>
                <w:b/>
                <w:bCs/>
                <w:sz w:val="24"/>
                <w:szCs w:val="24"/>
                <w:lang w:val="en-US" w:eastAsia="zh-CN"/>
              </w:rPr>
              <w:t>小标题</w:t>
            </w:r>
          </w:p>
        </w:tc>
        <w:tc>
          <w:tcPr>
            <w:tcW w:w="6237" w:type="dxa"/>
          </w:tcPr>
          <w:p w:rsidR="00933165" w:rsidRPr="00635A4E" w:rsidRDefault="00933165" w:rsidP="00933165">
            <w:pPr>
              <w:widowControl w:val="0"/>
              <w:tabs>
                <w:tab w:val="left" w:pos="680"/>
              </w:tabs>
              <w:spacing w:before="40" w:after="40"/>
              <w:ind w:left="101"/>
              <w:rPr>
                <w:rFonts w:cs="Calibri"/>
                <w:b/>
                <w:bCs/>
                <w:lang w:eastAsia="zh-CN"/>
              </w:rPr>
            </w:pPr>
            <w:r w:rsidRPr="00635A4E">
              <w:rPr>
                <w:rFonts w:cs="Calibri" w:hint="eastAsia"/>
                <w:b/>
                <w:bCs/>
                <w:lang w:val="fr-FR" w:eastAsia="zh-CN"/>
              </w:rPr>
              <w:t>无线电规则委员会</w:t>
            </w:r>
            <w:r>
              <w:rPr>
                <w:rFonts w:cs="Calibri" w:hint="eastAsia"/>
                <w:b/>
                <w:bCs/>
                <w:lang w:val="fr-FR" w:eastAsia="zh-CN"/>
              </w:rPr>
              <w:t>的</w:t>
            </w:r>
            <w:r w:rsidRPr="00635A4E">
              <w:rPr>
                <w:rFonts w:cs="Calibri" w:hint="eastAsia"/>
                <w:b/>
                <w:bCs/>
                <w:lang w:val="fr-FR" w:eastAsia="zh-CN"/>
              </w:rPr>
              <w:t>委员</w:t>
            </w:r>
          </w:p>
        </w:tc>
        <w:tc>
          <w:tcPr>
            <w:tcW w:w="1843" w:type="dxa"/>
          </w:tcPr>
          <w:p w:rsidR="00933165" w:rsidRPr="00635A4E" w:rsidRDefault="00933165" w:rsidP="00933165">
            <w:pPr>
              <w:widowControl w:val="0"/>
              <w:tabs>
                <w:tab w:val="left" w:pos="680"/>
              </w:tabs>
              <w:spacing w:before="40" w:after="40"/>
              <w:ind w:left="101"/>
              <w:rPr>
                <w:rFonts w:cs="Calibri"/>
                <w:b/>
                <w:bCs/>
                <w:lang w:val="fr-FR" w:eastAsia="zh-CN"/>
              </w:rPr>
            </w:pPr>
          </w:p>
        </w:tc>
      </w:tr>
      <w:tr w:rsidR="00933165" w:rsidRPr="00635A4E" w:rsidTr="00C540FE">
        <w:trPr>
          <w:cantSplit/>
        </w:trPr>
        <w:tc>
          <w:tcPr>
            <w:tcW w:w="1977" w:type="dxa"/>
          </w:tcPr>
          <w:p w:rsidR="00933165" w:rsidRPr="00AB58E2" w:rsidRDefault="00933165" w:rsidP="00933165">
            <w:pPr>
              <w:pStyle w:val="Header"/>
              <w:widowControl w:val="0"/>
              <w:tabs>
                <w:tab w:val="left" w:pos="680"/>
                <w:tab w:val="left" w:pos="1134"/>
                <w:tab w:val="left" w:pos="1871"/>
                <w:tab w:val="left" w:pos="2268"/>
              </w:tabs>
              <w:spacing w:before="40" w:after="40"/>
              <w:ind w:left="118"/>
              <w:jc w:val="left"/>
              <w:rPr>
                <w:rFonts w:cs="Calibri"/>
                <w:b/>
                <w:bCs/>
                <w:sz w:val="24"/>
                <w:szCs w:val="24"/>
                <w:lang w:eastAsia="zh-CN"/>
              </w:rPr>
            </w:pPr>
            <w:r w:rsidRPr="00AB58E2">
              <w:rPr>
                <w:rFonts w:cs="Calibri"/>
                <w:b/>
                <w:bCs/>
                <w:sz w:val="24"/>
                <w:szCs w:val="24"/>
                <w:lang w:eastAsia="zh-CN"/>
              </w:rPr>
              <w:t>(ADD)</w:t>
            </w:r>
            <w:r w:rsidRPr="00AB58E2">
              <w:rPr>
                <w:rFonts w:cs="Calibri" w:hint="eastAsia"/>
                <w:b/>
                <w:bCs/>
                <w:sz w:val="24"/>
                <w:szCs w:val="24"/>
                <w:lang w:eastAsia="zh-CN"/>
              </w:rPr>
              <w:br/>
            </w:r>
            <w:r w:rsidRPr="00AB58E2">
              <w:rPr>
                <w:rFonts w:cs="Calibri"/>
                <w:b/>
                <w:bCs/>
                <w:sz w:val="24"/>
                <w:szCs w:val="24"/>
                <w:lang w:eastAsia="zh-CN"/>
              </w:rPr>
              <w:t>64</w:t>
            </w:r>
            <w:r w:rsidRPr="00AB58E2">
              <w:rPr>
                <w:rFonts w:cs="Calibri" w:hint="eastAsia"/>
                <w:b/>
                <w:bCs/>
                <w:sz w:val="24"/>
                <w:szCs w:val="24"/>
                <w:lang w:eastAsia="zh-CN"/>
              </w:rPr>
              <w:t>N</w:t>
            </w:r>
            <w:r w:rsidRPr="00AB58E2">
              <w:rPr>
                <w:rFonts w:cs="Calibri"/>
                <w:b/>
                <w:bCs/>
                <w:sz w:val="24"/>
                <w:szCs w:val="24"/>
                <w:lang w:eastAsia="zh-CN"/>
              </w:rPr>
              <w:br/>
            </w:r>
            <w:r w:rsidRPr="00AB58E2">
              <w:rPr>
                <w:rFonts w:cs="Calibri" w:hint="eastAsia"/>
                <w:b/>
                <w:sz w:val="24"/>
                <w:lang w:eastAsia="zh-CN"/>
              </w:rPr>
              <w:t>前《公约》</w:t>
            </w:r>
            <w:r w:rsidRPr="00AB58E2">
              <w:rPr>
                <w:rFonts w:cs="Calibri"/>
                <w:b/>
                <w:sz w:val="24"/>
                <w:lang w:eastAsia="zh-CN"/>
              </w:rPr>
              <w:br/>
            </w:r>
            <w:r w:rsidRPr="00AB58E2">
              <w:rPr>
                <w:rFonts w:cs="Calibri" w:hint="eastAsia"/>
                <w:b/>
                <w:bCs/>
                <w:sz w:val="24"/>
                <w:szCs w:val="24"/>
                <w:lang w:eastAsia="zh-CN"/>
              </w:rPr>
              <w:t>第</w:t>
            </w:r>
            <w:r w:rsidRPr="00AB58E2">
              <w:rPr>
                <w:rFonts w:cs="Calibri"/>
                <w:b/>
                <w:bCs/>
                <w:sz w:val="24"/>
                <w:szCs w:val="24"/>
                <w:lang w:eastAsia="zh-CN"/>
              </w:rPr>
              <w:t>20</w:t>
            </w:r>
            <w:r w:rsidRPr="00AB58E2">
              <w:rPr>
                <w:rFonts w:cs="Calibri" w:hint="eastAsia"/>
                <w:b/>
                <w:bCs/>
                <w:sz w:val="24"/>
                <w:szCs w:val="24"/>
                <w:lang w:eastAsia="zh-CN"/>
              </w:rPr>
              <w:t>款</w:t>
            </w:r>
          </w:p>
        </w:tc>
        <w:tc>
          <w:tcPr>
            <w:tcW w:w="6237" w:type="dxa"/>
          </w:tcPr>
          <w:p w:rsidR="00933165" w:rsidRPr="00635A4E" w:rsidRDefault="00933165" w:rsidP="00933165">
            <w:pPr>
              <w:widowControl w:val="0"/>
              <w:tabs>
                <w:tab w:val="left" w:pos="680"/>
              </w:tabs>
              <w:spacing w:before="40" w:after="40"/>
              <w:ind w:left="101"/>
              <w:rPr>
                <w:rFonts w:cs="Calibri"/>
                <w:lang w:eastAsia="zh-CN"/>
              </w:rPr>
            </w:pPr>
            <w:del w:id="5186" w:author="mchen" w:date="2013-02-14T16:08:00Z">
              <w:r w:rsidRPr="00635A4E" w:rsidDel="006E4AD6">
                <w:rPr>
                  <w:rFonts w:cs="Calibri" w:hint="eastAsia"/>
                  <w:lang w:eastAsia="zh-CN"/>
                </w:rPr>
                <w:delText>1</w:delText>
              </w:r>
            </w:del>
            <w:ins w:id="5187" w:author="mchen" w:date="2013-02-14T16:08:00Z">
              <w:r w:rsidRPr="00635A4E">
                <w:rPr>
                  <w:rFonts w:cs="Calibri" w:hint="eastAsia"/>
                  <w:lang w:eastAsia="zh-CN"/>
                </w:rPr>
                <w:t>13</w:t>
              </w:r>
            </w:ins>
            <w:r w:rsidRPr="00635A4E">
              <w:rPr>
                <w:rFonts w:cs="Calibri"/>
                <w:lang w:eastAsia="zh-CN"/>
              </w:rPr>
              <w:tab/>
            </w:r>
            <w:r w:rsidRPr="00635A4E">
              <w:rPr>
                <w:rFonts w:cs="Calibri" w:hint="eastAsia"/>
                <w:lang w:eastAsia="zh-CN"/>
              </w:rPr>
              <w:t>无线电规则委员会的委员应在当选的全权代表大会所确定的日期就职，并任职至下届全权代表大会所确定的日期为止，他们只有一次再次当选的资格。再次当选意味着仅可再享有一届任期，无论任期是否连续。</w:t>
            </w:r>
          </w:p>
        </w:tc>
        <w:tc>
          <w:tcPr>
            <w:tcW w:w="1843" w:type="dxa"/>
          </w:tcPr>
          <w:p w:rsidR="00933165" w:rsidRPr="00635A4E" w:rsidDel="006E4AD6" w:rsidRDefault="00933165" w:rsidP="00933165">
            <w:pPr>
              <w:widowControl w:val="0"/>
              <w:tabs>
                <w:tab w:val="left" w:pos="680"/>
              </w:tabs>
              <w:spacing w:before="40" w:after="40"/>
              <w:ind w:left="101"/>
              <w:rPr>
                <w:rFonts w:cs="Calibri"/>
                <w:lang w:eastAsia="zh-CN"/>
              </w:rPr>
            </w:pPr>
          </w:p>
        </w:tc>
      </w:tr>
      <w:tr w:rsidR="00933165" w:rsidRPr="00635A4E" w:rsidTr="00C540FE">
        <w:trPr>
          <w:cantSplit/>
        </w:trPr>
        <w:tc>
          <w:tcPr>
            <w:tcW w:w="1977" w:type="dxa"/>
          </w:tcPr>
          <w:p w:rsidR="00933165" w:rsidRPr="00AB58E2" w:rsidRDefault="00933165" w:rsidP="00933165">
            <w:pPr>
              <w:pStyle w:val="Header"/>
              <w:widowControl w:val="0"/>
              <w:tabs>
                <w:tab w:val="left" w:pos="680"/>
                <w:tab w:val="left" w:pos="1134"/>
                <w:tab w:val="left" w:pos="1871"/>
                <w:tab w:val="left" w:pos="2268"/>
              </w:tabs>
              <w:spacing w:after="120"/>
              <w:ind w:left="118"/>
              <w:jc w:val="left"/>
              <w:rPr>
                <w:rFonts w:cs="Calibri"/>
                <w:b/>
                <w:bCs/>
                <w:sz w:val="24"/>
                <w:szCs w:val="24"/>
              </w:rPr>
            </w:pPr>
            <w:r w:rsidRPr="00AB58E2">
              <w:rPr>
                <w:rFonts w:cs="Calibri"/>
                <w:b/>
                <w:bCs/>
                <w:sz w:val="24"/>
                <w:szCs w:val="24"/>
              </w:rPr>
              <w:t>(ADD)</w:t>
            </w:r>
            <w:r w:rsidRPr="00AB58E2">
              <w:rPr>
                <w:rFonts w:cs="Calibri"/>
                <w:b/>
                <w:bCs/>
                <w:sz w:val="24"/>
                <w:szCs w:val="24"/>
              </w:rPr>
              <w:br/>
              <w:t>64O</w:t>
            </w:r>
            <w:r w:rsidRPr="00AB58E2">
              <w:rPr>
                <w:rFonts w:cs="Calibri"/>
                <w:b/>
                <w:bCs/>
                <w:sz w:val="24"/>
                <w:szCs w:val="24"/>
              </w:rPr>
              <w:br/>
            </w:r>
            <w:r w:rsidRPr="00AB58E2">
              <w:rPr>
                <w:rFonts w:cs="Calibri" w:hint="eastAsia"/>
                <w:b/>
                <w:sz w:val="24"/>
                <w:lang w:eastAsia="zh-CN"/>
              </w:rPr>
              <w:t>前《公约》</w:t>
            </w:r>
            <w:r w:rsidRPr="00AB58E2">
              <w:rPr>
                <w:rFonts w:cs="Calibri"/>
                <w:b/>
                <w:sz w:val="24"/>
                <w:lang w:eastAsia="zh-CN"/>
              </w:rPr>
              <w:br/>
            </w:r>
            <w:r w:rsidRPr="00AB58E2">
              <w:rPr>
                <w:rFonts w:cs="Calibri" w:hint="eastAsia"/>
                <w:b/>
                <w:bCs/>
                <w:sz w:val="24"/>
                <w:szCs w:val="24"/>
                <w:lang w:eastAsia="zh-CN"/>
              </w:rPr>
              <w:t>第</w:t>
            </w:r>
            <w:r w:rsidRPr="00AB58E2">
              <w:rPr>
                <w:rFonts w:cs="Calibri" w:hint="eastAsia"/>
                <w:b/>
                <w:bCs/>
                <w:sz w:val="24"/>
                <w:szCs w:val="24"/>
                <w:lang w:eastAsia="zh-CN"/>
              </w:rPr>
              <w:t>21</w:t>
            </w:r>
            <w:r w:rsidRPr="00AB58E2">
              <w:rPr>
                <w:rFonts w:cs="Calibri" w:hint="eastAsia"/>
                <w:b/>
                <w:bCs/>
                <w:sz w:val="24"/>
                <w:szCs w:val="24"/>
                <w:lang w:eastAsia="zh-CN"/>
              </w:rPr>
              <w:t>款</w:t>
            </w:r>
          </w:p>
        </w:tc>
        <w:tc>
          <w:tcPr>
            <w:tcW w:w="6237" w:type="dxa"/>
          </w:tcPr>
          <w:p w:rsidR="00933165" w:rsidRPr="00635A4E" w:rsidRDefault="00933165" w:rsidP="00933165">
            <w:pPr>
              <w:widowControl w:val="0"/>
              <w:tabs>
                <w:tab w:val="left" w:pos="680"/>
              </w:tabs>
              <w:spacing w:before="40" w:after="40"/>
              <w:ind w:left="101"/>
              <w:rPr>
                <w:rFonts w:cs="Calibri"/>
                <w:lang w:eastAsia="zh-CN"/>
              </w:rPr>
            </w:pPr>
            <w:del w:id="5188" w:author="mchen" w:date="2013-02-14T16:08:00Z">
              <w:r w:rsidRPr="00635A4E" w:rsidDel="006E4AD6">
                <w:rPr>
                  <w:rFonts w:cs="Calibri"/>
                  <w:lang w:val="fr-CH" w:eastAsia="zh-CN"/>
                </w:rPr>
                <w:delText>2</w:delText>
              </w:r>
            </w:del>
            <w:ins w:id="5189" w:author="mchen" w:date="2013-02-14T16:08:00Z">
              <w:r w:rsidRPr="00635A4E">
                <w:rPr>
                  <w:rFonts w:cs="Calibri" w:hint="eastAsia"/>
                  <w:lang w:val="fr-CH" w:eastAsia="zh-CN"/>
                </w:rPr>
                <w:t>14</w:t>
              </w:r>
            </w:ins>
            <w:r w:rsidRPr="00635A4E">
              <w:rPr>
                <w:rFonts w:cs="Calibri"/>
                <w:lang w:val="fr-CH" w:eastAsia="zh-CN"/>
              </w:rPr>
              <w:tab/>
            </w:r>
            <w:r w:rsidRPr="00635A4E">
              <w:rPr>
                <w:rFonts w:cs="Calibri" w:hint="eastAsia"/>
                <w:lang w:eastAsia="zh-CN"/>
              </w:rPr>
              <w:t>委员会一委员如果在两届全权代表大会之间辞职或不能再履行其职责，秘书长须在会商无线电通信局主任后，请有关区域的成员国为在理事会下届例会上补选一名委员而提出候选人。然而，如果空缺发生日期距下届理事会例会日期超过</w:t>
            </w:r>
            <w:r w:rsidRPr="00635A4E">
              <w:rPr>
                <w:rFonts w:cs="Calibri" w:hint="eastAsia"/>
                <w:lang w:eastAsia="zh-CN"/>
              </w:rPr>
              <w:t>90</w:t>
            </w:r>
            <w:r w:rsidRPr="00635A4E">
              <w:rPr>
                <w:rFonts w:cs="Calibri" w:hint="eastAsia"/>
                <w:lang w:eastAsia="zh-CN"/>
              </w:rPr>
              <w:t>天，或在下届全权代表大会之前的那届理事会开会之后，</w:t>
            </w:r>
            <w:r>
              <w:rPr>
                <w:rFonts w:cs="Calibri" w:hint="eastAsia"/>
                <w:lang w:eastAsia="zh-CN"/>
              </w:rPr>
              <w:t>相关</w:t>
            </w:r>
            <w:r w:rsidRPr="00635A4E">
              <w:rPr>
                <w:rFonts w:cs="Calibri" w:hint="eastAsia"/>
                <w:lang w:eastAsia="zh-CN"/>
              </w:rPr>
              <w:t>成员国须尽</w:t>
            </w:r>
            <w:r>
              <w:rPr>
                <w:rFonts w:cs="Calibri" w:hint="eastAsia"/>
                <w:lang w:eastAsia="zh-CN"/>
              </w:rPr>
              <w:t>快并</w:t>
            </w:r>
            <w:r w:rsidRPr="00635A4E">
              <w:rPr>
                <w:rFonts w:cs="Calibri" w:hint="eastAsia"/>
                <w:lang w:eastAsia="zh-CN"/>
              </w:rPr>
              <w:t>在</w:t>
            </w:r>
            <w:r w:rsidRPr="00635A4E">
              <w:rPr>
                <w:rFonts w:cs="Calibri" w:hint="eastAsia"/>
                <w:lang w:eastAsia="zh-CN"/>
              </w:rPr>
              <w:t>90</w:t>
            </w:r>
            <w:r w:rsidRPr="00635A4E">
              <w:rPr>
                <w:rFonts w:cs="Calibri" w:hint="eastAsia"/>
                <w:lang w:eastAsia="zh-CN"/>
              </w:rPr>
              <w:t>天之内指定另一位本国国民替补，任职</w:t>
            </w:r>
            <w:r>
              <w:rPr>
                <w:rFonts w:cs="Calibri" w:hint="eastAsia"/>
                <w:lang w:eastAsia="zh-CN"/>
              </w:rPr>
              <w:t>至</w:t>
            </w:r>
            <w:r w:rsidRPr="00635A4E">
              <w:rPr>
                <w:rFonts w:cs="Calibri" w:hint="eastAsia"/>
                <w:lang w:eastAsia="zh-CN"/>
              </w:rPr>
              <w:t>理事会选举的新委员就职或</w:t>
            </w:r>
            <w:r>
              <w:rPr>
                <w:rFonts w:cs="Calibri" w:hint="eastAsia"/>
                <w:lang w:eastAsia="zh-CN"/>
              </w:rPr>
              <w:t>（视情况）任职至</w:t>
            </w:r>
            <w:r w:rsidRPr="00635A4E">
              <w:rPr>
                <w:rFonts w:cs="Calibri" w:hint="eastAsia"/>
                <w:lang w:eastAsia="zh-CN"/>
              </w:rPr>
              <w:t>下届全权代表大会选举的委员会新委员们就职时为止。替补委员</w:t>
            </w:r>
            <w:r>
              <w:rPr>
                <w:rFonts w:cs="Calibri" w:hint="eastAsia"/>
                <w:lang w:eastAsia="zh-CN"/>
              </w:rPr>
              <w:t>须</w:t>
            </w:r>
            <w:r w:rsidRPr="00635A4E">
              <w:rPr>
                <w:rFonts w:cs="Calibri" w:hint="eastAsia"/>
                <w:lang w:eastAsia="zh-CN"/>
              </w:rPr>
              <w:t>有资格</w:t>
            </w:r>
            <w:r>
              <w:rPr>
                <w:rFonts w:cs="Calibri" w:hint="eastAsia"/>
                <w:lang w:eastAsia="zh-CN"/>
              </w:rPr>
              <w:t>参加</w:t>
            </w:r>
            <w:r w:rsidRPr="00635A4E">
              <w:rPr>
                <w:rFonts w:cs="Calibri" w:hint="eastAsia"/>
                <w:lang w:eastAsia="zh-CN"/>
              </w:rPr>
              <w:t>理事会</w:t>
            </w:r>
            <w:r>
              <w:rPr>
                <w:rFonts w:cs="Calibri" w:hint="eastAsia"/>
                <w:lang w:eastAsia="zh-CN"/>
              </w:rPr>
              <w:t>上的</w:t>
            </w:r>
            <w:r w:rsidRPr="00635A4E">
              <w:rPr>
                <w:rFonts w:cs="Calibri" w:hint="eastAsia"/>
                <w:lang w:eastAsia="zh-CN"/>
              </w:rPr>
              <w:t>或</w:t>
            </w:r>
            <w:r>
              <w:rPr>
                <w:rFonts w:cs="Calibri" w:hint="eastAsia"/>
                <w:lang w:eastAsia="zh-CN"/>
              </w:rPr>
              <w:t>（视情况）</w:t>
            </w:r>
            <w:r w:rsidRPr="00635A4E">
              <w:rPr>
                <w:rFonts w:cs="Calibri" w:hint="eastAsia"/>
                <w:lang w:eastAsia="zh-CN"/>
              </w:rPr>
              <w:t>全权代表大会</w:t>
            </w:r>
            <w:r>
              <w:rPr>
                <w:rFonts w:cs="Calibri" w:hint="eastAsia"/>
                <w:lang w:eastAsia="zh-CN"/>
              </w:rPr>
              <w:t>上的</w:t>
            </w:r>
            <w:r w:rsidRPr="00635A4E">
              <w:rPr>
                <w:rFonts w:cs="Calibri" w:hint="eastAsia"/>
                <w:lang w:eastAsia="zh-CN"/>
              </w:rPr>
              <w:t>正式委员选举。</w:t>
            </w:r>
          </w:p>
        </w:tc>
        <w:tc>
          <w:tcPr>
            <w:tcW w:w="1843" w:type="dxa"/>
          </w:tcPr>
          <w:p w:rsidR="00933165" w:rsidRPr="00635A4E" w:rsidDel="006E4AD6" w:rsidRDefault="00933165" w:rsidP="00933165">
            <w:pPr>
              <w:widowControl w:val="0"/>
              <w:tabs>
                <w:tab w:val="left" w:pos="680"/>
              </w:tabs>
              <w:spacing w:before="40" w:after="40"/>
              <w:ind w:left="101"/>
              <w:rPr>
                <w:rFonts w:cs="Calibri"/>
                <w:lang w:val="fr-CH" w:eastAsia="zh-CN"/>
              </w:rPr>
            </w:pPr>
          </w:p>
        </w:tc>
      </w:tr>
      <w:tr w:rsidR="00933165" w:rsidRPr="00635A4E" w:rsidTr="00C540FE">
        <w:trPr>
          <w:cantSplit/>
        </w:trPr>
        <w:tc>
          <w:tcPr>
            <w:tcW w:w="1977" w:type="dxa"/>
          </w:tcPr>
          <w:p w:rsidR="00933165" w:rsidRPr="00AB58E2" w:rsidRDefault="00933165" w:rsidP="00933165">
            <w:pPr>
              <w:pStyle w:val="Header"/>
              <w:widowControl w:val="0"/>
              <w:tabs>
                <w:tab w:val="left" w:pos="680"/>
                <w:tab w:val="left" w:pos="1134"/>
                <w:tab w:val="left" w:pos="1871"/>
                <w:tab w:val="left" w:pos="2268"/>
              </w:tabs>
              <w:spacing w:after="120"/>
              <w:ind w:left="118"/>
              <w:jc w:val="left"/>
              <w:rPr>
                <w:rFonts w:cs="Calibri"/>
                <w:b/>
                <w:bCs/>
                <w:sz w:val="24"/>
                <w:szCs w:val="24"/>
              </w:rPr>
            </w:pPr>
            <w:r w:rsidRPr="00AB58E2">
              <w:rPr>
                <w:rFonts w:cs="Calibri"/>
                <w:b/>
                <w:bCs/>
                <w:sz w:val="24"/>
                <w:szCs w:val="24"/>
              </w:rPr>
              <w:t>(ADD)</w:t>
            </w:r>
            <w:r w:rsidRPr="00AB58E2">
              <w:rPr>
                <w:rFonts w:cs="Calibri"/>
                <w:b/>
                <w:bCs/>
                <w:sz w:val="24"/>
                <w:szCs w:val="24"/>
              </w:rPr>
              <w:br/>
              <w:t>64P</w:t>
            </w:r>
            <w:r w:rsidRPr="00AB58E2">
              <w:rPr>
                <w:rFonts w:cs="Calibri"/>
                <w:b/>
                <w:bCs/>
                <w:sz w:val="24"/>
                <w:szCs w:val="24"/>
              </w:rPr>
              <w:br/>
            </w:r>
            <w:r w:rsidRPr="00AB58E2">
              <w:rPr>
                <w:rFonts w:cs="Calibri" w:hint="eastAsia"/>
                <w:b/>
                <w:sz w:val="24"/>
                <w:lang w:eastAsia="zh-CN"/>
              </w:rPr>
              <w:t>前《公约》</w:t>
            </w:r>
            <w:r w:rsidRPr="00AB58E2">
              <w:rPr>
                <w:rFonts w:cs="Calibri"/>
                <w:b/>
                <w:sz w:val="24"/>
                <w:lang w:eastAsia="zh-CN"/>
              </w:rPr>
              <w:br/>
            </w:r>
            <w:r w:rsidRPr="00AB58E2">
              <w:rPr>
                <w:rFonts w:cs="Calibri" w:hint="eastAsia"/>
                <w:b/>
                <w:bCs/>
                <w:sz w:val="24"/>
                <w:szCs w:val="24"/>
                <w:lang w:eastAsia="zh-CN"/>
              </w:rPr>
              <w:t>第</w:t>
            </w:r>
            <w:r w:rsidRPr="00AB58E2">
              <w:rPr>
                <w:rFonts w:cs="Calibri" w:hint="eastAsia"/>
                <w:b/>
                <w:bCs/>
                <w:sz w:val="24"/>
                <w:szCs w:val="24"/>
                <w:lang w:eastAsia="zh-CN"/>
              </w:rPr>
              <w:t>22</w:t>
            </w:r>
            <w:r w:rsidRPr="00AB58E2">
              <w:rPr>
                <w:rFonts w:cs="Calibri" w:hint="eastAsia"/>
                <w:b/>
                <w:bCs/>
                <w:sz w:val="24"/>
                <w:szCs w:val="24"/>
                <w:lang w:eastAsia="zh-CN"/>
              </w:rPr>
              <w:t>款</w:t>
            </w:r>
          </w:p>
        </w:tc>
        <w:tc>
          <w:tcPr>
            <w:tcW w:w="6237" w:type="dxa"/>
          </w:tcPr>
          <w:p w:rsidR="00933165" w:rsidRPr="00635A4E" w:rsidRDefault="00933165" w:rsidP="00933165">
            <w:pPr>
              <w:widowControl w:val="0"/>
              <w:tabs>
                <w:tab w:val="left" w:pos="680"/>
              </w:tabs>
              <w:spacing w:before="40" w:after="40"/>
              <w:ind w:left="101"/>
              <w:rPr>
                <w:rFonts w:cs="Calibri"/>
                <w:lang w:eastAsia="zh-CN"/>
              </w:rPr>
            </w:pPr>
            <w:del w:id="5190" w:author="mchen" w:date="2013-02-14T16:08:00Z">
              <w:r w:rsidRPr="00635A4E" w:rsidDel="006E4AD6">
                <w:rPr>
                  <w:rFonts w:cs="Calibri"/>
                  <w:lang w:val="fr-CH" w:eastAsia="zh-CN"/>
                </w:rPr>
                <w:delText>3</w:delText>
              </w:r>
            </w:del>
            <w:ins w:id="5191" w:author="mchen" w:date="2013-02-14T16:08:00Z">
              <w:r w:rsidRPr="00635A4E">
                <w:rPr>
                  <w:rFonts w:cs="Calibri" w:hint="eastAsia"/>
                  <w:lang w:val="fr-CH" w:eastAsia="zh-CN"/>
                </w:rPr>
                <w:t>15</w:t>
              </w:r>
            </w:ins>
            <w:r w:rsidRPr="00635A4E">
              <w:rPr>
                <w:rFonts w:cs="Calibri"/>
                <w:lang w:val="fr-CH" w:eastAsia="zh-CN"/>
              </w:rPr>
              <w:tab/>
            </w:r>
            <w:r w:rsidRPr="00635A4E">
              <w:rPr>
                <w:rFonts w:cs="Calibri" w:hint="eastAsia"/>
                <w:lang w:val="fr-CH" w:eastAsia="zh-CN"/>
              </w:rPr>
              <w:t>如果</w:t>
            </w:r>
            <w:r w:rsidRPr="00635A4E">
              <w:rPr>
                <w:rFonts w:cs="Calibri" w:hint="eastAsia"/>
                <w:lang w:eastAsia="zh-CN"/>
              </w:rPr>
              <w:t>无线电规则委员会一委员连续三次缺席该委员会的会议，应视为不能履行其职责。秘书长须在</w:t>
            </w:r>
            <w:r>
              <w:rPr>
                <w:rFonts w:cs="Calibri" w:hint="eastAsia"/>
                <w:lang w:eastAsia="zh-CN"/>
              </w:rPr>
              <w:t>会商</w:t>
            </w:r>
            <w:r w:rsidRPr="00635A4E">
              <w:rPr>
                <w:rFonts w:cs="Calibri" w:hint="eastAsia"/>
                <w:lang w:eastAsia="zh-CN"/>
              </w:rPr>
              <w:t>该委员会主席以及该委员和</w:t>
            </w:r>
            <w:r>
              <w:rPr>
                <w:rFonts w:cs="Calibri" w:hint="eastAsia"/>
                <w:lang w:eastAsia="zh-CN"/>
              </w:rPr>
              <w:t>相关</w:t>
            </w:r>
            <w:r w:rsidRPr="00635A4E">
              <w:rPr>
                <w:rFonts w:cs="Calibri" w:hint="eastAsia"/>
                <w:lang w:eastAsia="zh-CN"/>
              </w:rPr>
              <w:t>成员国后，宣布该委员会存在一个空缺，并须按照</w:t>
            </w:r>
            <w:ins w:id="5192" w:author="mchen" w:date="2013-02-14T16:09:00Z">
              <w:r w:rsidRPr="00635A4E">
                <w:rPr>
                  <w:rFonts w:cs="Calibri"/>
                  <w:lang w:eastAsia="zh-CN"/>
                </w:rPr>
                <w:t>[</w:t>
              </w:r>
            </w:ins>
            <w:r w:rsidRPr="00635A4E">
              <w:rPr>
                <w:rFonts w:cs="Calibri" w:hint="eastAsia"/>
                <w:lang w:eastAsia="zh-CN"/>
              </w:rPr>
              <w:t>上述</w:t>
            </w:r>
            <w:del w:id="5193" w:author="mchen" w:date="2013-02-14T16:08:00Z">
              <w:r w:rsidRPr="00635A4E" w:rsidDel="006E4AD6">
                <w:rPr>
                  <w:rFonts w:cs="Calibri" w:hint="eastAsia"/>
                  <w:lang w:eastAsia="zh-CN"/>
                </w:rPr>
                <w:delText>第</w:delText>
              </w:r>
              <w:r w:rsidRPr="00635A4E" w:rsidDel="006E4AD6">
                <w:rPr>
                  <w:rFonts w:cs="Calibri"/>
                  <w:lang w:eastAsia="zh-CN"/>
                </w:rPr>
                <w:delText>21</w:delText>
              </w:r>
              <w:r w:rsidRPr="00635A4E" w:rsidDel="006E4AD6">
                <w:rPr>
                  <w:rFonts w:cs="Calibri" w:hint="eastAsia"/>
                  <w:lang w:eastAsia="zh-CN"/>
                </w:rPr>
                <w:delText>款</w:delText>
              </w:r>
            </w:del>
            <w:ins w:id="5194" w:author="mchen" w:date="2013-03-01T10:30:00Z">
              <w:r w:rsidRPr="00635A4E">
                <w:rPr>
                  <w:rFonts w:cs="Calibri" w:hint="eastAsia"/>
                  <w:lang w:eastAsia="zh-CN"/>
                </w:rPr>
                <w:t>第</w:t>
              </w:r>
            </w:ins>
            <w:ins w:id="5195" w:author="mchen" w:date="2013-02-14T16:09:00Z">
              <w:r w:rsidRPr="00635A4E">
                <w:rPr>
                  <w:rFonts w:cs="Calibri"/>
                  <w:lang w:eastAsia="zh-CN"/>
                </w:rPr>
                <w:t>64O</w:t>
              </w:r>
            </w:ins>
            <w:ins w:id="5196" w:author="mchen" w:date="2013-03-01T10:30:00Z">
              <w:r w:rsidRPr="00635A4E">
                <w:rPr>
                  <w:rFonts w:cs="Calibri" w:hint="eastAsia"/>
                  <w:lang w:eastAsia="zh-CN"/>
                </w:rPr>
                <w:t>款</w:t>
              </w:r>
            </w:ins>
            <w:ins w:id="5197" w:author="mchen" w:date="2013-02-14T16:09:00Z">
              <w:r w:rsidRPr="00635A4E">
                <w:rPr>
                  <w:rFonts w:cs="Calibri"/>
                  <w:lang w:eastAsia="zh-CN"/>
                </w:rPr>
                <w:t>]</w:t>
              </w:r>
            </w:ins>
            <w:r>
              <w:rPr>
                <w:rFonts w:cs="Calibri" w:hint="eastAsia"/>
                <w:lang w:eastAsia="zh-CN"/>
              </w:rPr>
              <w:t>行事</w:t>
            </w:r>
            <w:r w:rsidRPr="00635A4E">
              <w:rPr>
                <w:rFonts w:cs="Calibri" w:hint="eastAsia"/>
                <w:lang w:eastAsia="zh-CN"/>
              </w:rPr>
              <w:t>。</w:t>
            </w:r>
          </w:p>
        </w:tc>
        <w:tc>
          <w:tcPr>
            <w:tcW w:w="1843" w:type="dxa"/>
          </w:tcPr>
          <w:p w:rsidR="00933165" w:rsidRPr="00635A4E" w:rsidDel="006E4AD6" w:rsidRDefault="00933165" w:rsidP="00933165">
            <w:pPr>
              <w:widowControl w:val="0"/>
              <w:tabs>
                <w:tab w:val="left" w:pos="680"/>
              </w:tabs>
              <w:spacing w:before="40" w:after="40"/>
              <w:ind w:left="101"/>
              <w:rPr>
                <w:rFonts w:cs="Calibri"/>
                <w:lang w:val="fr-CH" w:eastAsia="zh-CN"/>
              </w:rPr>
            </w:pPr>
          </w:p>
        </w:tc>
      </w:tr>
      <w:tr w:rsidR="005F0FB1" w:rsidRPr="00635A4E" w:rsidTr="00C540FE">
        <w:trPr>
          <w:cantSplit/>
        </w:trPr>
        <w:tc>
          <w:tcPr>
            <w:tcW w:w="1977" w:type="dxa"/>
          </w:tcPr>
          <w:p w:rsidR="005F0FB1" w:rsidRPr="00AB58E2" w:rsidRDefault="005F0FB1" w:rsidP="00933165">
            <w:pPr>
              <w:pStyle w:val="Header"/>
              <w:widowControl w:val="0"/>
              <w:tabs>
                <w:tab w:val="left" w:pos="680"/>
                <w:tab w:val="left" w:pos="1134"/>
                <w:tab w:val="left" w:pos="1871"/>
                <w:tab w:val="left" w:pos="2268"/>
              </w:tabs>
              <w:spacing w:after="120"/>
              <w:ind w:left="118"/>
              <w:jc w:val="left"/>
              <w:rPr>
                <w:rFonts w:cs="Calibri"/>
                <w:b/>
                <w:bCs/>
                <w:sz w:val="24"/>
                <w:szCs w:val="24"/>
                <w:lang w:eastAsia="zh-CN"/>
              </w:rPr>
            </w:pPr>
          </w:p>
        </w:tc>
        <w:tc>
          <w:tcPr>
            <w:tcW w:w="6237" w:type="dxa"/>
          </w:tcPr>
          <w:p w:rsidR="005F0FB1" w:rsidRPr="00AB58E2" w:rsidRDefault="005F0FB1" w:rsidP="005F0FB1">
            <w:pPr>
              <w:pStyle w:val="ArtNo"/>
              <w:ind w:left="101"/>
              <w:rPr>
                <w:rFonts w:cs="Calibri"/>
                <w:lang w:val="en-US" w:eastAsia="zh-CN"/>
              </w:rPr>
            </w:pPr>
            <w:r w:rsidRPr="00AB58E2">
              <w:rPr>
                <w:rFonts w:cs="Calibri" w:hint="eastAsia"/>
                <w:lang w:eastAsia="zh-CN"/>
              </w:rPr>
              <w:t>第</w:t>
            </w:r>
            <w:r w:rsidRPr="00AB58E2">
              <w:rPr>
                <w:rFonts w:cs="Calibri"/>
                <w:lang w:eastAsia="zh-CN"/>
              </w:rPr>
              <w:t xml:space="preserve"> </w:t>
            </w:r>
            <w:r w:rsidRPr="00AB58E2">
              <w:rPr>
                <w:rStyle w:val="href"/>
                <w:rFonts w:cs="Calibri"/>
                <w:lang w:eastAsia="zh-CN"/>
              </w:rPr>
              <w:t>10</w:t>
            </w:r>
            <w:r w:rsidRPr="00AB58E2">
              <w:rPr>
                <w:rFonts w:cs="Calibri"/>
                <w:lang w:eastAsia="zh-CN"/>
              </w:rPr>
              <w:t xml:space="preserve"> </w:t>
            </w:r>
            <w:r w:rsidRPr="00AB58E2">
              <w:rPr>
                <w:rFonts w:cs="Calibri" w:hint="eastAsia"/>
                <w:lang w:eastAsia="zh-CN"/>
              </w:rPr>
              <w:t>条</w:t>
            </w:r>
          </w:p>
          <w:p w:rsidR="005F0FB1" w:rsidRPr="00635A4E" w:rsidDel="006E4AD6" w:rsidRDefault="005F0FB1" w:rsidP="005F0FB1">
            <w:pPr>
              <w:pStyle w:val="Arttitle"/>
              <w:ind w:left="101"/>
              <w:rPr>
                <w:rFonts w:cs="Calibri"/>
                <w:lang w:val="fr-CH" w:eastAsia="zh-CN"/>
              </w:rPr>
            </w:pPr>
            <w:r w:rsidRPr="00AB58E2">
              <w:rPr>
                <w:rFonts w:cs="Calibri" w:hint="eastAsia"/>
                <w:lang w:eastAsia="zh-CN"/>
              </w:rPr>
              <w:t>理事会</w:t>
            </w:r>
          </w:p>
        </w:tc>
        <w:tc>
          <w:tcPr>
            <w:tcW w:w="1843" w:type="dxa"/>
          </w:tcPr>
          <w:p w:rsidR="005F0FB1" w:rsidRPr="00635A4E" w:rsidDel="006E4AD6" w:rsidRDefault="005F0FB1" w:rsidP="00933165">
            <w:pPr>
              <w:widowControl w:val="0"/>
              <w:tabs>
                <w:tab w:val="left" w:pos="680"/>
              </w:tabs>
              <w:spacing w:before="40" w:after="40"/>
              <w:ind w:left="101"/>
              <w:rPr>
                <w:rFonts w:cs="Calibri"/>
                <w:lang w:val="fr-CH" w:eastAsia="zh-CN"/>
              </w:rPr>
            </w:pPr>
          </w:p>
        </w:tc>
      </w:tr>
      <w:tr w:rsidR="00933165" w:rsidRPr="00635A4E" w:rsidTr="00C540FE">
        <w:trPr>
          <w:cantSplit/>
        </w:trPr>
        <w:tc>
          <w:tcPr>
            <w:tcW w:w="1977" w:type="dxa"/>
          </w:tcPr>
          <w:p w:rsidR="00933165" w:rsidRPr="00AB58E2" w:rsidRDefault="00933165" w:rsidP="00933165">
            <w:pPr>
              <w:pStyle w:val="Normalaftertitle"/>
              <w:ind w:left="118"/>
              <w:rPr>
                <w:rFonts w:cs="Calibri"/>
                <w:b/>
                <w:bCs/>
              </w:rPr>
            </w:pPr>
            <w:r w:rsidRPr="00AB58E2">
              <w:rPr>
                <w:rFonts w:cs="Calibri"/>
                <w:b/>
                <w:bCs/>
                <w:lang w:eastAsia="zh-CN"/>
              </w:rPr>
              <w:t>65</w:t>
            </w:r>
            <w:r w:rsidRPr="00AB58E2">
              <w:rPr>
                <w:rFonts w:cs="Calibri"/>
                <w:b/>
                <w:bCs/>
                <w:lang w:eastAsia="zh-CN"/>
              </w:rPr>
              <w:br/>
            </w:r>
            <w:r w:rsidRPr="00AB58E2">
              <w:rPr>
                <w:rFonts w:cs="Calibri"/>
                <w:b/>
                <w:bCs/>
                <w:sz w:val="18"/>
                <w:szCs w:val="18"/>
                <w:lang w:eastAsia="zh-CN"/>
              </w:rPr>
              <w:t>P</w:t>
            </w:r>
            <w:r w:rsidRPr="00AB58E2">
              <w:rPr>
                <w:rFonts w:cs="Calibri"/>
                <w:b/>
                <w:bCs/>
                <w:sz w:val="18"/>
                <w:szCs w:val="18"/>
              </w:rPr>
              <w:t>P-98</w:t>
            </w:r>
          </w:p>
        </w:tc>
        <w:tc>
          <w:tcPr>
            <w:tcW w:w="6237" w:type="dxa"/>
          </w:tcPr>
          <w:p w:rsidR="00933165" w:rsidRPr="00635A4E" w:rsidRDefault="00933165" w:rsidP="00933165">
            <w:pPr>
              <w:pStyle w:val="Normalaftertitle"/>
              <w:ind w:left="101"/>
              <w:rPr>
                <w:rFonts w:cs="Calibri"/>
                <w:lang w:eastAsia="zh-CN"/>
              </w:rPr>
            </w:pPr>
            <w:r w:rsidRPr="00635A4E">
              <w:rPr>
                <w:rFonts w:cs="Calibri"/>
                <w:lang w:eastAsia="zh-CN"/>
              </w:rPr>
              <w:t>1</w:t>
            </w:r>
            <w:r w:rsidRPr="00635A4E">
              <w:rPr>
                <w:rFonts w:cs="Calibri"/>
                <w:lang w:eastAsia="zh-CN"/>
              </w:rPr>
              <w:tab/>
            </w:r>
            <w:r w:rsidRPr="00635A4E">
              <w:rPr>
                <w:rFonts w:cs="Calibri" w:hint="eastAsia"/>
                <w:lang w:eastAsia="zh-CN"/>
              </w:rPr>
              <w:t>理事会须由全权代表大会按照本《组织法》</w:t>
            </w:r>
            <w:ins w:id="5198" w:author="mchen" w:date="2013-02-14T16:09:00Z">
              <w:r w:rsidRPr="00635A4E">
                <w:rPr>
                  <w:rFonts w:cs="Calibri" w:hint="eastAsia"/>
                  <w:lang w:eastAsia="zh-CN"/>
                </w:rPr>
                <w:t>[</w:t>
              </w:r>
            </w:ins>
            <w:r w:rsidRPr="00635A4E">
              <w:rPr>
                <w:rFonts w:cs="Calibri" w:hint="eastAsia"/>
                <w:lang w:eastAsia="zh-CN"/>
              </w:rPr>
              <w:t>第</w:t>
            </w:r>
            <w:r w:rsidRPr="00635A4E">
              <w:rPr>
                <w:rFonts w:cs="Calibri"/>
                <w:lang w:eastAsia="zh-CN"/>
              </w:rPr>
              <w:t>61</w:t>
            </w:r>
            <w:r w:rsidRPr="00635A4E">
              <w:rPr>
                <w:rFonts w:cs="Calibri" w:hint="eastAsia"/>
                <w:lang w:eastAsia="zh-CN"/>
              </w:rPr>
              <w:t>款</w:t>
            </w:r>
            <w:ins w:id="5199" w:author="mchen" w:date="2013-02-14T16:09:00Z">
              <w:r w:rsidRPr="00635A4E">
                <w:rPr>
                  <w:rFonts w:cs="Calibri" w:hint="eastAsia"/>
                  <w:lang w:eastAsia="zh-CN"/>
                </w:rPr>
                <w:t>]</w:t>
              </w:r>
            </w:ins>
            <w:r w:rsidRPr="00635A4E">
              <w:rPr>
                <w:rFonts w:cs="Calibri" w:hint="eastAsia"/>
                <w:lang w:eastAsia="zh-CN"/>
              </w:rPr>
              <w:t>的规定选出的成员国组成。</w:t>
            </w:r>
          </w:p>
        </w:tc>
        <w:tc>
          <w:tcPr>
            <w:tcW w:w="1843" w:type="dxa"/>
          </w:tcPr>
          <w:p w:rsidR="00933165" w:rsidRPr="00635A4E" w:rsidRDefault="00933165" w:rsidP="00933165">
            <w:pPr>
              <w:pStyle w:val="Normalaftertitle"/>
              <w:ind w:left="101"/>
              <w:rPr>
                <w:rFonts w:cs="Calibri"/>
                <w:lang w:eastAsia="zh-CN"/>
              </w:rPr>
            </w:pPr>
          </w:p>
        </w:tc>
      </w:tr>
      <w:tr w:rsidR="00933165" w:rsidRPr="00635A4E" w:rsidTr="00C540FE">
        <w:trPr>
          <w:cantSplit/>
        </w:trPr>
        <w:tc>
          <w:tcPr>
            <w:tcW w:w="1977" w:type="dxa"/>
          </w:tcPr>
          <w:p w:rsidR="00933165" w:rsidRPr="00AB58E2" w:rsidRDefault="00933165" w:rsidP="00933165">
            <w:pPr>
              <w:pStyle w:val="Header"/>
              <w:widowControl w:val="0"/>
              <w:tabs>
                <w:tab w:val="left" w:pos="680"/>
                <w:tab w:val="left" w:pos="1871"/>
              </w:tabs>
              <w:spacing w:before="40" w:after="40"/>
              <w:ind w:left="118"/>
              <w:jc w:val="left"/>
              <w:rPr>
                <w:rFonts w:cs="Calibri"/>
                <w:b/>
                <w:bCs/>
                <w:i/>
                <w:sz w:val="24"/>
                <w:szCs w:val="24"/>
                <w:lang w:eastAsia="zh-CN"/>
              </w:rPr>
            </w:pPr>
            <w:r w:rsidRPr="00AB58E2">
              <w:rPr>
                <w:rFonts w:cs="Calibri"/>
                <w:b/>
                <w:bCs/>
                <w:sz w:val="24"/>
                <w:szCs w:val="24"/>
              </w:rPr>
              <w:t>(ADD)</w:t>
            </w:r>
            <w:r w:rsidRPr="00AB58E2">
              <w:rPr>
                <w:rFonts w:cs="Calibri" w:hint="eastAsia"/>
                <w:b/>
                <w:bCs/>
                <w:sz w:val="24"/>
                <w:szCs w:val="24"/>
                <w:lang w:eastAsia="zh-CN"/>
              </w:rPr>
              <w:br/>
            </w:r>
            <w:r w:rsidRPr="00AB58E2">
              <w:rPr>
                <w:rFonts w:cs="Calibri"/>
                <w:b/>
                <w:bCs/>
                <w:sz w:val="24"/>
                <w:szCs w:val="24"/>
              </w:rPr>
              <w:t>65A</w:t>
            </w:r>
            <w:r w:rsidRPr="00AB58E2">
              <w:rPr>
                <w:rFonts w:cs="Calibri"/>
                <w:b/>
                <w:bCs/>
                <w:sz w:val="24"/>
                <w:szCs w:val="24"/>
              </w:rPr>
              <w:br/>
            </w:r>
            <w:r w:rsidRPr="00AB58E2">
              <w:rPr>
                <w:rFonts w:cs="Calibri" w:hint="eastAsia"/>
                <w:b/>
                <w:sz w:val="24"/>
                <w:lang w:eastAsia="zh-CN"/>
              </w:rPr>
              <w:t>前《公约》</w:t>
            </w:r>
            <w:r w:rsidRPr="00AB58E2">
              <w:rPr>
                <w:rFonts w:cs="Calibri"/>
                <w:b/>
                <w:sz w:val="24"/>
                <w:lang w:eastAsia="zh-CN"/>
              </w:rPr>
              <w:br/>
            </w:r>
            <w:r w:rsidRPr="00AB58E2">
              <w:rPr>
                <w:rFonts w:cs="Calibri" w:hint="eastAsia"/>
                <w:b/>
                <w:bCs/>
                <w:sz w:val="24"/>
                <w:szCs w:val="24"/>
                <w:lang w:eastAsia="zh-CN"/>
              </w:rPr>
              <w:t>第</w:t>
            </w:r>
            <w:r w:rsidRPr="00AB58E2">
              <w:rPr>
                <w:rFonts w:cs="Calibri"/>
                <w:b/>
                <w:bCs/>
                <w:sz w:val="24"/>
                <w:szCs w:val="24"/>
              </w:rPr>
              <w:t>50</w:t>
            </w:r>
            <w:r w:rsidRPr="00AB58E2">
              <w:rPr>
                <w:rFonts w:cs="Calibri" w:hint="eastAsia"/>
                <w:b/>
                <w:bCs/>
                <w:sz w:val="24"/>
                <w:szCs w:val="24"/>
                <w:lang w:eastAsia="zh-CN"/>
              </w:rPr>
              <w:t>款</w:t>
            </w:r>
          </w:p>
        </w:tc>
        <w:tc>
          <w:tcPr>
            <w:tcW w:w="6237" w:type="dxa"/>
          </w:tcPr>
          <w:p w:rsidR="00933165" w:rsidRPr="00635A4E" w:rsidRDefault="00933165" w:rsidP="00933165">
            <w:pPr>
              <w:pStyle w:val="Index1"/>
              <w:widowControl w:val="0"/>
              <w:tabs>
                <w:tab w:val="left" w:pos="680"/>
              </w:tabs>
              <w:spacing w:before="40" w:after="40"/>
              <w:ind w:left="101"/>
              <w:rPr>
                <w:rFonts w:cs="Calibri"/>
                <w:lang w:eastAsia="zh-CN"/>
              </w:rPr>
            </w:pPr>
            <w:r w:rsidRPr="00635A4E">
              <w:rPr>
                <w:rFonts w:cs="Calibri"/>
                <w:lang w:eastAsia="zh-CN"/>
              </w:rPr>
              <w:t>1</w:t>
            </w:r>
            <w:r w:rsidRPr="00AB58E2">
              <w:rPr>
                <w:rFonts w:ascii="STKaiti" w:eastAsia="STKaiti" w:hAnsi="STKaiti" w:cs="Calibri" w:hint="eastAsia"/>
                <w:bCs/>
                <w:sz w:val="18"/>
                <w:szCs w:val="18"/>
                <w:lang w:eastAsia="zh-CN"/>
              </w:rPr>
              <w:t>之二</w:t>
            </w:r>
            <w:r w:rsidRPr="00635A4E">
              <w:rPr>
                <w:rFonts w:cs="Calibri"/>
                <w:lang w:eastAsia="zh-CN"/>
              </w:rPr>
              <w:tab/>
              <w:t>1)</w:t>
            </w:r>
            <w:r w:rsidRPr="00635A4E">
              <w:rPr>
                <w:rFonts w:cs="Calibri"/>
                <w:lang w:eastAsia="zh-CN"/>
              </w:rPr>
              <w:tab/>
            </w:r>
            <w:r w:rsidRPr="00635A4E">
              <w:rPr>
                <w:rFonts w:cs="Calibri" w:hint="eastAsia"/>
                <w:lang w:eastAsia="zh-CN"/>
              </w:rPr>
              <w:t>理事国的数目须由</w:t>
            </w:r>
            <w:del w:id="5200" w:author="mchen" w:date="2013-02-14T16:10:00Z">
              <w:r w:rsidRPr="00635A4E" w:rsidDel="006E4AD6">
                <w:rPr>
                  <w:rFonts w:cs="Calibri" w:hint="eastAsia"/>
                  <w:lang w:eastAsia="zh-CN"/>
                </w:rPr>
                <w:delText>每四年召开一届的</w:delText>
              </w:r>
            </w:del>
            <w:r w:rsidRPr="00635A4E">
              <w:rPr>
                <w:rFonts w:cs="Calibri" w:hint="eastAsia"/>
                <w:lang w:eastAsia="zh-CN"/>
              </w:rPr>
              <w:t>全权代表大会确定。</w:t>
            </w:r>
          </w:p>
        </w:tc>
        <w:tc>
          <w:tcPr>
            <w:tcW w:w="1843" w:type="dxa"/>
          </w:tcPr>
          <w:p w:rsidR="00933165" w:rsidRPr="00635A4E" w:rsidRDefault="00933165" w:rsidP="00933165">
            <w:pPr>
              <w:pStyle w:val="Index1"/>
              <w:widowControl w:val="0"/>
              <w:tabs>
                <w:tab w:val="left" w:pos="680"/>
              </w:tabs>
              <w:spacing w:before="40" w:after="40"/>
              <w:ind w:left="101"/>
              <w:rPr>
                <w:rFonts w:cs="Calibri"/>
                <w:lang w:eastAsia="zh-CN"/>
              </w:rPr>
            </w:pPr>
          </w:p>
        </w:tc>
      </w:tr>
      <w:tr w:rsidR="00933165" w:rsidRPr="00635A4E" w:rsidTr="00C540FE">
        <w:trPr>
          <w:cantSplit/>
        </w:trPr>
        <w:tc>
          <w:tcPr>
            <w:tcW w:w="1977" w:type="dxa"/>
          </w:tcPr>
          <w:p w:rsidR="00933165" w:rsidRPr="00AB58E2" w:rsidRDefault="00933165" w:rsidP="00933165">
            <w:pPr>
              <w:pStyle w:val="Header"/>
              <w:widowControl w:val="0"/>
              <w:tabs>
                <w:tab w:val="left" w:pos="680"/>
                <w:tab w:val="left" w:pos="1871"/>
              </w:tabs>
              <w:spacing w:before="40" w:after="40"/>
              <w:ind w:left="118"/>
              <w:jc w:val="left"/>
              <w:rPr>
                <w:rFonts w:cs="Calibri"/>
                <w:b/>
                <w:bCs/>
                <w:i/>
                <w:sz w:val="24"/>
                <w:szCs w:val="24"/>
                <w:lang w:eastAsia="zh-CN"/>
              </w:rPr>
            </w:pPr>
            <w:r w:rsidRPr="00AB58E2">
              <w:rPr>
                <w:rFonts w:cs="Calibri"/>
                <w:b/>
                <w:bCs/>
                <w:sz w:val="24"/>
                <w:szCs w:val="24"/>
              </w:rPr>
              <w:t>(ADD)</w:t>
            </w:r>
            <w:r w:rsidRPr="00AB58E2">
              <w:rPr>
                <w:rFonts w:cs="Calibri" w:hint="eastAsia"/>
                <w:b/>
                <w:bCs/>
                <w:sz w:val="24"/>
                <w:szCs w:val="24"/>
                <w:lang w:eastAsia="zh-CN"/>
              </w:rPr>
              <w:br/>
            </w:r>
            <w:r w:rsidRPr="00AB58E2">
              <w:rPr>
                <w:rFonts w:cs="Calibri"/>
                <w:b/>
                <w:bCs/>
                <w:sz w:val="24"/>
                <w:szCs w:val="24"/>
              </w:rPr>
              <w:t>65B</w:t>
            </w:r>
            <w:r w:rsidRPr="00AB58E2">
              <w:rPr>
                <w:rFonts w:cs="Calibri"/>
                <w:b/>
                <w:bCs/>
                <w:sz w:val="24"/>
                <w:szCs w:val="24"/>
              </w:rPr>
              <w:br/>
            </w:r>
            <w:r w:rsidRPr="00AB58E2">
              <w:rPr>
                <w:rFonts w:cs="Calibri" w:hint="eastAsia"/>
                <w:b/>
                <w:sz w:val="24"/>
                <w:lang w:eastAsia="zh-CN"/>
              </w:rPr>
              <w:t>前《公约》</w:t>
            </w:r>
            <w:r w:rsidRPr="00AB58E2">
              <w:rPr>
                <w:rFonts w:cs="Calibri"/>
                <w:b/>
                <w:sz w:val="24"/>
                <w:lang w:eastAsia="zh-CN"/>
              </w:rPr>
              <w:br/>
            </w:r>
            <w:r w:rsidRPr="00AB58E2">
              <w:rPr>
                <w:rFonts w:cs="Calibri" w:hint="eastAsia"/>
                <w:b/>
                <w:bCs/>
                <w:sz w:val="24"/>
                <w:szCs w:val="24"/>
                <w:lang w:eastAsia="zh-CN"/>
              </w:rPr>
              <w:t>第</w:t>
            </w:r>
            <w:r w:rsidRPr="00AB58E2">
              <w:rPr>
                <w:rFonts w:cs="Calibri"/>
                <w:b/>
                <w:bCs/>
                <w:sz w:val="24"/>
                <w:szCs w:val="24"/>
              </w:rPr>
              <w:t>50A</w:t>
            </w:r>
            <w:r w:rsidRPr="00AB58E2">
              <w:rPr>
                <w:rFonts w:cs="Calibri" w:hint="eastAsia"/>
                <w:b/>
                <w:bCs/>
                <w:sz w:val="24"/>
                <w:szCs w:val="24"/>
                <w:lang w:eastAsia="zh-CN"/>
              </w:rPr>
              <w:t>款</w:t>
            </w:r>
          </w:p>
        </w:tc>
        <w:tc>
          <w:tcPr>
            <w:tcW w:w="6237" w:type="dxa"/>
          </w:tcPr>
          <w:p w:rsidR="00933165" w:rsidRPr="00635A4E" w:rsidRDefault="00933165" w:rsidP="00933165">
            <w:pPr>
              <w:pStyle w:val="Index1"/>
              <w:widowControl w:val="0"/>
              <w:tabs>
                <w:tab w:val="left" w:pos="680"/>
              </w:tabs>
              <w:spacing w:before="40" w:after="40"/>
              <w:ind w:left="101"/>
              <w:rPr>
                <w:rFonts w:cs="Calibri"/>
                <w:lang w:eastAsia="zh-CN"/>
              </w:rPr>
            </w:pPr>
            <w:r w:rsidRPr="00635A4E">
              <w:rPr>
                <w:rFonts w:cs="Calibri"/>
                <w:lang w:eastAsia="zh-CN"/>
              </w:rPr>
              <w:tab/>
              <w:t>2)</w:t>
            </w:r>
            <w:r w:rsidRPr="00635A4E">
              <w:rPr>
                <w:rFonts w:cs="Calibri"/>
                <w:lang w:eastAsia="zh-CN"/>
              </w:rPr>
              <w:tab/>
            </w:r>
            <w:r w:rsidRPr="00635A4E">
              <w:rPr>
                <w:rFonts w:cs="Calibri" w:hint="eastAsia"/>
                <w:lang w:eastAsia="zh-CN"/>
              </w:rPr>
              <w:t>此数目不得超过成员国总数的</w:t>
            </w:r>
            <w:r w:rsidRPr="00635A4E">
              <w:rPr>
                <w:rFonts w:cs="Calibri"/>
                <w:lang w:eastAsia="zh-CN"/>
              </w:rPr>
              <w:t>25%</w:t>
            </w:r>
            <w:r w:rsidRPr="00635A4E">
              <w:rPr>
                <w:rFonts w:cs="Calibri" w:hint="eastAsia"/>
                <w:lang w:eastAsia="zh-CN"/>
              </w:rPr>
              <w:t>。</w:t>
            </w:r>
          </w:p>
        </w:tc>
        <w:tc>
          <w:tcPr>
            <w:tcW w:w="1843" w:type="dxa"/>
          </w:tcPr>
          <w:p w:rsidR="00933165" w:rsidRPr="00635A4E" w:rsidRDefault="00933165" w:rsidP="00933165">
            <w:pPr>
              <w:pStyle w:val="Index1"/>
              <w:widowControl w:val="0"/>
              <w:tabs>
                <w:tab w:val="left" w:pos="680"/>
              </w:tabs>
              <w:spacing w:before="40" w:after="40"/>
              <w:ind w:left="101"/>
              <w:rPr>
                <w:rFonts w:cs="Calibri"/>
                <w:lang w:eastAsia="zh-CN"/>
              </w:rPr>
            </w:pPr>
          </w:p>
        </w:tc>
      </w:tr>
      <w:tr w:rsidR="00933165" w:rsidRPr="00635A4E" w:rsidTr="00C540FE">
        <w:trPr>
          <w:cantSplit/>
        </w:trPr>
        <w:tc>
          <w:tcPr>
            <w:tcW w:w="1977" w:type="dxa"/>
          </w:tcPr>
          <w:p w:rsidR="00933165" w:rsidRPr="00AB58E2" w:rsidRDefault="00933165" w:rsidP="00933165">
            <w:pPr>
              <w:pStyle w:val="Header"/>
              <w:widowControl w:val="0"/>
              <w:tabs>
                <w:tab w:val="left" w:pos="680"/>
                <w:tab w:val="left" w:pos="1134"/>
                <w:tab w:val="left" w:pos="1871"/>
                <w:tab w:val="left" w:pos="2268"/>
              </w:tabs>
              <w:spacing w:before="40" w:after="40"/>
              <w:ind w:left="118"/>
              <w:jc w:val="left"/>
              <w:rPr>
                <w:rFonts w:cs="Calibri"/>
              </w:rPr>
            </w:pPr>
            <w:r w:rsidRPr="00AB58E2">
              <w:rPr>
                <w:rFonts w:cs="Calibri"/>
                <w:b/>
                <w:bCs/>
                <w:sz w:val="24"/>
                <w:szCs w:val="24"/>
              </w:rPr>
              <w:t>66</w:t>
            </w:r>
            <w:r w:rsidRPr="00AB58E2">
              <w:rPr>
                <w:rFonts w:cs="Calibri"/>
                <w:b/>
                <w:bCs/>
                <w:sz w:val="24"/>
                <w:szCs w:val="24"/>
              </w:rPr>
              <w:br/>
            </w:r>
            <w:r w:rsidRPr="00AB58E2">
              <w:rPr>
                <w:rFonts w:cs="Calibri"/>
                <w:b/>
                <w:bCs/>
              </w:rPr>
              <w:t>PP-02</w:t>
            </w:r>
          </w:p>
        </w:tc>
        <w:tc>
          <w:tcPr>
            <w:tcW w:w="6237" w:type="dxa"/>
          </w:tcPr>
          <w:p w:rsidR="00933165" w:rsidRPr="00635A4E" w:rsidRDefault="00933165" w:rsidP="00933165">
            <w:pPr>
              <w:pStyle w:val="Index1"/>
              <w:widowControl w:val="0"/>
              <w:tabs>
                <w:tab w:val="left" w:pos="680"/>
              </w:tabs>
              <w:spacing w:before="40" w:after="40"/>
              <w:ind w:left="101"/>
              <w:rPr>
                <w:rFonts w:cs="Calibri"/>
                <w:lang w:eastAsia="zh-CN"/>
              </w:rPr>
            </w:pPr>
            <w:r w:rsidRPr="00635A4E">
              <w:rPr>
                <w:rFonts w:cs="Calibri"/>
                <w:lang w:val="fr-CH" w:eastAsia="zh-CN"/>
              </w:rPr>
              <w:t>2</w:t>
            </w:r>
            <w:r w:rsidRPr="00635A4E">
              <w:rPr>
                <w:rFonts w:cs="Calibri"/>
                <w:lang w:val="fr-CH" w:eastAsia="zh-CN"/>
              </w:rPr>
              <w:tab/>
            </w:r>
            <w:r w:rsidRPr="00635A4E">
              <w:rPr>
                <w:rFonts w:cs="Calibri" w:hint="eastAsia"/>
                <w:lang w:eastAsia="zh-CN"/>
              </w:rPr>
              <w:t>每一理事国须指派一人出席理事会会议，此人可由一位或多位顾问协助。</w:t>
            </w:r>
          </w:p>
        </w:tc>
        <w:tc>
          <w:tcPr>
            <w:tcW w:w="1843" w:type="dxa"/>
          </w:tcPr>
          <w:p w:rsidR="00933165" w:rsidRPr="00635A4E" w:rsidRDefault="00933165" w:rsidP="00933165">
            <w:pPr>
              <w:pStyle w:val="Index1"/>
              <w:widowControl w:val="0"/>
              <w:tabs>
                <w:tab w:val="left" w:pos="680"/>
              </w:tabs>
              <w:spacing w:before="40" w:after="40"/>
              <w:ind w:left="101"/>
              <w:rPr>
                <w:rFonts w:cs="Calibri"/>
                <w:lang w:val="fr-CH" w:eastAsia="zh-CN"/>
              </w:rPr>
            </w:pPr>
          </w:p>
        </w:tc>
      </w:tr>
      <w:tr w:rsidR="00933165" w:rsidRPr="00635A4E" w:rsidTr="00C540FE">
        <w:trPr>
          <w:cantSplit/>
        </w:trPr>
        <w:tc>
          <w:tcPr>
            <w:tcW w:w="1977" w:type="dxa"/>
          </w:tcPr>
          <w:p w:rsidR="00933165" w:rsidRPr="00AB58E2" w:rsidRDefault="00933165" w:rsidP="00933165">
            <w:pPr>
              <w:pStyle w:val="Header"/>
              <w:widowControl w:val="0"/>
              <w:tabs>
                <w:tab w:val="left" w:pos="680"/>
                <w:tab w:val="left" w:pos="1134"/>
                <w:tab w:val="left" w:pos="1871"/>
                <w:tab w:val="left" w:pos="2268"/>
              </w:tabs>
              <w:spacing w:before="40" w:after="40"/>
              <w:ind w:left="118"/>
              <w:jc w:val="left"/>
              <w:rPr>
                <w:rFonts w:cs="Calibri"/>
                <w:b/>
                <w:bCs/>
                <w:sz w:val="24"/>
                <w:szCs w:val="24"/>
              </w:rPr>
            </w:pPr>
            <w:r w:rsidRPr="00AB58E2">
              <w:rPr>
                <w:rFonts w:cs="Calibri"/>
                <w:b/>
                <w:bCs/>
                <w:sz w:val="24"/>
                <w:szCs w:val="24"/>
              </w:rPr>
              <w:lastRenderedPageBreak/>
              <w:t>(ADD)</w:t>
            </w:r>
            <w:r w:rsidRPr="00AB58E2">
              <w:rPr>
                <w:rFonts w:cs="Calibri"/>
                <w:b/>
                <w:bCs/>
                <w:sz w:val="24"/>
                <w:szCs w:val="24"/>
                <w:lang w:eastAsia="zh-CN"/>
              </w:rPr>
              <w:br/>
            </w:r>
            <w:r w:rsidRPr="00AB58E2">
              <w:rPr>
                <w:rFonts w:cs="Calibri"/>
                <w:b/>
                <w:bCs/>
                <w:sz w:val="24"/>
                <w:szCs w:val="24"/>
              </w:rPr>
              <w:t>66A</w:t>
            </w:r>
            <w:r w:rsidRPr="00AB58E2">
              <w:rPr>
                <w:rFonts w:cs="Calibri"/>
                <w:b/>
                <w:bCs/>
                <w:sz w:val="24"/>
                <w:szCs w:val="24"/>
              </w:rPr>
              <w:br/>
            </w:r>
            <w:r w:rsidRPr="00AB58E2">
              <w:rPr>
                <w:rFonts w:cs="Calibri" w:hint="eastAsia"/>
                <w:b/>
                <w:sz w:val="24"/>
                <w:lang w:eastAsia="zh-CN"/>
              </w:rPr>
              <w:t>前《公约》</w:t>
            </w:r>
            <w:r w:rsidRPr="00AB58E2">
              <w:rPr>
                <w:rFonts w:cs="Calibri"/>
                <w:b/>
                <w:sz w:val="24"/>
                <w:lang w:eastAsia="zh-CN"/>
              </w:rPr>
              <w:br/>
            </w:r>
            <w:r w:rsidRPr="00AB58E2">
              <w:rPr>
                <w:rFonts w:cs="Calibri" w:hint="eastAsia"/>
                <w:b/>
                <w:bCs/>
                <w:sz w:val="24"/>
                <w:szCs w:val="24"/>
                <w:lang w:eastAsia="zh-CN"/>
              </w:rPr>
              <w:t>第</w:t>
            </w:r>
            <w:r w:rsidRPr="00AB58E2">
              <w:rPr>
                <w:rFonts w:cs="Calibri"/>
                <w:b/>
                <w:bCs/>
                <w:sz w:val="24"/>
                <w:szCs w:val="24"/>
              </w:rPr>
              <w:t>60A</w:t>
            </w:r>
            <w:r w:rsidRPr="00AB58E2">
              <w:rPr>
                <w:rFonts w:cs="Calibri" w:hint="eastAsia"/>
                <w:b/>
                <w:bCs/>
                <w:sz w:val="24"/>
                <w:szCs w:val="24"/>
                <w:lang w:eastAsia="zh-CN"/>
              </w:rPr>
              <w:t>款</w:t>
            </w:r>
          </w:p>
        </w:tc>
        <w:tc>
          <w:tcPr>
            <w:tcW w:w="6237" w:type="dxa"/>
          </w:tcPr>
          <w:p w:rsidR="00933165" w:rsidRPr="00635A4E" w:rsidRDefault="00933165" w:rsidP="00933165">
            <w:pPr>
              <w:pStyle w:val="Index1"/>
              <w:widowControl w:val="0"/>
              <w:tabs>
                <w:tab w:val="left" w:pos="680"/>
              </w:tabs>
              <w:spacing w:before="40" w:after="40"/>
              <w:ind w:left="101"/>
              <w:rPr>
                <w:rFonts w:cs="Calibri"/>
                <w:lang w:eastAsia="zh-CN"/>
              </w:rPr>
            </w:pPr>
            <w:r w:rsidRPr="00635A4E">
              <w:rPr>
                <w:rFonts w:cs="Calibri" w:hint="eastAsia"/>
                <w:lang w:val="fr-CH" w:eastAsia="zh-CN"/>
              </w:rPr>
              <w:t>2</w:t>
            </w:r>
            <w:r w:rsidRPr="00AB58E2">
              <w:rPr>
                <w:rFonts w:ascii="STKaiti" w:eastAsia="STKaiti" w:hAnsi="STKaiti" w:cs="Calibri" w:hint="eastAsia"/>
                <w:bCs/>
                <w:sz w:val="18"/>
                <w:szCs w:val="18"/>
                <w:lang w:eastAsia="zh-CN"/>
              </w:rPr>
              <w:t>之二</w:t>
            </w:r>
            <w:r w:rsidRPr="00635A4E">
              <w:rPr>
                <w:rFonts w:cs="Calibri"/>
                <w:lang w:val="fr-CH" w:eastAsia="zh-CN"/>
              </w:rPr>
              <w:tab/>
            </w:r>
            <w:r w:rsidRPr="00635A4E">
              <w:rPr>
                <w:rFonts w:cs="Calibri" w:hint="eastAsia"/>
                <w:lang w:eastAsia="zh-CN"/>
              </w:rPr>
              <w:t>一非理事国可以在预先通知秘书长的情况下，向理事会的会议、其委员会和工作组的会议派出一位观察员，费用自理。观察员没有表决权。</w:t>
            </w:r>
          </w:p>
        </w:tc>
        <w:tc>
          <w:tcPr>
            <w:tcW w:w="1843" w:type="dxa"/>
          </w:tcPr>
          <w:p w:rsidR="00933165" w:rsidRPr="00635A4E" w:rsidRDefault="00933165" w:rsidP="00933165">
            <w:pPr>
              <w:pStyle w:val="Index1"/>
              <w:widowControl w:val="0"/>
              <w:tabs>
                <w:tab w:val="left" w:pos="680"/>
              </w:tabs>
              <w:spacing w:before="40" w:after="40"/>
              <w:ind w:left="101"/>
              <w:rPr>
                <w:rFonts w:cs="Calibri"/>
                <w:lang w:val="fr-CH" w:eastAsia="zh-CN"/>
              </w:rPr>
            </w:pPr>
          </w:p>
        </w:tc>
      </w:tr>
      <w:tr w:rsidR="00933165" w:rsidRPr="00635A4E" w:rsidTr="00C540FE">
        <w:trPr>
          <w:cantSplit/>
        </w:trPr>
        <w:tc>
          <w:tcPr>
            <w:tcW w:w="1977" w:type="dxa"/>
          </w:tcPr>
          <w:p w:rsidR="00933165" w:rsidRPr="00AB58E2" w:rsidRDefault="00933165" w:rsidP="00933165">
            <w:pPr>
              <w:pStyle w:val="Header"/>
              <w:widowControl w:val="0"/>
              <w:tabs>
                <w:tab w:val="left" w:pos="680"/>
                <w:tab w:val="left" w:pos="1134"/>
                <w:tab w:val="left" w:pos="1871"/>
                <w:tab w:val="left" w:pos="2268"/>
              </w:tabs>
              <w:spacing w:before="40" w:after="40"/>
              <w:ind w:left="118"/>
              <w:jc w:val="left"/>
              <w:rPr>
                <w:rFonts w:cs="Calibri"/>
                <w:b/>
                <w:bCs/>
                <w:sz w:val="24"/>
                <w:szCs w:val="24"/>
                <w:lang w:eastAsia="zh-CN"/>
              </w:rPr>
            </w:pPr>
            <w:r w:rsidRPr="00AB58E2">
              <w:rPr>
                <w:rFonts w:cs="Calibri"/>
                <w:b/>
                <w:bCs/>
                <w:sz w:val="24"/>
                <w:szCs w:val="24"/>
                <w:lang w:eastAsia="zh-CN"/>
              </w:rPr>
              <w:t>(ADD)</w:t>
            </w:r>
            <w:r w:rsidRPr="00AB58E2">
              <w:rPr>
                <w:rFonts w:cs="Calibri"/>
                <w:b/>
                <w:bCs/>
                <w:sz w:val="24"/>
                <w:szCs w:val="24"/>
                <w:lang w:eastAsia="zh-CN"/>
              </w:rPr>
              <w:br/>
              <w:t>66B</w:t>
            </w:r>
            <w:r w:rsidRPr="00AB58E2">
              <w:rPr>
                <w:rFonts w:cs="Calibri"/>
                <w:b/>
                <w:bCs/>
                <w:sz w:val="24"/>
                <w:szCs w:val="24"/>
                <w:lang w:eastAsia="zh-CN"/>
              </w:rPr>
              <w:br/>
            </w:r>
            <w:r w:rsidRPr="00AB58E2">
              <w:rPr>
                <w:rFonts w:cs="Calibri" w:hint="eastAsia"/>
                <w:b/>
                <w:sz w:val="24"/>
                <w:lang w:eastAsia="zh-CN"/>
              </w:rPr>
              <w:t>前《公约》</w:t>
            </w:r>
            <w:r w:rsidRPr="00AB58E2">
              <w:rPr>
                <w:rFonts w:cs="Calibri"/>
                <w:b/>
                <w:sz w:val="24"/>
                <w:lang w:eastAsia="zh-CN"/>
              </w:rPr>
              <w:br/>
            </w:r>
            <w:r w:rsidRPr="00AB58E2">
              <w:rPr>
                <w:rFonts w:cs="Calibri" w:hint="eastAsia"/>
                <w:b/>
                <w:bCs/>
                <w:sz w:val="24"/>
                <w:szCs w:val="24"/>
                <w:lang w:eastAsia="zh-CN"/>
              </w:rPr>
              <w:t>第</w:t>
            </w:r>
            <w:r w:rsidRPr="00AB58E2">
              <w:rPr>
                <w:rFonts w:cs="Calibri"/>
                <w:b/>
                <w:bCs/>
                <w:sz w:val="24"/>
                <w:szCs w:val="24"/>
                <w:lang w:eastAsia="zh-CN"/>
              </w:rPr>
              <w:t>60B</w:t>
            </w:r>
            <w:r w:rsidRPr="00AB58E2">
              <w:rPr>
                <w:rFonts w:cs="Calibri" w:hint="eastAsia"/>
                <w:b/>
                <w:bCs/>
                <w:sz w:val="24"/>
                <w:szCs w:val="24"/>
                <w:lang w:eastAsia="zh-CN"/>
              </w:rPr>
              <w:t>款</w:t>
            </w:r>
          </w:p>
        </w:tc>
        <w:tc>
          <w:tcPr>
            <w:tcW w:w="6237" w:type="dxa"/>
          </w:tcPr>
          <w:p w:rsidR="00933165" w:rsidRPr="00635A4E" w:rsidRDefault="00933165" w:rsidP="00933165">
            <w:pPr>
              <w:pStyle w:val="Index1"/>
              <w:widowControl w:val="0"/>
              <w:tabs>
                <w:tab w:val="left" w:pos="680"/>
              </w:tabs>
              <w:spacing w:before="40" w:after="40"/>
              <w:ind w:left="101"/>
              <w:rPr>
                <w:rFonts w:cs="Calibri"/>
                <w:lang w:eastAsia="zh-CN"/>
              </w:rPr>
            </w:pPr>
            <w:r w:rsidRPr="00635A4E">
              <w:rPr>
                <w:rFonts w:cs="Calibri" w:hint="eastAsia"/>
                <w:lang w:eastAsia="zh-CN"/>
              </w:rPr>
              <w:t>2</w:t>
            </w:r>
            <w:r w:rsidRPr="00AB58E2">
              <w:rPr>
                <w:rFonts w:ascii="STKaiti" w:eastAsia="STKaiti" w:hAnsi="STKaiti" w:cs="Calibri"/>
                <w:sz w:val="18"/>
                <w:szCs w:val="18"/>
                <w:lang w:eastAsia="zh-CN"/>
              </w:rPr>
              <w:t>之三</w:t>
            </w:r>
            <w:r w:rsidRPr="00635A4E">
              <w:rPr>
                <w:rFonts w:cs="Calibri"/>
                <w:i/>
                <w:iCs/>
                <w:sz w:val="18"/>
                <w:szCs w:val="18"/>
                <w:lang w:eastAsia="zh-CN"/>
              </w:rPr>
              <w:tab/>
            </w:r>
            <w:r w:rsidRPr="00635A4E">
              <w:rPr>
                <w:rFonts w:cs="Calibri" w:hint="eastAsia"/>
                <w:lang w:eastAsia="zh-CN"/>
              </w:rPr>
              <w:t>部门成员可以作为观察员出席理事会、其委员会及其工作组的会议，但需遵守理事会规定的条件，包括有关</w:t>
            </w:r>
            <w:r>
              <w:rPr>
                <w:rFonts w:cs="Calibri" w:hint="eastAsia"/>
                <w:lang w:eastAsia="zh-CN"/>
              </w:rPr>
              <w:t>此类</w:t>
            </w:r>
            <w:r w:rsidRPr="00635A4E">
              <w:rPr>
                <w:rFonts w:cs="Calibri" w:hint="eastAsia"/>
                <w:lang w:eastAsia="zh-CN"/>
              </w:rPr>
              <w:t>观察员的数</w:t>
            </w:r>
            <w:r>
              <w:rPr>
                <w:rFonts w:cs="Calibri" w:hint="eastAsia"/>
                <w:lang w:eastAsia="zh-CN"/>
              </w:rPr>
              <w:t>目</w:t>
            </w:r>
            <w:r w:rsidRPr="00635A4E">
              <w:rPr>
                <w:rFonts w:cs="Calibri" w:hint="eastAsia"/>
                <w:lang w:eastAsia="zh-CN"/>
              </w:rPr>
              <w:t>及任命观察员的程序的条件。</w:t>
            </w:r>
          </w:p>
        </w:tc>
        <w:tc>
          <w:tcPr>
            <w:tcW w:w="1843" w:type="dxa"/>
          </w:tcPr>
          <w:p w:rsidR="00933165" w:rsidRPr="00635A4E" w:rsidRDefault="00933165" w:rsidP="00933165">
            <w:pPr>
              <w:pStyle w:val="Index1"/>
              <w:widowControl w:val="0"/>
              <w:tabs>
                <w:tab w:val="left" w:pos="680"/>
              </w:tabs>
              <w:spacing w:before="40" w:after="40"/>
              <w:ind w:left="101"/>
              <w:rPr>
                <w:rFonts w:cs="Calibri"/>
                <w:lang w:eastAsia="zh-CN"/>
              </w:rPr>
            </w:pPr>
          </w:p>
        </w:tc>
      </w:tr>
      <w:tr w:rsidR="00933165" w:rsidRPr="00635A4E" w:rsidTr="00C540FE">
        <w:trPr>
          <w:cantSplit/>
        </w:trPr>
        <w:tc>
          <w:tcPr>
            <w:tcW w:w="1977" w:type="dxa"/>
          </w:tcPr>
          <w:p w:rsidR="00933165" w:rsidRPr="00AB58E2" w:rsidRDefault="00933165" w:rsidP="00933165">
            <w:pPr>
              <w:pStyle w:val="Header"/>
              <w:widowControl w:val="0"/>
              <w:tabs>
                <w:tab w:val="left" w:pos="680"/>
                <w:tab w:val="left" w:pos="1134"/>
                <w:tab w:val="left" w:pos="1871"/>
                <w:tab w:val="left" w:pos="2268"/>
              </w:tabs>
              <w:spacing w:before="40" w:after="40"/>
              <w:ind w:left="118" w:right="142"/>
              <w:jc w:val="left"/>
              <w:rPr>
                <w:rFonts w:cs="Calibri"/>
                <w:lang w:eastAsia="zh-CN"/>
              </w:rPr>
            </w:pPr>
            <w:r w:rsidRPr="00AB58E2">
              <w:rPr>
                <w:rFonts w:cs="Calibri"/>
                <w:b/>
                <w:bCs/>
                <w:sz w:val="24"/>
                <w:szCs w:val="24"/>
                <w:lang w:eastAsia="zh-CN"/>
              </w:rPr>
              <w:t>67</w:t>
            </w:r>
            <w:r w:rsidRPr="00AB58E2">
              <w:rPr>
                <w:rFonts w:cs="Calibri"/>
                <w:b/>
                <w:bCs/>
                <w:sz w:val="24"/>
                <w:szCs w:val="24"/>
                <w:lang w:eastAsia="zh-CN"/>
              </w:rPr>
              <w:br/>
            </w:r>
            <w:r w:rsidRPr="00AB58E2">
              <w:rPr>
                <w:rFonts w:cs="Calibri"/>
                <w:b/>
                <w:bCs/>
                <w:lang w:eastAsia="zh-CN"/>
              </w:rPr>
              <w:t>PP-02</w:t>
            </w:r>
          </w:p>
        </w:tc>
        <w:tc>
          <w:tcPr>
            <w:tcW w:w="6237" w:type="dxa"/>
          </w:tcPr>
          <w:p w:rsidR="00933165" w:rsidRPr="00635A4E" w:rsidRDefault="00933165" w:rsidP="00933165">
            <w:pPr>
              <w:spacing w:before="40" w:after="40"/>
              <w:ind w:left="101"/>
              <w:rPr>
                <w:rFonts w:cs="Calibri"/>
                <w:lang w:val="fr-FR" w:eastAsia="zh-CN"/>
              </w:rPr>
            </w:pPr>
            <w:r w:rsidRPr="00635A4E">
              <w:rPr>
                <w:rFonts w:cs="Calibri" w:hint="eastAsia"/>
                <w:lang w:val="fr-FR" w:eastAsia="zh-CN"/>
              </w:rPr>
              <w:t>(SUP)</w:t>
            </w:r>
          </w:p>
        </w:tc>
        <w:tc>
          <w:tcPr>
            <w:tcW w:w="1843" w:type="dxa"/>
          </w:tcPr>
          <w:p w:rsidR="00933165" w:rsidRPr="00635A4E" w:rsidRDefault="00933165"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widowControl w:val="0"/>
              <w:tabs>
                <w:tab w:val="left" w:pos="680"/>
              </w:tabs>
              <w:spacing w:before="40" w:after="40"/>
              <w:ind w:left="118"/>
              <w:rPr>
                <w:rFonts w:cs="Calibri"/>
                <w:lang w:eastAsia="zh-CN"/>
              </w:rPr>
            </w:pPr>
            <w:r w:rsidRPr="00AB58E2">
              <w:rPr>
                <w:rFonts w:cs="Calibri"/>
                <w:b/>
                <w:lang w:eastAsia="zh-CN"/>
              </w:rPr>
              <w:t>68</w:t>
            </w:r>
          </w:p>
        </w:tc>
        <w:tc>
          <w:tcPr>
            <w:tcW w:w="6237" w:type="dxa"/>
          </w:tcPr>
          <w:p w:rsidR="00933165" w:rsidRPr="00635A4E" w:rsidRDefault="00933165" w:rsidP="00933165">
            <w:pPr>
              <w:spacing w:before="40" w:after="40"/>
              <w:ind w:left="101"/>
              <w:rPr>
                <w:rFonts w:cs="Calibri"/>
                <w:lang w:val="fr-FR" w:eastAsia="zh-CN"/>
              </w:rPr>
            </w:pPr>
            <w:r w:rsidRPr="00635A4E">
              <w:rPr>
                <w:rFonts w:cs="Calibri"/>
                <w:lang w:val="fr-FR" w:eastAsia="zh-CN"/>
              </w:rPr>
              <w:t>3</w:t>
            </w:r>
            <w:r w:rsidRPr="00635A4E">
              <w:rPr>
                <w:rFonts w:cs="Calibri"/>
                <w:lang w:val="fr-FR" w:eastAsia="zh-CN"/>
              </w:rPr>
              <w:tab/>
            </w:r>
            <w:r w:rsidRPr="00635A4E">
              <w:rPr>
                <w:rFonts w:cs="Calibri" w:hint="eastAsia"/>
                <w:lang w:eastAsia="zh-CN"/>
              </w:rPr>
              <w:t>在两届全权代表大会之间，理事会须作为国际电联的管理机构在全权代表大会所授予的权限内代行其职权。</w:t>
            </w:r>
          </w:p>
        </w:tc>
        <w:tc>
          <w:tcPr>
            <w:tcW w:w="1843" w:type="dxa"/>
          </w:tcPr>
          <w:p w:rsidR="00933165" w:rsidRPr="00635A4E" w:rsidRDefault="00933165"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b/>
                <w:bCs/>
              </w:rPr>
            </w:pPr>
            <w:r w:rsidRPr="00AB58E2">
              <w:rPr>
                <w:rFonts w:cs="Calibri"/>
                <w:b/>
                <w:bCs/>
              </w:rPr>
              <w:t>69</w:t>
            </w:r>
            <w:r w:rsidRPr="00AB58E2">
              <w:rPr>
                <w:rFonts w:cs="Calibri"/>
                <w:b/>
                <w:bCs/>
              </w:rPr>
              <w:br/>
            </w:r>
            <w:r w:rsidRPr="00AB58E2">
              <w:rPr>
                <w:rFonts w:cs="Calibri"/>
                <w:b/>
                <w:bCs/>
                <w:sz w:val="18"/>
                <w:lang w:val="fr-FR"/>
              </w:rPr>
              <w:t>PP-98</w:t>
            </w:r>
          </w:p>
        </w:tc>
        <w:tc>
          <w:tcPr>
            <w:tcW w:w="6237" w:type="dxa"/>
          </w:tcPr>
          <w:p w:rsidR="00933165" w:rsidRPr="00635A4E" w:rsidRDefault="00933165" w:rsidP="00933165">
            <w:pPr>
              <w:spacing w:before="40" w:after="40"/>
              <w:ind w:left="101"/>
              <w:rPr>
                <w:rFonts w:cs="Calibri"/>
                <w:lang w:eastAsia="zh-CN"/>
              </w:rPr>
            </w:pPr>
            <w:r w:rsidRPr="00635A4E">
              <w:rPr>
                <w:rFonts w:cs="Calibri"/>
                <w:lang w:eastAsia="zh-CN"/>
              </w:rPr>
              <w:t>4</w:t>
            </w:r>
            <w:r w:rsidRPr="00635A4E">
              <w:rPr>
                <w:rFonts w:cs="Calibri"/>
                <w:b/>
                <w:lang w:eastAsia="zh-CN"/>
              </w:rPr>
              <w:tab/>
            </w:r>
            <w:r w:rsidRPr="00635A4E">
              <w:rPr>
                <w:rFonts w:cs="Calibri"/>
                <w:lang w:eastAsia="zh-CN"/>
              </w:rPr>
              <w:t>1)</w:t>
            </w:r>
            <w:r w:rsidRPr="00635A4E">
              <w:rPr>
                <w:rFonts w:cs="Calibri"/>
                <w:b/>
                <w:lang w:eastAsia="zh-CN"/>
              </w:rPr>
              <w:tab/>
            </w:r>
            <w:r w:rsidRPr="00635A4E">
              <w:rPr>
                <w:rFonts w:cs="Calibri" w:hint="eastAsia"/>
                <w:lang w:eastAsia="zh-CN"/>
              </w:rPr>
              <w:t>理事会须采取一切步骤，促进各成员国执行本《组织法》、</w:t>
            </w:r>
            <w:del w:id="5201" w:author="mchen" w:date="2013-02-14T16:11:00Z">
              <w:r w:rsidRPr="00635A4E" w:rsidDel="006E4AD6">
                <w:rPr>
                  <w:rFonts w:cs="Calibri" w:hint="eastAsia"/>
                  <w:lang w:eastAsia="zh-CN"/>
                </w:rPr>
                <w:delText>《公约》和</w:delText>
              </w:r>
            </w:del>
            <w:r w:rsidRPr="00635A4E">
              <w:rPr>
                <w:rFonts w:cs="Calibri" w:hint="eastAsia"/>
                <w:lang w:eastAsia="zh-CN"/>
              </w:rPr>
              <w:t>《行政规则》</w:t>
            </w:r>
            <w:ins w:id="5202" w:author="mchen" w:date="2013-05-31T11:12:00Z">
              <w:r w:rsidRPr="00635A4E">
                <w:rPr>
                  <w:rFonts w:cs="Calibri" w:hint="eastAsia"/>
                  <w:lang w:eastAsia="zh-CN"/>
                </w:rPr>
                <w:t>、</w:t>
              </w:r>
              <w:r>
                <w:rPr>
                  <w:rFonts w:cs="Calibri" w:hint="eastAsia"/>
                  <w:lang w:eastAsia="zh-CN"/>
                </w:rPr>
                <w:t>《一般性条款和规则》</w:t>
              </w:r>
              <w:r w:rsidRPr="00635A4E">
                <w:rPr>
                  <w:rFonts w:cs="Calibri" w:hint="eastAsia"/>
                  <w:lang w:eastAsia="zh-CN"/>
                </w:rPr>
                <w:t>的</w:t>
              </w:r>
              <w:r>
                <w:rPr>
                  <w:rFonts w:cs="Calibri" w:hint="eastAsia"/>
                  <w:lang w:eastAsia="zh-CN"/>
                </w:rPr>
                <w:t>相关</w:t>
              </w:r>
              <w:r w:rsidRPr="00635A4E">
                <w:rPr>
                  <w:rFonts w:cs="Calibri" w:hint="eastAsia"/>
                  <w:lang w:eastAsia="zh-CN"/>
                </w:rPr>
                <w:t>规定</w:t>
              </w:r>
            </w:ins>
            <w:r w:rsidRPr="00635A4E">
              <w:rPr>
                <w:rFonts w:cs="Calibri" w:hint="eastAsia"/>
                <w:lang w:eastAsia="zh-CN"/>
              </w:rPr>
              <w:t>以及全权代表大会决定的</w:t>
            </w:r>
            <w:r>
              <w:rPr>
                <w:rFonts w:cs="Calibri" w:hint="eastAsia"/>
                <w:lang w:eastAsia="zh-CN"/>
              </w:rPr>
              <w:t>条款</w:t>
            </w:r>
            <w:r w:rsidRPr="00635A4E">
              <w:rPr>
                <w:rFonts w:cs="Calibri" w:hint="eastAsia"/>
                <w:lang w:eastAsia="zh-CN"/>
              </w:rPr>
              <w:t>，并酌情执行国际电联其他大会和会议的决定，履行全权代表大会所指派的职责。</w:t>
            </w:r>
            <w:r w:rsidRPr="00635A4E">
              <w:rPr>
                <w:rFonts w:cs="Calibri"/>
                <w:lang w:eastAsia="zh-CN"/>
              </w:rPr>
              <w:t xml:space="preserve"> </w:t>
            </w:r>
          </w:p>
        </w:tc>
        <w:tc>
          <w:tcPr>
            <w:tcW w:w="1843" w:type="dxa"/>
          </w:tcPr>
          <w:p w:rsidR="00933165" w:rsidRPr="00635A4E" w:rsidRDefault="00933165" w:rsidP="00933165">
            <w:pPr>
              <w:spacing w:before="40" w:after="40"/>
              <w:ind w:left="101"/>
              <w:rPr>
                <w:rFonts w:cs="Calibri"/>
                <w:lang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rPr>
            </w:pPr>
            <w:r w:rsidRPr="00AB58E2">
              <w:rPr>
                <w:rFonts w:cs="Calibri"/>
                <w:b/>
                <w:bCs/>
              </w:rPr>
              <w:t>70</w:t>
            </w:r>
            <w:r w:rsidRPr="00AB58E2">
              <w:rPr>
                <w:rFonts w:cs="Calibri"/>
              </w:rPr>
              <w:br/>
            </w:r>
            <w:r w:rsidRPr="00AB58E2">
              <w:rPr>
                <w:rFonts w:cs="Calibri"/>
                <w:b/>
                <w:bCs/>
                <w:sz w:val="18"/>
                <w:lang w:val="fr-FR"/>
              </w:rPr>
              <w:t>PP-98</w:t>
            </w:r>
            <w:r w:rsidRPr="00AB58E2">
              <w:rPr>
                <w:rFonts w:cs="Calibri"/>
                <w:b/>
                <w:bCs/>
                <w:sz w:val="18"/>
                <w:lang w:val="fr-FR"/>
              </w:rPr>
              <w:br/>
              <w:t>PP-02</w:t>
            </w:r>
          </w:p>
        </w:tc>
        <w:tc>
          <w:tcPr>
            <w:tcW w:w="6237" w:type="dxa"/>
          </w:tcPr>
          <w:p w:rsidR="00933165" w:rsidRPr="00635A4E" w:rsidRDefault="00933165" w:rsidP="00933165">
            <w:pPr>
              <w:spacing w:before="40" w:after="40"/>
              <w:ind w:left="101"/>
              <w:rPr>
                <w:rFonts w:cs="Calibri"/>
                <w:lang w:val="fr-FR" w:eastAsia="zh-CN"/>
              </w:rPr>
            </w:pPr>
            <w:r w:rsidRPr="00635A4E">
              <w:rPr>
                <w:rFonts w:cs="Calibri"/>
                <w:b/>
                <w:bCs/>
                <w:lang w:val="fr-CH" w:eastAsia="zh-CN"/>
              </w:rPr>
              <w:tab/>
            </w:r>
            <w:r w:rsidRPr="00635A4E">
              <w:rPr>
                <w:rFonts w:cs="Calibri"/>
                <w:lang w:val="fr-CH" w:eastAsia="zh-CN"/>
              </w:rPr>
              <w:t>2)</w:t>
            </w:r>
            <w:r w:rsidRPr="00635A4E">
              <w:rPr>
                <w:rFonts w:cs="Calibri"/>
                <w:b/>
                <w:bCs/>
                <w:lang w:val="fr-CH" w:eastAsia="zh-CN"/>
              </w:rPr>
              <w:tab/>
            </w:r>
            <w:r w:rsidRPr="00635A4E">
              <w:rPr>
                <w:rFonts w:cs="Calibri" w:hint="eastAsia"/>
                <w:lang w:eastAsia="zh-CN"/>
              </w:rPr>
              <w:t>理事会须遵照全权代表大会确定的指导方针，审议内容广泛的电信政策问题，以确保国际电联的政策与战略充分适应电信环境的变化。</w:t>
            </w:r>
          </w:p>
        </w:tc>
        <w:tc>
          <w:tcPr>
            <w:tcW w:w="1843" w:type="dxa"/>
          </w:tcPr>
          <w:p w:rsidR="00933165" w:rsidRPr="00635A4E" w:rsidRDefault="00933165" w:rsidP="00933165">
            <w:pPr>
              <w:spacing w:before="40" w:after="40"/>
              <w:ind w:left="101"/>
              <w:rPr>
                <w:rFonts w:cs="Calibri"/>
                <w:b/>
                <w:bCs/>
                <w:lang w:val="fr-CH" w:eastAsia="zh-CN"/>
              </w:rPr>
            </w:pPr>
          </w:p>
        </w:tc>
      </w:tr>
      <w:tr w:rsidR="00933165" w:rsidRPr="00635A4E" w:rsidTr="00C540FE">
        <w:trPr>
          <w:cantSplit/>
        </w:trPr>
        <w:tc>
          <w:tcPr>
            <w:tcW w:w="1977" w:type="dxa"/>
          </w:tcPr>
          <w:p w:rsidR="00933165" w:rsidRPr="00AB58E2" w:rsidRDefault="00933165" w:rsidP="00933165">
            <w:pPr>
              <w:pStyle w:val="Header"/>
              <w:widowControl w:val="0"/>
              <w:tabs>
                <w:tab w:val="left" w:pos="680"/>
                <w:tab w:val="left" w:pos="1134"/>
                <w:tab w:val="left" w:pos="1871"/>
                <w:tab w:val="left" w:pos="2268"/>
              </w:tabs>
              <w:spacing w:before="40" w:after="40"/>
              <w:ind w:left="118"/>
              <w:jc w:val="left"/>
              <w:rPr>
                <w:rFonts w:cs="Calibri"/>
                <w:bCs/>
              </w:rPr>
            </w:pPr>
            <w:r w:rsidRPr="00AB58E2">
              <w:rPr>
                <w:rFonts w:cs="Calibri"/>
                <w:b/>
                <w:sz w:val="24"/>
                <w:szCs w:val="24"/>
              </w:rPr>
              <w:t>70A</w:t>
            </w:r>
            <w:r w:rsidRPr="00AB58E2">
              <w:rPr>
                <w:rFonts w:cs="Calibri"/>
                <w:bCs/>
              </w:rPr>
              <w:br/>
            </w:r>
            <w:r w:rsidRPr="00AB58E2">
              <w:rPr>
                <w:rFonts w:cs="Calibri"/>
                <w:b/>
              </w:rPr>
              <w:t>PP-02</w:t>
            </w:r>
          </w:p>
        </w:tc>
        <w:tc>
          <w:tcPr>
            <w:tcW w:w="6237" w:type="dxa"/>
          </w:tcPr>
          <w:p w:rsidR="00933165" w:rsidRPr="00635A4E" w:rsidRDefault="00933165" w:rsidP="00933165">
            <w:pPr>
              <w:spacing w:before="40" w:after="40"/>
              <w:ind w:left="101"/>
              <w:rPr>
                <w:rFonts w:cs="Calibri"/>
                <w:b/>
                <w:lang w:val="fr-FR" w:eastAsia="zh-CN"/>
              </w:rPr>
            </w:pPr>
            <w:r w:rsidRPr="00635A4E">
              <w:rPr>
                <w:rFonts w:cs="Calibri"/>
                <w:b/>
                <w:bCs/>
                <w:lang w:val="fr-CH" w:eastAsia="zh-CN"/>
              </w:rPr>
              <w:tab/>
            </w:r>
            <w:r w:rsidRPr="00635A4E">
              <w:rPr>
                <w:rFonts w:cs="Calibri"/>
                <w:lang w:val="fr-CH" w:eastAsia="zh-CN"/>
              </w:rPr>
              <w:t>2</w:t>
            </w:r>
            <w:r w:rsidRPr="00635A4E">
              <w:rPr>
                <w:rFonts w:ascii="STKaiti" w:eastAsia="STKaiti" w:hAnsi="STKaiti" w:cs="Calibri" w:hint="eastAsia"/>
                <w:sz w:val="18"/>
                <w:szCs w:val="18"/>
                <w:lang w:eastAsia="zh-CN"/>
              </w:rPr>
              <w:t>之二</w:t>
            </w:r>
            <w:r w:rsidRPr="00635A4E">
              <w:rPr>
                <w:rFonts w:cs="Calibri" w:hint="eastAsia"/>
                <w:sz w:val="18"/>
                <w:szCs w:val="18"/>
                <w:lang w:eastAsia="zh-CN"/>
              </w:rPr>
              <w:t>)</w:t>
            </w:r>
            <w:r w:rsidRPr="00635A4E">
              <w:rPr>
                <w:rFonts w:cs="Calibri"/>
                <w:i/>
                <w:iCs/>
                <w:sz w:val="18"/>
                <w:szCs w:val="18"/>
                <w:lang w:eastAsia="zh-CN"/>
              </w:rPr>
              <w:tab/>
            </w:r>
            <w:r w:rsidRPr="00635A4E">
              <w:rPr>
                <w:rFonts w:cs="Calibri" w:hint="eastAsia"/>
                <w:lang w:eastAsia="zh-CN"/>
              </w:rPr>
              <w:t>理事会须利用秘书长按照</w:t>
            </w:r>
            <w:ins w:id="5203" w:author="mchen" w:date="2013-02-14T16:12:00Z">
              <w:r w:rsidRPr="00635A4E">
                <w:rPr>
                  <w:rFonts w:cs="Calibri" w:hint="eastAsia"/>
                  <w:lang w:eastAsia="zh-CN"/>
                </w:rPr>
                <w:t>[</w:t>
              </w:r>
            </w:ins>
            <w:r w:rsidRPr="00635A4E">
              <w:rPr>
                <w:rFonts w:cs="Calibri" w:hint="eastAsia"/>
                <w:lang w:eastAsia="zh-CN"/>
              </w:rPr>
              <w:t>下述第</w:t>
            </w:r>
            <w:r w:rsidRPr="00635A4E">
              <w:rPr>
                <w:rFonts w:cs="Calibri"/>
                <w:lang w:eastAsia="zh-CN"/>
              </w:rPr>
              <w:t>74A</w:t>
            </w:r>
            <w:r w:rsidRPr="00635A4E">
              <w:rPr>
                <w:rFonts w:cs="Calibri" w:hint="eastAsia"/>
                <w:lang w:eastAsia="zh-CN"/>
              </w:rPr>
              <w:t>款</w:t>
            </w:r>
            <w:ins w:id="5204" w:author="mchen" w:date="2013-02-14T16:12:00Z">
              <w:r w:rsidRPr="00635A4E">
                <w:rPr>
                  <w:rFonts w:cs="Calibri" w:hint="eastAsia"/>
                  <w:lang w:eastAsia="zh-CN"/>
                </w:rPr>
                <w:t>]</w:t>
              </w:r>
            </w:ins>
            <w:r w:rsidRPr="00635A4E">
              <w:rPr>
                <w:rFonts w:cs="Calibri" w:hint="eastAsia"/>
                <w:lang w:eastAsia="zh-CN"/>
              </w:rPr>
              <w:t>准备的具体数据，就建议国际电联进行的政策和战略规划及其财务影响编写一份报告。</w:t>
            </w:r>
          </w:p>
        </w:tc>
        <w:tc>
          <w:tcPr>
            <w:tcW w:w="1843" w:type="dxa"/>
          </w:tcPr>
          <w:p w:rsidR="00933165" w:rsidRPr="00635A4E" w:rsidRDefault="00933165" w:rsidP="00933165">
            <w:pPr>
              <w:spacing w:before="40" w:after="40"/>
              <w:ind w:left="101"/>
              <w:rPr>
                <w:rFonts w:cs="Calibri"/>
                <w:b/>
                <w:bCs/>
                <w:lang w:val="fr-CH" w:eastAsia="zh-CN"/>
              </w:rPr>
            </w:pPr>
          </w:p>
        </w:tc>
      </w:tr>
      <w:tr w:rsidR="00933165" w:rsidRPr="00635A4E" w:rsidTr="00C540FE">
        <w:trPr>
          <w:cantSplit/>
        </w:trPr>
        <w:tc>
          <w:tcPr>
            <w:tcW w:w="1977" w:type="dxa"/>
          </w:tcPr>
          <w:p w:rsidR="00933165" w:rsidRPr="00AB58E2" w:rsidRDefault="00933165" w:rsidP="00933165">
            <w:pPr>
              <w:pStyle w:val="Header"/>
              <w:widowControl w:val="0"/>
              <w:tabs>
                <w:tab w:val="left" w:pos="680"/>
                <w:tab w:val="left" w:pos="1134"/>
                <w:tab w:val="left" w:pos="1871"/>
                <w:tab w:val="left" w:pos="2268"/>
              </w:tabs>
              <w:spacing w:before="40" w:after="40"/>
              <w:ind w:left="118"/>
              <w:jc w:val="left"/>
              <w:rPr>
                <w:rFonts w:cs="Calibri"/>
                <w:b/>
                <w:bCs/>
                <w:sz w:val="24"/>
                <w:szCs w:val="24"/>
              </w:rPr>
            </w:pPr>
            <w:r w:rsidRPr="00AB58E2">
              <w:rPr>
                <w:rFonts w:cs="Calibri"/>
                <w:b/>
                <w:bCs/>
                <w:sz w:val="24"/>
                <w:szCs w:val="24"/>
              </w:rPr>
              <w:t>71</w:t>
            </w:r>
          </w:p>
        </w:tc>
        <w:tc>
          <w:tcPr>
            <w:tcW w:w="6237" w:type="dxa"/>
          </w:tcPr>
          <w:p w:rsidR="00933165" w:rsidRPr="00635A4E" w:rsidRDefault="00933165" w:rsidP="00933165">
            <w:pPr>
              <w:spacing w:before="40" w:after="40"/>
              <w:ind w:left="101"/>
              <w:rPr>
                <w:rFonts w:cs="Calibri"/>
                <w:lang w:val="fr-FR" w:eastAsia="zh-CN"/>
              </w:rPr>
            </w:pPr>
            <w:r w:rsidRPr="00635A4E">
              <w:rPr>
                <w:rFonts w:cs="Calibri"/>
                <w:b/>
                <w:lang w:val="fr-FR" w:eastAsia="zh-CN"/>
              </w:rPr>
              <w:tab/>
            </w:r>
            <w:r w:rsidRPr="00635A4E">
              <w:rPr>
                <w:rFonts w:cs="Calibri"/>
                <w:lang w:val="fr-FR" w:eastAsia="zh-CN"/>
              </w:rPr>
              <w:t>3)</w:t>
            </w:r>
            <w:r w:rsidRPr="00635A4E">
              <w:rPr>
                <w:rFonts w:cs="Calibri"/>
                <w:lang w:val="fr-FR" w:eastAsia="zh-CN"/>
              </w:rPr>
              <w:tab/>
            </w:r>
            <w:r w:rsidRPr="00635A4E">
              <w:rPr>
                <w:rFonts w:cs="Calibri" w:hint="eastAsia"/>
                <w:lang w:eastAsia="zh-CN"/>
              </w:rPr>
              <w:t>理事会须确保国际电联工作的有效协调，并对总秘书处和三个部门进行有效的财务控制。</w:t>
            </w:r>
          </w:p>
        </w:tc>
        <w:tc>
          <w:tcPr>
            <w:tcW w:w="1843" w:type="dxa"/>
          </w:tcPr>
          <w:p w:rsidR="00933165" w:rsidRPr="00635A4E" w:rsidRDefault="00933165" w:rsidP="00933165">
            <w:pPr>
              <w:spacing w:before="40" w:after="40"/>
              <w:ind w:left="101"/>
              <w:rPr>
                <w:rFonts w:cs="Calibri"/>
                <w:b/>
                <w:lang w:val="fr-FR" w:eastAsia="zh-CN"/>
              </w:rPr>
            </w:pPr>
          </w:p>
        </w:tc>
      </w:tr>
      <w:tr w:rsidR="00933165" w:rsidRPr="00635A4E" w:rsidTr="00C540FE">
        <w:trPr>
          <w:cantSplit/>
        </w:trPr>
        <w:tc>
          <w:tcPr>
            <w:tcW w:w="1977" w:type="dxa"/>
          </w:tcPr>
          <w:p w:rsidR="00933165" w:rsidRPr="00AB58E2" w:rsidRDefault="00933165" w:rsidP="00933165">
            <w:pPr>
              <w:widowControl w:val="0"/>
              <w:tabs>
                <w:tab w:val="left" w:pos="680"/>
              </w:tabs>
              <w:spacing w:before="40" w:after="40"/>
              <w:ind w:left="118"/>
              <w:rPr>
                <w:rFonts w:cs="Calibri"/>
              </w:rPr>
            </w:pPr>
            <w:r w:rsidRPr="00AB58E2">
              <w:rPr>
                <w:rFonts w:cs="Calibri"/>
                <w:b/>
              </w:rPr>
              <w:t>72</w:t>
            </w:r>
          </w:p>
        </w:tc>
        <w:tc>
          <w:tcPr>
            <w:tcW w:w="6237" w:type="dxa"/>
          </w:tcPr>
          <w:p w:rsidR="00933165" w:rsidRPr="00635A4E" w:rsidRDefault="00933165" w:rsidP="00933165">
            <w:pPr>
              <w:spacing w:before="40" w:after="40"/>
              <w:ind w:left="101"/>
              <w:rPr>
                <w:rFonts w:cs="Calibri"/>
                <w:lang w:val="fr-FR" w:eastAsia="zh-CN"/>
              </w:rPr>
            </w:pPr>
            <w:r w:rsidRPr="00635A4E">
              <w:rPr>
                <w:rFonts w:cs="Calibri"/>
                <w:lang w:val="fr-FR" w:eastAsia="zh-CN"/>
              </w:rPr>
              <w:tab/>
              <w:t>4)</w:t>
            </w:r>
            <w:r w:rsidRPr="00635A4E">
              <w:rPr>
                <w:rFonts w:cs="Calibri"/>
                <w:lang w:val="fr-FR" w:eastAsia="zh-CN"/>
              </w:rPr>
              <w:tab/>
            </w:r>
            <w:r w:rsidRPr="00635A4E">
              <w:rPr>
                <w:rFonts w:cs="Calibri" w:hint="eastAsia"/>
                <w:lang w:eastAsia="zh-CN"/>
              </w:rPr>
              <w:t>理事会须根据国际电联的宗旨、借助其掌握的一切手段，包括通过国际电联参加联合国的适当方案，为发展中国家的电信发展做出贡献。</w:t>
            </w:r>
          </w:p>
        </w:tc>
        <w:tc>
          <w:tcPr>
            <w:tcW w:w="1843" w:type="dxa"/>
          </w:tcPr>
          <w:p w:rsidR="00933165" w:rsidRPr="00635A4E" w:rsidRDefault="00933165" w:rsidP="00933165">
            <w:pPr>
              <w:spacing w:before="40" w:after="40"/>
              <w:ind w:left="101"/>
              <w:rPr>
                <w:rFonts w:cs="Calibri"/>
                <w:lang w:val="fr-FR" w:eastAsia="zh-CN"/>
              </w:rPr>
            </w:pPr>
          </w:p>
        </w:tc>
      </w:tr>
      <w:tr w:rsidR="005F0FB1" w:rsidRPr="00635A4E" w:rsidTr="00C540FE">
        <w:trPr>
          <w:cantSplit/>
        </w:trPr>
        <w:tc>
          <w:tcPr>
            <w:tcW w:w="1977" w:type="dxa"/>
          </w:tcPr>
          <w:p w:rsidR="005F0FB1" w:rsidRPr="00AB58E2" w:rsidRDefault="005F0FB1" w:rsidP="00933165">
            <w:pPr>
              <w:widowControl w:val="0"/>
              <w:tabs>
                <w:tab w:val="left" w:pos="680"/>
              </w:tabs>
              <w:spacing w:before="40" w:after="40"/>
              <w:ind w:left="118"/>
              <w:rPr>
                <w:rFonts w:cs="Calibri"/>
                <w:b/>
                <w:lang w:eastAsia="zh-CN"/>
              </w:rPr>
            </w:pPr>
          </w:p>
        </w:tc>
        <w:tc>
          <w:tcPr>
            <w:tcW w:w="6237" w:type="dxa"/>
          </w:tcPr>
          <w:p w:rsidR="005F0FB1" w:rsidRPr="00AB58E2" w:rsidRDefault="005F0FB1" w:rsidP="005F0FB1">
            <w:pPr>
              <w:pStyle w:val="ArtNo"/>
            </w:pPr>
            <w:r w:rsidRPr="00AB58E2">
              <w:rPr>
                <w:rFonts w:hint="eastAsia"/>
              </w:rPr>
              <w:t>第</w:t>
            </w:r>
            <w:r w:rsidRPr="00AB58E2">
              <w:t xml:space="preserve"> </w:t>
            </w:r>
            <w:r w:rsidRPr="00AB58E2">
              <w:rPr>
                <w:rStyle w:val="href"/>
                <w:rFonts w:cs="Calibri"/>
              </w:rPr>
              <w:t>11</w:t>
            </w:r>
            <w:r w:rsidRPr="00AB58E2">
              <w:t xml:space="preserve"> </w:t>
            </w:r>
            <w:r w:rsidRPr="00AB58E2">
              <w:rPr>
                <w:rFonts w:hint="eastAsia"/>
              </w:rPr>
              <w:t>条</w:t>
            </w:r>
          </w:p>
          <w:p w:rsidR="005F0FB1" w:rsidRPr="005F0FB1" w:rsidRDefault="005F0FB1" w:rsidP="005F0FB1">
            <w:pPr>
              <w:pStyle w:val="Arttitle"/>
            </w:pPr>
            <w:r w:rsidRPr="005F0FB1">
              <w:rPr>
                <w:rFonts w:hint="eastAsia"/>
              </w:rPr>
              <w:t>总秘书处</w:t>
            </w:r>
          </w:p>
        </w:tc>
        <w:tc>
          <w:tcPr>
            <w:tcW w:w="1843" w:type="dxa"/>
          </w:tcPr>
          <w:p w:rsidR="005F0FB1" w:rsidRPr="00635A4E" w:rsidRDefault="005F0FB1"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pStyle w:val="Normalaftertitle"/>
              <w:ind w:left="118"/>
              <w:rPr>
                <w:rFonts w:cs="Calibri"/>
                <w:b/>
                <w:bCs/>
              </w:rPr>
            </w:pPr>
            <w:r w:rsidRPr="00AB58E2">
              <w:rPr>
                <w:rFonts w:cs="Calibri"/>
                <w:b/>
                <w:bCs/>
              </w:rPr>
              <w:t>73</w:t>
            </w:r>
          </w:p>
        </w:tc>
        <w:tc>
          <w:tcPr>
            <w:tcW w:w="6237" w:type="dxa"/>
          </w:tcPr>
          <w:p w:rsidR="00933165" w:rsidRPr="00635A4E" w:rsidRDefault="00933165" w:rsidP="00933165">
            <w:pPr>
              <w:pStyle w:val="Normalaftertitle"/>
              <w:ind w:left="101"/>
              <w:rPr>
                <w:rFonts w:cs="Calibri"/>
                <w:lang w:eastAsia="zh-CN"/>
              </w:rPr>
            </w:pPr>
            <w:r w:rsidRPr="00635A4E">
              <w:rPr>
                <w:rFonts w:cs="Calibri"/>
                <w:lang w:eastAsia="zh-CN"/>
              </w:rPr>
              <w:t>1</w:t>
            </w:r>
            <w:r w:rsidRPr="00635A4E">
              <w:rPr>
                <w:rFonts w:cs="Calibri"/>
                <w:lang w:eastAsia="zh-CN"/>
              </w:rPr>
              <w:tab/>
              <w:t>1)</w:t>
            </w:r>
            <w:r w:rsidRPr="00635A4E">
              <w:rPr>
                <w:rFonts w:cs="Calibri"/>
                <w:lang w:eastAsia="zh-CN"/>
              </w:rPr>
              <w:tab/>
            </w:r>
            <w:r w:rsidRPr="00635A4E">
              <w:rPr>
                <w:rFonts w:cs="Calibri" w:hint="eastAsia"/>
                <w:lang w:eastAsia="zh-CN"/>
              </w:rPr>
              <w:t>总秘书处由秘书长领导，秘书长由一名副秘书长协助。</w:t>
            </w:r>
          </w:p>
        </w:tc>
        <w:tc>
          <w:tcPr>
            <w:tcW w:w="1843" w:type="dxa"/>
          </w:tcPr>
          <w:p w:rsidR="00933165" w:rsidRPr="00635A4E" w:rsidRDefault="00933165" w:rsidP="00933165">
            <w:pPr>
              <w:pStyle w:val="Normalaftertitle"/>
              <w:ind w:left="101"/>
              <w:rPr>
                <w:rFonts w:cs="Calibri"/>
                <w:lang w:eastAsia="zh-CN"/>
              </w:rPr>
            </w:pPr>
          </w:p>
        </w:tc>
      </w:tr>
      <w:tr w:rsidR="00933165" w:rsidRPr="00635A4E" w:rsidTr="00C540FE">
        <w:trPr>
          <w:cantSplit/>
        </w:trPr>
        <w:tc>
          <w:tcPr>
            <w:tcW w:w="1977" w:type="dxa"/>
          </w:tcPr>
          <w:p w:rsidR="00933165" w:rsidRPr="00AB58E2" w:rsidRDefault="00933165" w:rsidP="00933165">
            <w:pPr>
              <w:pStyle w:val="Normalaftertitle"/>
              <w:widowControl w:val="0"/>
              <w:tabs>
                <w:tab w:val="left" w:pos="680"/>
              </w:tabs>
              <w:spacing w:before="40" w:after="40"/>
              <w:ind w:left="118"/>
              <w:rPr>
                <w:rFonts w:cs="Calibri"/>
              </w:rPr>
            </w:pPr>
            <w:r w:rsidRPr="00AB58E2">
              <w:rPr>
                <w:rFonts w:cs="Calibri"/>
                <w:b/>
              </w:rPr>
              <w:t>73</w:t>
            </w:r>
            <w:r w:rsidRPr="00AB58E2">
              <w:rPr>
                <w:rFonts w:ascii="STKaiti" w:eastAsia="STKaiti" w:hAnsi="STKaiti" w:cs="Calibri" w:hint="eastAsia"/>
                <w:b/>
                <w:vertAlign w:val="subscript"/>
                <w:lang w:eastAsia="zh-CN"/>
              </w:rPr>
              <w:t>之二</w:t>
            </w:r>
            <w:r w:rsidRPr="00AB58E2">
              <w:rPr>
                <w:rFonts w:cs="Calibri"/>
                <w:b/>
                <w:sz w:val="18"/>
              </w:rPr>
              <w:br/>
              <w:t>PP-06</w:t>
            </w:r>
          </w:p>
        </w:tc>
        <w:tc>
          <w:tcPr>
            <w:tcW w:w="6237" w:type="dxa"/>
          </w:tcPr>
          <w:p w:rsidR="00933165" w:rsidRPr="00635A4E" w:rsidRDefault="00933165" w:rsidP="00933165">
            <w:pPr>
              <w:spacing w:before="40" w:after="40"/>
              <w:ind w:left="101"/>
              <w:rPr>
                <w:rFonts w:cs="Calibri"/>
                <w:lang w:val="fr-FR" w:eastAsia="zh-CN"/>
              </w:rPr>
            </w:pPr>
            <w:r w:rsidRPr="00635A4E">
              <w:rPr>
                <w:rFonts w:cs="Calibri"/>
                <w:lang w:val="en-US" w:eastAsia="zh-CN"/>
              </w:rPr>
              <w:tab/>
            </w:r>
            <w:r w:rsidRPr="00635A4E">
              <w:rPr>
                <w:rFonts w:cs="Calibri" w:hint="eastAsia"/>
                <w:lang w:eastAsia="zh-CN"/>
              </w:rPr>
              <w:t>秘书长须作为国际电联的法人代表行事。</w:t>
            </w:r>
          </w:p>
        </w:tc>
        <w:tc>
          <w:tcPr>
            <w:tcW w:w="1843" w:type="dxa"/>
          </w:tcPr>
          <w:p w:rsidR="00933165" w:rsidRPr="00635A4E" w:rsidRDefault="00933165" w:rsidP="00933165">
            <w:pPr>
              <w:spacing w:before="40" w:after="40"/>
              <w:ind w:left="101"/>
              <w:rPr>
                <w:rFonts w:cs="Calibri"/>
                <w:lang w:val="en-US" w:eastAsia="zh-CN"/>
              </w:rPr>
            </w:pPr>
          </w:p>
        </w:tc>
      </w:tr>
      <w:tr w:rsidR="00933165" w:rsidRPr="00635A4E" w:rsidTr="00C540FE">
        <w:trPr>
          <w:cantSplit/>
        </w:trPr>
        <w:tc>
          <w:tcPr>
            <w:tcW w:w="1977" w:type="dxa"/>
          </w:tcPr>
          <w:p w:rsidR="00933165" w:rsidRPr="00AB58E2" w:rsidRDefault="00933165" w:rsidP="00933165">
            <w:pPr>
              <w:pStyle w:val="Normalaftertitleaf"/>
              <w:widowControl w:val="0"/>
              <w:spacing w:before="40" w:after="40"/>
              <w:ind w:left="118" w:firstLine="0"/>
              <w:rPr>
                <w:rFonts w:ascii="Calibri" w:hAnsi="Calibri" w:cs="Calibri"/>
                <w:b/>
              </w:rPr>
            </w:pPr>
            <w:r w:rsidRPr="00AB58E2">
              <w:rPr>
                <w:rFonts w:ascii="Calibri" w:hAnsi="Calibri" w:cs="Calibri"/>
                <w:b/>
              </w:rPr>
              <w:t>73A</w:t>
            </w:r>
            <w:r w:rsidRPr="00AB58E2">
              <w:rPr>
                <w:rFonts w:ascii="Calibri" w:hAnsi="Calibri" w:cs="Calibri"/>
                <w:b/>
                <w:sz w:val="18"/>
              </w:rPr>
              <w:br/>
              <w:t>PP-98</w:t>
            </w:r>
          </w:p>
        </w:tc>
        <w:tc>
          <w:tcPr>
            <w:tcW w:w="6237" w:type="dxa"/>
          </w:tcPr>
          <w:p w:rsidR="00933165" w:rsidRPr="00635A4E" w:rsidRDefault="00933165" w:rsidP="00933165">
            <w:pPr>
              <w:spacing w:before="40" w:after="40"/>
              <w:ind w:left="101"/>
              <w:rPr>
                <w:rFonts w:cs="Calibri"/>
                <w:lang w:eastAsia="zh-CN"/>
              </w:rPr>
            </w:pPr>
            <w:r w:rsidRPr="00635A4E">
              <w:rPr>
                <w:rFonts w:cs="Calibri"/>
                <w:b/>
                <w:lang w:eastAsia="zh-CN"/>
              </w:rPr>
              <w:tab/>
            </w:r>
            <w:r w:rsidRPr="00635A4E">
              <w:rPr>
                <w:rFonts w:cs="Calibri"/>
                <w:lang w:eastAsia="zh-CN"/>
              </w:rPr>
              <w:t>2)</w:t>
            </w:r>
            <w:r w:rsidRPr="00635A4E">
              <w:rPr>
                <w:rFonts w:cs="Calibri"/>
                <w:b/>
                <w:lang w:eastAsia="zh-CN"/>
              </w:rPr>
              <w:tab/>
            </w:r>
            <w:r w:rsidRPr="00635A4E">
              <w:rPr>
                <w:rFonts w:cs="Calibri" w:hint="eastAsia"/>
                <w:lang w:eastAsia="zh-CN"/>
              </w:rPr>
              <w:t>秘书长的职能在</w:t>
            </w:r>
            <w:del w:id="5205" w:author="mchen" w:date="2013-02-14T16:12:00Z">
              <w:r w:rsidRPr="00635A4E" w:rsidDel="006E4AD6">
                <w:rPr>
                  <w:rFonts w:cs="Calibri" w:hint="eastAsia"/>
                  <w:lang w:eastAsia="zh-CN"/>
                </w:rPr>
                <w:delText>《公约》</w:delText>
              </w:r>
            </w:del>
            <w:ins w:id="5206" w:author="mchen" w:date="2013-05-31T11:13:00Z">
              <w:r>
                <w:rPr>
                  <w:rFonts w:cs="Calibri" w:hint="eastAsia"/>
                  <w:lang w:eastAsia="zh-CN"/>
                </w:rPr>
                <w:t>《一般性条款和规则》的相关规定</w:t>
              </w:r>
            </w:ins>
            <w:r w:rsidRPr="00635A4E">
              <w:rPr>
                <w:rFonts w:cs="Calibri" w:hint="eastAsia"/>
                <w:lang w:eastAsia="zh-CN"/>
              </w:rPr>
              <w:t>中做了具体规定。另外，秘书长还须：</w:t>
            </w:r>
          </w:p>
        </w:tc>
        <w:tc>
          <w:tcPr>
            <w:tcW w:w="1843" w:type="dxa"/>
          </w:tcPr>
          <w:p w:rsidR="00933165" w:rsidRPr="00635A4E" w:rsidRDefault="00933165" w:rsidP="00933165">
            <w:pPr>
              <w:spacing w:before="40" w:after="40"/>
              <w:ind w:left="101"/>
              <w:rPr>
                <w:rFonts w:cs="Calibri"/>
                <w:b/>
                <w:lang w:eastAsia="zh-CN"/>
              </w:rPr>
            </w:pPr>
          </w:p>
        </w:tc>
      </w:tr>
      <w:tr w:rsidR="00933165" w:rsidRPr="00635A4E" w:rsidTr="00C540FE">
        <w:trPr>
          <w:cantSplit/>
        </w:trPr>
        <w:tc>
          <w:tcPr>
            <w:tcW w:w="1977" w:type="dxa"/>
          </w:tcPr>
          <w:p w:rsidR="00933165" w:rsidRPr="00AB58E2" w:rsidRDefault="00933165" w:rsidP="00933165">
            <w:pPr>
              <w:pStyle w:val="enumlev1af"/>
              <w:widowControl w:val="0"/>
              <w:spacing w:before="40" w:after="40"/>
              <w:ind w:left="118" w:firstLine="0"/>
              <w:rPr>
                <w:rFonts w:ascii="Calibri" w:hAnsi="Calibri" w:cs="Calibri"/>
                <w:b/>
              </w:rPr>
            </w:pPr>
            <w:r w:rsidRPr="00AB58E2">
              <w:rPr>
                <w:rFonts w:ascii="Calibri" w:hAnsi="Calibri" w:cs="Calibri"/>
                <w:b/>
              </w:rPr>
              <w:t>74</w:t>
            </w:r>
            <w:r w:rsidRPr="00AB58E2">
              <w:rPr>
                <w:rFonts w:ascii="Calibri" w:hAnsi="Calibri" w:cs="Calibri"/>
                <w:b/>
                <w:sz w:val="18"/>
              </w:rPr>
              <w:br/>
              <w:t>PP-98</w:t>
            </w:r>
          </w:p>
        </w:tc>
        <w:tc>
          <w:tcPr>
            <w:tcW w:w="6237" w:type="dxa"/>
          </w:tcPr>
          <w:p w:rsidR="00933165" w:rsidRPr="00635A4E" w:rsidRDefault="00933165" w:rsidP="00933165">
            <w:pPr>
              <w:pStyle w:val="enumlev1"/>
              <w:spacing w:before="40" w:after="40"/>
              <w:ind w:left="101" w:firstLine="0"/>
              <w:rPr>
                <w:rFonts w:cs="Calibri"/>
                <w:lang w:val="fr-FR" w:eastAsia="zh-CN"/>
              </w:rPr>
            </w:pPr>
            <w:r w:rsidRPr="00635A4E">
              <w:rPr>
                <w:rFonts w:cs="Calibri"/>
                <w:i/>
                <w:lang w:val="fr-FR" w:eastAsia="zh-CN"/>
              </w:rPr>
              <w:t>a)</w:t>
            </w:r>
            <w:r w:rsidRPr="00635A4E">
              <w:rPr>
                <w:rFonts w:cs="Calibri"/>
                <w:b/>
                <w:lang w:val="fr-FR" w:eastAsia="zh-CN"/>
              </w:rPr>
              <w:tab/>
            </w:r>
            <w:r w:rsidRPr="00635A4E">
              <w:rPr>
                <w:rFonts w:cs="Calibri" w:hint="eastAsia"/>
                <w:lang w:val="fr-FR" w:eastAsia="zh-CN"/>
              </w:rPr>
              <w:t>在协调委员会的协助下，协调国际电联的活动；</w:t>
            </w:r>
          </w:p>
        </w:tc>
        <w:tc>
          <w:tcPr>
            <w:tcW w:w="1843" w:type="dxa"/>
          </w:tcPr>
          <w:p w:rsidR="00933165" w:rsidRPr="00635A4E" w:rsidRDefault="00933165" w:rsidP="00933165">
            <w:pPr>
              <w:pStyle w:val="enumlev1"/>
              <w:spacing w:before="40" w:after="40"/>
              <w:ind w:left="101" w:firstLine="0"/>
              <w:rPr>
                <w:rFonts w:cs="Calibri"/>
                <w:i/>
                <w:lang w:val="fr-FR" w:eastAsia="zh-CN"/>
              </w:rPr>
            </w:pPr>
          </w:p>
        </w:tc>
      </w:tr>
      <w:tr w:rsidR="00933165" w:rsidRPr="00635A4E" w:rsidTr="00C540FE">
        <w:trPr>
          <w:cantSplit/>
        </w:trPr>
        <w:tc>
          <w:tcPr>
            <w:tcW w:w="1977" w:type="dxa"/>
          </w:tcPr>
          <w:p w:rsidR="00933165" w:rsidRPr="00AB58E2" w:rsidRDefault="00933165" w:rsidP="00933165">
            <w:pPr>
              <w:pStyle w:val="enumlev1af"/>
              <w:widowControl w:val="0"/>
              <w:spacing w:before="40" w:after="40"/>
              <w:ind w:left="118" w:firstLine="0"/>
              <w:rPr>
                <w:rFonts w:ascii="Calibri" w:hAnsi="Calibri" w:cs="Calibri"/>
                <w:b/>
              </w:rPr>
            </w:pPr>
            <w:r w:rsidRPr="00AB58E2">
              <w:rPr>
                <w:rFonts w:ascii="Calibri" w:hAnsi="Calibri" w:cs="Calibri"/>
                <w:b/>
              </w:rPr>
              <w:lastRenderedPageBreak/>
              <w:t>74A</w:t>
            </w:r>
            <w:r w:rsidRPr="00AB58E2">
              <w:rPr>
                <w:rFonts w:ascii="Calibri" w:hAnsi="Calibri" w:cs="Calibri"/>
                <w:b/>
                <w:sz w:val="18"/>
              </w:rPr>
              <w:br/>
              <w:t>PP-98</w:t>
            </w:r>
            <w:r w:rsidRPr="00AB58E2">
              <w:rPr>
                <w:rFonts w:ascii="Calibri" w:hAnsi="Calibri" w:cs="Calibri"/>
                <w:b/>
                <w:sz w:val="18"/>
              </w:rPr>
              <w:br/>
              <w:t>PP-02</w:t>
            </w:r>
          </w:p>
        </w:tc>
        <w:tc>
          <w:tcPr>
            <w:tcW w:w="6237" w:type="dxa"/>
          </w:tcPr>
          <w:p w:rsidR="00933165" w:rsidRPr="005F0FB1" w:rsidRDefault="00933165" w:rsidP="005F0FB1">
            <w:pPr>
              <w:pStyle w:val="enumlev1"/>
              <w:rPr>
                <w:lang w:eastAsia="zh-CN"/>
              </w:rPr>
            </w:pPr>
            <w:r w:rsidRPr="005F0FB1">
              <w:rPr>
                <w:i/>
                <w:lang w:eastAsia="zh-CN"/>
              </w:rPr>
              <w:t>b)</w:t>
            </w:r>
            <w:r w:rsidRPr="005F0FB1">
              <w:rPr>
                <w:lang w:eastAsia="zh-CN"/>
              </w:rPr>
              <w:tab/>
            </w:r>
            <w:r w:rsidRPr="005F0FB1">
              <w:rPr>
                <w:rFonts w:hint="eastAsia"/>
                <w:lang w:eastAsia="zh-CN"/>
              </w:rPr>
              <w:t>在协调委员会的协助下，准备、并向成员国和部门成员提供编写国际电联政策和战略规划报告可能需要的具体资料，并协调该规划的实施工作；此报告须在一届全权代表大会前的最后两届理事会例会上提交国际电联成员国和部门成员审议；</w:t>
            </w:r>
          </w:p>
        </w:tc>
        <w:tc>
          <w:tcPr>
            <w:tcW w:w="1843" w:type="dxa"/>
          </w:tcPr>
          <w:p w:rsidR="00933165" w:rsidRPr="00635A4E" w:rsidRDefault="00933165" w:rsidP="00933165">
            <w:pPr>
              <w:pStyle w:val="enumlev1"/>
              <w:ind w:hanging="652"/>
              <w:rPr>
                <w:i/>
                <w:iCs/>
                <w:lang w:val="fr-CH" w:eastAsia="zh-CN"/>
              </w:rPr>
            </w:pPr>
          </w:p>
        </w:tc>
      </w:tr>
      <w:tr w:rsidR="00933165" w:rsidRPr="00635A4E" w:rsidTr="00C540FE">
        <w:trPr>
          <w:cantSplit/>
        </w:trPr>
        <w:tc>
          <w:tcPr>
            <w:tcW w:w="1977" w:type="dxa"/>
          </w:tcPr>
          <w:p w:rsidR="00933165" w:rsidRPr="00AB58E2" w:rsidRDefault="00933165" w:rsidP="00933165">
            <w:pPr>
              <w:pStyle w:val="enumlev1af"/>
              <w:widowControl w:val="0"/>
              <w:spacing w:before="40" w:after="40"/>
              <w:ind w:left="118" w:firstLine="0"/>
              <w:rPr>
                <w:rFonts w:ascii="Calibri" w:hAnsi="Calibri" w:cs="Calibri"/>
                <w:b/>
              </w:rPr>
            </w:pPr>
            <w:r w:rsidRPr="00AB58E2">
              <w:rPr>
                <w:rFonts w:ascii="Calibri" w:hAnsi="Calibri" w:cs="Calibri"/>
                <w:b/>
              </w:rPr>
              <w:t>75</w:t>
            </w:r>
            <w:r w:rsidRPr="00AB58E2">
              <w:rPr>
                <w:rFonts w:ascii="Calibri" w:hAnsi="Calibri" w:cs="Calibri"/>
                <w:b/>
                <w:sz w:val="18"/>
              </w:rPr>
              <w:br/>
              <w:t>PP-98</w:t>
            </w:r>
          </w:p>
        </w:tc>
        <w:tc>
          <w:tcPr>
            <w:tcW w:w="6237" w:type="dxa"/>
          </w:tcPr>
          <w:p w:rsidR="00933165" w:rsidRPr="005F0FB1" w:rsidRDefault="00933165" w:rsidP="005F0FB1">
            <w:pPr>
              <w:pStyle w:val="enumlev1"/>
              <w:rPr>
                <w:lang w:eastAsia="zh-CN"/>
              </w:rPr>
            </w:pPr>
            <w:r w:rsidRPr="005F0FB1">
              <w:rPr>
                <w:i/>
                <w:lang w:eastAsia="zh-CN"/>
              </w:rPr>
              <w:t>c)</w:t>
            </w:r>
            <w:r w:rsidRPr="005F0FB1">
              <w:rPr>
                <w:lang w:eastAsia="zh-CN"/>
              </w:rPr>
              <w:tab/>
            </w:r>
            <w:r w:rsidRPr="005F0FB1">
              <w:rPr>
                <w:rFonts w:hint="eastAsia"/>
                <w:lang w:eastAsia="zh-CN"/>
              </w:rPr>
              <w:t>采取一切必要行动，确保国际电联资源的节约使用，并对国际电联活动的所有行政和财务问题向理事会负责；</w:t>
            </w:r>
          </w:p>
        </w:tc>
        <w:tc>
          <w:tcPr>
            <w:tcW w:w="1843" w:type="dxa"/>
          </w:tcPr>
          <w:p w:rsidR="00933165" w:rsidRPr="00635A4E" w:rsidRDefault="00933165" w:rsidP="00933165">
            <w:pPr>
              <w:pStyle w:val="enumlev1"/>
              <w:ind w:hanging="652"/>
              <w:rPr>
                <w:i/>
                <w:lang w:val="fr-FR" w:eastAsia="zh-CN"/>
              </w:rPr>
            </w:pPr>
          </w:p>
        </w:tc>
      </w:tr>
      <w:tr w:rsidR="00933165" w:rsidRPr="00635A4E" w:rsidTr="00C540FE">
        <w:trPr>
          <w:cantSplit/>
        </w:trPr>
        <w:tc>
          <w:tcPr>
            <w:tcW w:w="1977" w:type="dxa"/>
          </w:tcPr>
          <w:p w:rsidR="00933165" w:rsidRPr="00AB58E2" w:rsidRDefault="00933165" w:rsidP="00933165">
            <w:pPr>
              <w:pStyle w:val="enumlev1af"/>
              <w:widowControl w:val="0"/>
              <w:spacing w:before="40" w:after="40"/>
              <w:ind w:left="118" w:firstLine="0"/>
              <w:rPr>
                <w:rFonts w:ascii="Calibri" w:hAnsi="Calibri" w:cs="Calibri"/>
                <w:b/>
              </w:rPr>
            </w:pPr>
            <w:r w:rsidRPr="00AB58E2">
              <w:rPr>
                <w:rFonts w:ascii="Calibri" w:hAnsi="Calibri" w:cs="Calibri"/>
                <w:b/>
              </w:rPr>
              <w:t>76</w:t>
            </w:r>
            <w:r w:rsidRPr="00AB58E2">
              <w:rPr>
                <w:rFonts w:ascii="Calibri" w:hAnsi="Calibri" w:cs="Calibri"/>
                <w:b/>
                <w:sz w:val="18"/>
              </w:rPr>
              <w:br/>
              <w:t>PP-06</w:t>
            </w:r>
          </w:p>
        </w:tc>
        <w:tc>
          <w:tcPr>
            <w:tcW w:w="6237" w:type="dxa"/>
          </w:tcPr>
          <w:p w:rsidR="00933165" w:rsidRPr="00635A4E" w:rsidRDefault="00933165" w:rsidP="00933165">
            <w:pPr>
              <w:spacing w:before="40" w:after="40"/>
              <w:ind w:left="101"/>
              <w:rPr>
                <w:rFonts w:cs="Calibri"/>
                <w:lang w:val="fr-FR" w:eastAsia="zh-CN"/>
              </w:rPr>
            </w:pPr>
            <w:r w:rsidRPr="00635A4E">
              <w:rPr>
                <w:rFonts w:cs="Calibri" w:hint="eastAsia"/>
                <w:lang w:val="fr-FR" w:eastAsia="zh-CN"/>
              </w:rPr>
              <w:t>(SUP)</w:t>
            </w:r>
          </w:p>
        </w:tc>
        <w:tc>
          <w:tcPr>
            <w:tcW w:w="1843" w:type="dxa"/>
          </w:tcPr>
          <w:p w:rsidR="00933165" w:rsidRPr="00635A4E" w:rsidRDefault="00933165"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rPr>
            </w:pPr>
            <w:r w:rsidRPr="00AB58E2">
              <w:rPr>
                <w:rFonts w:cs="Calibri"/>
                <w:b/>
                <w:bCs/>
              </w:rPr>
              <w:t>76A</w:t>
            </w:r>
            <w:r w:rsidRPr="00AB58E2">
              <w:rPr>
                <w:rFonts w:cs="Calibri"/>
              </w:rPr>
              <w:br/>
            </w:r>
            <w:r w:rsidRPr="00AB58E2">
              <w:rPr>
                <w:rFonts w:cs="Calibri"/>
                <w:b/>
                <w:bCs/>
                <w:sz w:val="18"/>
                <w:szCs w:val="18"/>
              </w:rPr>
              <w:t>PP-98</w:t>
            </w:r>
          </w:p>
        </w:tc>
        <w:tc>
          <w:tcPr>
            <w:tcW w:w="6237" w:type="dxa"/>
          </w:tcPr>
          <w:p w:rsidR="00933165" w:rsidRPr="00635A4E" w:rsidRDefault="00933165" w:rsidP="00933165">
            <w:pPr>
              <w:spacing w:before="40" w:after="40"/>
              <w:ind w:left="101"/>
              <w:rPr>
                <w:rFonts w:cs="Calibri"/>
                <w:lang w:val="fr-FR" w:eastAsia="zh-CN"/>
              </w:rPr>
            </w:pPr>
            <w:r>
              <w:rPr>
                <w:rFonts w:cs="Calibri" w:hint="eastAsia"/>
                <w:lang w:val="fr-FR" w:eastAsia="zh-CN"/>
              </w:rPr>
              <w:tab/>
            </w:r>
            <w:r w:rsidRPr="00635A4E">
              <w:rPr>
                <w:rFonts w:cs="Calibri"/>
                <w:lang w:val="fr-FR" w:eastAsia="zh-CN"/>
              </w:rPr>
              <w:t>3)</w:t>
            </w:r>
            <w:r w:rsidRPr="00635A4E">
              <w:rPr>
                <w:rFonts w:cs="Calibri"/>
                <w:b/>
                <w:lang w:val="fr-FR" w:eastAsia="zh-CN"/>
              </w:rPr>
              <w:tab/>
            </w:r>
            <w:r w:rsidRPr="00635A4E">
              <w:rPr>
                <w:rFonts w:cs="Calibri" w:hint="eastAsia"/>
                <w:lang w:eastAsia="zh-CN"/>
              </w:rPr>
              <w:t>秘书长可作为按照本《组织法》</w:t>
            </w:r>
            <w:ins w:id="5207" w:author="mchen" w:date="2013-02-14T16:13:00Z">
              <w:r w:rsidRPr="00635A4E">
                <w:rPr>
                  <w:rFonts w:cs="Calibri" w:hint="eastAsia"/>
                  <w:lang w:eastAsia="zh-CN"/>
                </w:rPr>
                <w:t>[</w:t>
              </w:r>
            </w:ins>
            <w:r w:rsidRPr="00635A4E">
              <w:rPr>
                <w:rFonts w:cs="Calibri" w:hint="eastAsia"/>
                <w:lang w:eastAsia="zh-CN"/>
              </w:rPr>
              <w:t>第</w:t>
            </w:r>
            <w:r w:rsidRPr="00635A4E">
              <w:rPr>
                <w:rFonts w:cs="Calibri"/>
                <w:lang w:eastAsia="zh-CN"/>
              </w:rPr>
              <w:t>42</w:t>
            </w:r>
            <w:r w:rsidRPr="00635A4E">
              <w:rPr>
                <w:rFonts w:cs="Calibri" w:hint="eastAsia"/>
                <w:lang w:eastAsia="zh-CN"/>
              </w:rPr>
              <w:t>条</w:t>
            </w:r>
            <w:ins w:id="5208" w:author="mchen" w:date="2013-02-14T16:13:00Z">
              <w:r w:rsidRPr="00635A4E">
                <w:rPr>
                  <w:rFonts w:cs="Calibri" w:hint="eastAsia"/>
                  <w:lang w:eastAsia="zh-CN"/>
                </w:rPr>
                <w:t>]</w:t>
              </w:r>
            </w:ins>
            <w:r w:rsidRPr="00635A4E">
              <w:rPr>
                <w:rFonts w:cs="Calibri" w:hint="eastAsia"/>
                <w:lang w:eastAsia="zh-CN"/>
              </w:rPr>
              <w:t>做出的特别安排的托管人行事。</w:t>
            </w:r>
          </w:p>
        </w:tc>
        <w:tc>
          <w:tcPr>
            <w:tcW w:w="1843" w:type="dxa"/>
          </w:tcPr>
          <w:p w:rsidR="00933165" w:rsidRDefault="00933165"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widowControl w:val="0"/>
              <w:tabs>
                <w:tab w:val="left" w:pos="680"/>
              </w:tabs>
              <w:spacing w:before="40" w:after="40"/>
              <w:ind w:left="118"/>
              <w:rPr>
                <w:rFonts w:cs="Calibri"/>
              </w:rPr>
            </w:pPr>
            <w:r w:rsidRPr="00AB58E2">
              <w:rPr>
                <w:rFonts w:cs="Calibri"/>
                <w:b/>
              </w:rPr>
              <w:t>77</w:t>
            </w:r>
          </w:p>
        </w:tc>
        <w:tc>
          <w:tcPr>
            <w:tcW w:w="6237" w:type="dxa"/>
          </w:tcPr>
          <w:p w:rsidR="00933165" w:rsidRPr="00635A4E" w:rsidRDefault="00933165" w:rsidP="00933165">
            <w:pPr>
              <w:spacing w:before="40" w:after="40"/>
              <w:ind w:left="101"/>
              <w:rPr>
                <w:rFonts w:cs="Calibri"/>
                <w:lang w:val="fr-FR" w:eastAsia="zh-CN"/>
              </w:rPr>
            </w:pPr>
            <w:r w:rsidRPr="00635A4E">
              <w:rPr>
                <w:rFonts w:cs="Calibri"/>
                <w:lang w:val="fr-FR" w:eastAsia="zh-CN"/>
              </w:rPr>
              <w:t>2</w:t>
            </w:r>
            <w:r w:rsidRPr="00635A4E">
              <w:rPr>
                <w:rFonts w:cs="Calibri"/>
                <w:lang w:val="fr-FR" w:eastAsia="zh-CN"/>
              </w:rPr>
              <w:tab/>
            </w:r>
            <w:r w:rsidRPr="00635A4E">
              <w:rPr>
                <w:rFonts w:cs="Calibri" w:hint="eastAsia"/>
                <w:lang w:eastAsia="zh-CN"/>
              </w:rPr>
              <w:t>副秘书长须对秘书长负责；他须协助秘书长履行其职责并执行秘书长可能交办的具体任务。在秘书长缺席时，副秘书长须履行秘书长的职责。</w:t>
            </w:r>
          </w:p>
        </w:tc>
        <w:tc>
          <w:tcPr>
            <w:tcW w:w="1843" w:type="dxa"/>
          </w:tcPr>
          <w:p w:rsidR="00933165" w:rsidRPr="00635A4E" w:rsidRDefault="00933165" w:rsidP="00933165">
            <w:pPr>
              <w:spacing w:before="40" w:after="40"/>
              <w:ind w:left="101"/>
              <w:rPr>
                <w:rFonts w:cs="Calibri"/>
                <w:lang w:val="fr-FR" w:eastAsia="zh-CN"/>
              </w:rPr>
            </w:pPr>
          </w:p>
        </w:tc>
      </w:tr>
      <w:tr w:rsidR="005F0FB1" w:rsidRPr="00635A4E" w:rsidTr="00C540FE">
        <w:trPr>
          <w:cantSplit/>
        </w:trPr>
        <w:tc>
          <w:tcPr>
            <w:tcW w:w="1977" w:type="dxa"/>
          </w:tcPr>
          <w:p w:rsidR="005F0FB1" w:rsidRDefault="005F0FB1" w:rsidP="00933165">
            <w:pPr>
              <w:widowControl w:val="0"/>
              <w:tabs>
                <w:tab w:val="left" w:pos="680"/>
              </w:tabs>
              <w:spacing w:before="40" w:after="40"/>
              <w:ind w:left="118"/>
              <w:rPr>
                <w:rFonts w:cs="Calibri"/>
                <w:b/>
                <w:lang w:eastAsia="zh-CN"/>
              </w:rPr>
            </w:pPr>
          </w:p>
          <w:p w:rsidR="005F0FB1" w:rsidRPr="00AB58E2" w:rsidRDefault="005F0FB1" w:rsidP="00933165">
            <w:pPr>
              <w:widowControl w:val="0"/>
              <w:tabs>
                <w:tab w:val="left" w:pos="680"/>
              </w:tabs>
              <w:spacing w:before="40" w:after="40"/>
              <w:ind w:left="118"/>
              <w:rPr>
                <w:rFonts w:cs="Calibri"/>
                <w:b/>
                <w:lang w:eastAsia="zh-CN"/>
              </w:rPr>
            </w:pPr>
          </w:p>
        </w:tc>
        <w:tc>
          <w:tcPr>
            <w:tcW w:w="6237" w:type="dxa"/>
          </w:tcPr>
          <w:p w:rsidR="005F0FB1" w:rsidRPr="005F0FB1" w:rsidRDefault="005F0FB1" w:rsidP="005F0FB1">
            <w:pPr>
              <w:pStyle w:val="ChapNo"/>
              <w:rPr>
                <w:lang w:eastAsia="zh-CN"/>
              </w:rPr>
            </w:pPr>
            <w:r w:rsidRPr="005F0FB1">
              <w:rPr>
                <w:rFonts w:hint="eastAsia"/>
                <w:lang w:eastAsia="zh-CN"/>
              </w:rPr>
              <w:t>第</w:t>
            </w:r>
            <w:r w:rsidRPr="005F0FB1">
              <w:rPr>
                <w:rFonts w:hint="eastAsia"/>
                <w:lang w:eastAsia="zh-CN"/>
              </w:rPr>
              <w:t xml:space="preserve"> </w:t>
            </w:r>
            <w:r w:rsidRPr="005F0FB1">
              <w:rPr>
                <w:rFonts w:hint="eastAsia"/>
                <w:lang w:eastAsia="zh-CN"/>
              </w:rPr>
              <w:t>二</w:t>
            </w:r>
            <w:r w:rsidRPr="005F0FB1">
              <w:rPr>
                <w:rFonts w:hint="eastAsia"/>
                <w:lang w:eastAsia="zh-CN"/>
              </w:rPr>
              <w:t xml:space="preserve"> </w:t>
            </w:r>
            <w:r w:rsidRPr="005F0FB1">
              <w:rPr>
                <w:rFonts w:hint="eastAsia"/>
                <w:lang w:eastAsia="zh-CN"/>
              </w:rPr>
              <w:t>章</w:t>
            </w:r>
          </w:p>
          <w:p w:rsidR="005F0FB1" w:rsidRPr="005F0FB1" w:rsidRDefault="005F0FB1" w:rsidP="005F0FB1">
            <w:pPr>
              <w:pStyle w:val="Chaptitle"/>
              <w:rPr>
                <w:lang w:eastAsia="zh-CN"/>
              </w:rPr>
            </w:pPr>
            <w:r w:rsidRPr="005F0FB1">
              <w:rPr>
                <w:rFonts w:hint="eastAsia"/>
                <w:lang w:eastAsia="zh-CN"/>
              </w:rPr>
              <w:t>无线电通信部门</w:t>
            </w:r>
          </w:p>
        </w:tc>
        <w:tc>
          <w:tcPr>
            <w:tcW w:w="1843" w:type="dxa"/>
          </w:tcPr>
          <w:p w:rsidR="005F0FB1" w:rsidRPr="00635A4E" w:rsidRDefault="005F0FB1" w:rsidP="00933165">
            <w:pPr>
              <w:spacing w:before="40" w:after="40"/>
              <w:ind w:left="101"/>
              <w:rPr>
                <w:rFonts w:cs="Calibri"/>
                <w:lang w:val="fr-FR" w:eastAsia="zh-CN"/>
              </w:rPr>
            </w:pPr>
          </w:p>
        </w:tc>
      </w:tr>
      <w:tr w:rsidR="005F0FB1" w:rsidRPr="00635A4E" w:rsidTr="00C540FE">
        <w:trPr>
          <w:cantSplit/>
        </w:trPr>
        <w:tc>
          <w:tcPr>
            <w:tcW w:w="1977" w:type="dxa"/>
          </w:tcPr>
          <w:p w:rsidR="005F0FB1" w:rsidRDefault="005F0FB1" w:rsidP="00933165">
            <w:pPr>
              <w:widowControl w:val="0"/>
              <w:tabs>
                <w:tab w:val="left" w:pos="680"/>
              </w:tabs>
              <w:spacing w:before="40" w:after="40"/>
              <w:ind w:left="118"/>
              <w:rPr>
                <w:rFonts w:cs="Calibri"/>
                <w:b/>
                <w:lang w:eastAsia="zh-CN"/>
              </w:rPr>
            </w:pPr>
          </w:p>
        </w:tc>
        <w:tc>
          <w:tcPr>
            <w:tcW w:w="6237" w:type="dxa"/>
          </w:tcPr>
          <w:p w:rsidR="005F0FB1" w:rsidRPr="005F0FB1" w:rsidRDefault="005F0FB1" w:rsidP="005F0FB1">
            <w:pPr>
              <w:pStyle w:val="ArtNo"/>
            </w:pPr>
            <w:r w:rsidRPr="005F0FB1">
              <w:rPr>
                <w:rFonts w:hint="eastAsia"/>
              </w:rPr>
              <w:t>第</w:t>
            </w:r>
            <w:r w:rsidRPr="005F0FB1">
              <w:rPr>
                <w:rFonts w:hint="eastAsia"/>
              </w:rPr>
              <w:t xml:space="preserve"> 12 </w:t>
            </w:r>
            <w:r w:rsidRPr="005F0FB1">
              <w:rPr>
                <w:rFonts w:hint="eastAsia"/>
              </w:rPr>
              <w:t>条</w:t>
            </w:r>
          </w:p>
          <w:p w:rsidR="005F0FB1" w:rsidRPr="005F0FB1" w:rsidRDefault="005F0FB1" w:rsidP="005F0FB1">
            <w:pPr>
              <w:pStyle w:val="Arttitle"/>
            </w:pPr>
            <w:r w:rsidRPr="005F0FB1">
              <w:rPr>
                <w:rFonts w:hint="eastAsia"/>
              </w:rPr>
              <w:t>职能和结构</w:t>
            </w:r>
          </w:p>
        </w:tc>
        <w:tc>
          <w:tcPr>
            <w:tcW w:w="1843" w:type="dxa"/>
          </w:tcPr>
          <w:p w:rsidR="005F0FB1" w:rsidRPr="00635A4E" w:rsidRDefault="005F0FB1"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pStyle w:val="Normalaftertitle"/>
              <w:ind w:left="118"/>
              <w:rPr>
                <w:rFonts w:cs="Calibri"/>
                <w:b/>
                <w:bCs/>
              </w:rPr>
            </w:pPr>
            <w:r w:rsidRPr="00AB58E2">
              <w:rPr>
                <w:rFonts w:cs="Calibri"/>
                <w:b/>
                <w:bCs/>
              </w:rPr>
              <w:t>78</w:t>
            </w:r>
            <w:r w:rsidRPr="00AB58E2">
              <w:rPr>
                <w:rFonts w:cs="Calibri"/>
                <w:b/>
                <w:bCs/>
              </w:rPr>
              <w:br/>
            </w:r>
            <w:r w:rsidRPr="00AB58E2">
              <w:rPr>
                <w:rFonts w:cs="Calibri"/>
                <w:b/>
                <w:bCs/>
                <w:sz w:val="18"/>
                <w:szCs w:val="18"/>
              </w:rPr>
              <w:t>PP-98</w:t>
            </w:r>
          </w:p>
        </w:tc>
        <w:tc>
          <w:tcPr>
            <w:tcW w:w="6237" w:type="dxa"/>
          </w:tcPr>
          <w:p w:rsidR="00933165" w:rsidRPr="00635A4E" w:rsidRDefault="00933165" w:rsidP="00933165">
            <w:pPr>
              <w:pStyle w:val="Normalaftertitle"/>
              <w:ind w:left="101"/>
              <w:rPr>
                <w:rFonts w:cs="Calibri"/>
                <w:lang w:val="fr-FR" w:eastAsia="zh-CN"/>
              </w:rPr>
            </w:pPr>
            <w:r w:rsidRPr="00635A4E">
              <w:rPr>
                <w:rFonts w:cs="Calibri"/>
                <w:lang w:val="fr-FR" w:eastAsia="zh-CN"/>
              </w:rPr>
              <w:t>1</w:t>
            </w:r>
            <w:r w:rsidRPr="00635A4E">
              <w:rPr>
                <w:rFonts w:cs="Calibri"/>
                <w:lang w:val="fr-FR" w:eastAsia="zh-CN"/>
              </w:rPr>
              <w:tab/>
              <w:t>1)</w:t>
            </w:r>
            <w:r w:rsidRPr="00635A4E">
              <w:rPr>
                <w:rFonts w:cs="Calibri"/>
                <w:lang w:val="fr-FR" w:eastAsia="zh-CN"/>
              </w:rPr>
              <w:tab/>
            </w:r>
            <w:r w:rsidRPr="00635A4E">
              <w:rPr>
                <w:rFonts w:cs="Calibri" w:hint="eastAsia"/>
                <w:lang w:eastAsia="zh-CN"/>
              </w:rPr>
              <w:t>无线电通信部门的职能须为，在考虑到发展中国家特别关注的问题的同时，通过以下方式实现本《组织法》</w:t>
            </w:r>
            <w:ins w:id="5209" w:author="mchen" w:date="2013-02-14T16:13:00Z">
              <w:r w:rsidRPr="00635A4E">
                <w:rPr>
                  <w:rFonts w:cs="Calibri" w:hint="eastAsia"/>
                  <w:lang w:eastAsia="zh-CN"/>
                </w:rPr>
                <w:t>[</w:t>
              </w:r>
            </w:ins>
            <w:r w:rsidRPr="00635A4E">
              <w:rPr>
                <w:rFonts w:cs="Calibri" w:hint="eastAsia"/>
                <w:lang w:eastAsia="zh-CN"/>
              </w:rPr>
              <w:t>第</w:t>
            </w:r>
            <w:r w:rsidRPr="00635A4E">
              <w:rPr>
                <w:rFonts w:cs="Calibri"/>
                <w:lang w:eastAsia="zh-CN"/>
              </w:rPr>
              <w:t>1</w:t>
            </w:r>
            <w:r w:rsidRPr="00635A4E">
              <w:rPr>
                <w:rFonts w:cs="Calibri" w:hint="eastAsia"/>
                <w:lang w:eastAsia="zh-CN"/>
              </w:rPr>
              <w:t>条</w:t>
            </w:r>
            <w:ins w:id="5210" w:author="mchen" w:date="2013-02-14T16:13:00Z">
              <w:r w:rsidRPr="00635A4E">
                <w:rPr>
                  <w:rFonts w:cs="Calibri" w:hint="eastAsia"/>
                  <w:lang w:eastAsia="zh-CN"/>
                </w:rPr>
                <w:t>]</w:t>
              </w:r>
            </w:ins>
            <w:r w:rsidRPr="00635A4E">
              <w:rPr>
                <w:rFonts w:cs="Calibri" w:hint="eastAsia"/>
                <w:lang w:eastAsia="zh-CN"/>
              </w:rPr>
              <w:t>所述的国际电联与无线电通信有关的宗旨：</w:t>
            </w:r>
          </w:p>
        </w:tc>
        <w:tc>
          <w:tcPr>
            <w:tcW w:w="1843" w:type="dxa"/>
          </w:tcPr>
          <w:p w:rsidR="00933165" w:rsidRPr="00635A4E" w:rsidRDefault="00933165" w:rsidP="00933165">
            <w:pPr>
              <w:pStyle w:val="Normalaftertitle"/>
              <w:ind w:left="101"/>
              <w:rPr>
                <w:rFonts w:cs="Calibri"/>
                <w:lang w:val="fr-FR" w:eastAsia="zh-CN"/>
              </w:rPr>
            </w:pPr>
          </w:p>
        </w:tc>
      </w:tr>
      <w:tr w:rsidR="00933165" w:rsidRPr="00635A4E" w:rsidTr="00C540FE">
        <w:trPr>
          <w:cantSplit/>
        </w:trPr>
        <w:tc>
          <w:tcPr>
            <w:tcW w:w="1977" w:type="dxa"/>
          </w:tcPr>
          <w:p w:rsidR="00933165" w:rsidRPr="00AB58E2" w:rsidRDefault="00933165" w:rsidP="00933165">
            <w:pPr>
              <w:pStyle w:val="enumlev1af"/>
              <w:widowControl w:val="0"/>
              <w:spacing w:before="40" w:after="40"/>
              <w:ind w:left="118" w:firstLine="0"/>
              <w:rPr>
                <w:rFonts w:ascii="Calibri" w:hAnsi="Calibri" w:cs="Calibri"/>
                <w:b/>
                <w:lang w:eastAsia="zh-CN"/>
              </w:rPr>
            </w:pPr>
          </w:p>
        </w:tc>
        <w:tc>
          <w:tcPr>
            <w:tcW w:w="6237" w:type="dxa"/>
          </w:tcPr>
          <w:p w:rsidR="00933165" w:rsidRPr="00635A4E" w:rsidRDefault="00933165" w:rsidP="00933165">
            <w:pPr>
              <w:pStyle w:val="enumlev1"/>
              <w:ind w:hanging="652"/>
              <w:rPr>
                <w:lang w:val="fr-FR" w:eastAsia="zh-CN"/>
              </w:rPr>
            </w:pPr>
            <w:r w:rsidRPr="00635A4E">
              <w:rPr>
                <w:lang w:val="fr-FR" w:eastAsia="zh-CN"/>
              </w:rPr>
              <w:t>–</w:t>
            </w:r>
            <w:r w:rsidRPr="00635A4E">
              <w:rPr>
                <w:b/>
                <w:lang w:val="fr-FR" w:eastAsia="zh-CN"/>
              </w:rPr>
              <w:tab/>
            </w:r>
            <w:r w:rsidRPr="00635A4E">
              <w:rPr>
                <w:rFonts w:hint="eastAsia"/>
                <w:lang w:eastAsia="zh-CN"/>
              </w:rPr>
              <w:t>根据本《组织法》</w:t>
            </w:r>
            <w:ins w:id="5211" w:author="mchen" w:date="2013-02-14T16:13:00Z">
              <w:r w:rsidRPr="00635A4E">
                <w:rPr>
                  <w:rFonts w:hint="eastAsia"/>
                  <w:lang w:eastAsia="zh-CN"/>
                </w:rPr>
                <w:t>[</w:t>
              </w:r>
            </w:ins>
            <w:r w:rsidRPr="00635A4E">
              <w:rPr>
                <w:rFonts w:hint="eastAsia"/>
                <w:lang w:eastAsia="zh-CN"/>
              </w:rPr>
              <w:t>第</w:t>
            </w:r>
            <w:r w:rsidRPr="00635A4E">
              <w:rPr>
                <w:lang w:eastAsia="zh-CN"/>
              </w:rPr>
              <w:t>44</w:t>
            </w:r>
            <w:r w:rsidRPr="00635A4E">
              <w:rPr>
                <w:rFonts w:hint="eastAsia"/>
                <w:lang w:eastAsia="zh-CN"/>
              </w:rPr>
              <w:t>条</w:t>
            </w:r>
            <w:ins w:id="5212" w:author="mchen" w:date="2013-02-14T16:13:00Z">
              <w:r w:rsidRPr="00635A4E">
                <w:rPr>
                  <w:rFonts w:hint="eastAsia"/>
                  <w:lang w:eastAsia="zh-CN"/>
                </w:rPr>
                <w:t>]</w:t>
              </w:r>
            </w:ins>
            <w:r w:rsidRPr="00635A4E">
              <w:rPr>
                <w:rFonts w:hint="eastAsia"/>
                <w:lang w:eastAsia="zh-CN"/>
              </w:rPr>
              <w:t>的规定，确保所有无线电通信业务，包括使用对地静止卫星轨道或其他卫星轨道的业务，合理、公平、有效和经济地使用无线电频谱，并</w:t>
            </w:r>
          </w:p>
        </w:tc>
        <w:tc>
          <w:tcPr>
            <w:tcW w:w="1843" w:type="dxa"/>
          </w:tcPr>
          <w:p w:rsidR="00933165" w:rsidRPr="00635A4E" w:rsidRDefault="00933165" w:rsidP="00933165">
            <w:pPr>
              <w:pStyle w:val="enumlev1"/>
              <w:ind w:hanging="652"/>
              <w:rPr>
                <w:lang w:val="fr-FR" w:eastAsia="zh-CN"/>
              </w:rPr>
            </w:pPr>
          </w:p>
        </w:tc>
      </w:tr>
      <w:tr w:rsidR="00933165" w:rsidRPr="00635A4E" w:rsidTr="00C540FE">
        <w:trPr>
          <w:cantSplit/>
        </w:trPr>
        <w:tc>
          <w:tcPr>
            <w:tcW w:w="1977" w:type="dxa"/>
          </w:tcPr>
          <w:p w:rsidR="00933165" w:rsidRPr="00AB58E2" w:rsidRDefault="00933165" w:rsidP="00933165">
            <w:pPr>
              <w:pStyle w:val="enumlev1af"/>
              <w:widowControl w:val="0"/>
              <w:spacing w:before="40" w:after="40"/>
              <w:ind w:left="118" w:firstLine="0"/>
              <w:rPr>
                <w:rFonts w:ascii="Calibri" w:hAnsi="Calibri" w:cs="Calibri"/>
                <w:b/>
                <w:lang w:eastAsia="zh-CN"/>
              </w:rPr>
            </w:pPr>
          </w:p>
        </w:tc>
        <w:tc>
          <w:tcPr>
            <w:tcW w:w="6237" w:type="dxa"/>
          </w:tcPr>
          <w:p w:rsidR="00933165" w:rsidRPr="005F18AB" w:rsidRDefault="00933165" w:rsidP="00933165">
            <w:pPr>
              <w:pStyle w:val="enumlev1"/>
              <w:ind w:hanging="652"/>
              <w:rPr>
                <w:lang w:eastAsia="zh-CN"/>
              </w:rPr>
            </w:pPr>
            <w:r w:rsidRPr="00635A4E">
              <w:rPr>
                <w:lang w:val="fr-FR" w:eastAsia="zh-CN"/>
              </w:rPr>
              <w:t>–</w:t>
            </w:r>
            <w:r w:rsidRPr="00635A4E">
              <w:rPr>
                <w:b/>
                <w:lang w:val="fr-FR" w:eastAsia="zh-CN"/>
              </w:rPr>
              <w:tab/>
            </w:r>
            <w:r w:rsidRPr="00635A4E">
              <w:rPr>
                <w:rFonts w:hint="eastAsia"/>
                <w:lang w:eastAsia="zh-CN"/>
              </w:rPr>
              <w:t>开展没有频率范围限制的研究，并通过有关无线电通信事宜的建议。</w:t>
            </w:r>
          </w:p>
        </w:tc>
        <w:tc>
          <w:tcPr>
            <w:tcW w:w="1843" w:type="dxa"/>
          </w:tcPr>
          <w:p w:rsidR="00933165" w:rsidRPr="00635A4E" w:rsidRDefault="00933165" w:rsidP="00933165">
            <w:pPr>
              <w:pStyle w:val="enumlev1"/>
              <w:ind w:hanging="652"/>
              <w:rPr>
                <w:lang w:val="fr-FR" w:eastAsia="zh-CN"/>
              </w:rPr>
            </w:pPr>
          </w:p>
        </w:tc>
      </w:tr>
      <w:tr w:rsidR="00933165" w:rsidRPr="00635A4E" w:rsidTr="00C540FE">
        <w:trPr>
          <w:cantSplit/>
        </w:trPr>
        <w:tc>
          <w:tcPr>
            <w:tcW w:w="1977" w:type="dxa"/>
          </w:tcPr>
          <w:p w:rsidR="00933165" w:rsidRPr="00AB58E2" w:rsidRDefault="00933165" w:rsidP="00933165">
            <w:pPr>
              <w:widowControl w:val="0"/>
              <w:tabs>
                <w:tab w:val="left" w:pos="680"/>
              </w:tabs>
              <w:spacing w:before="40" w:after="40"/>
              <w:ind w:left="118"/>
              <w:rPr>
                <w:rFonts w:cs="Calibri"/>
              </w:rPr>
            </w:pPr>
            <w:r w:rsidRPr="00AB58E2">
              <w:rPr>
                <w:rFonts w:cs="Calibri"/>
                <w:b/>
              </w:rPr>
              <w:t>79</w:t>
            </w:r>
          </w:p>
        </w:tc>
        <w:tc>
          <w:tcPr>
            <w:tcW w:w="6237" w:type="dxa"/>
          </w:tcPr>
          <w:p w:rsidR="00933165" w:rsidRPr="00635A4E" w:rsidRDefault="00933165" w:rsidP="00933165">
            <w:pPr>
              <w:spacing w:before="40" w:after="40"/>
              <w:ind w:left="101"/>
              <w:rPr>
                <w:rFonts w:cs="Calibri"/>
                <w:lang w:val="fr-FR" w:eastAsia="zh-CN"/>
              </w:rPr>
            </w:pPr>
            <w:r w:rsidRPr="00635A4E">
              <w:rPr>
                <w:rFonts w:cs="Calibri"/>
                <w:lang w:val="fr-FR" w:eastAsia="zh-CN"/>
              </w:rPr>
              <w:tab/>
              <w:t>2)</w:t>
            </w:r>
            <w:r w:rsidRPr="00635A4E">
              <w:rPr>
                <w:rFonts w:cs="Calibri"/>
                <w:lang w:val="fr-FR" w:eastAsia="zh-CN"/>
              </w:rPr>
              <w:tab/>
            </w:r>
            <w:r w:rsidRPr="00635A4E">
              <w:rPr>
                <w:rFonts w:cs="Calibri" w:hint="eastAsia"/>
                <w:lang w:eastAsia="zh-CN"/>
              </w:rPr>
              <w:t>无线电通信部门和电信标准化部门须根据</w:t>
            </w:r>
            <w:del w:id="5213" w:author="mchen" w:date="2013-05-21T16:06:00Z">
              <w:r w:rsidRPr="00635A4E" w:rsidDel="00A6605D">
                <w:rPr>
                  <w:rFonts w:cs="Calibri" w:hint="eastAsia"/>
                  <w:lang w:eastAsia="zh-CN"/>
                </w:rPr>
                <w:delText>《公约》</w:delText>
              </w:r>
            </w:del>
            <w:ins w:id="5214" w:author="mchen" w:date="2013-05-31T11:14:00Z">
              <w:r>
                <w:rPr>
                  <w:rFonts w:cs="Calibri" w:hint="eastAsia"/>
                  <w:lang w:eastAsia="zh-CN"/>
                </w:rPr>
                <w:t>《一般性条款和规则》</w:t>
              </w:r>
            </w:ins>
            <w:r w:rsidRPr="00635A4E">
              <w:rPr>
                <w:rFonts w:cs="Calibri" w:hint="eastAsia"/>
                <w:lang w:eastAsia="zh-CN"/>
              </w:rPr>
              <w:t>的</w:t>
            </w:r>
            <w:r>
              <w:rPr>
                <w:rFonts w:cs="Calibri" w:hint="eastAsia"/>
                <w:lang w:eastAsia="zh-CN"/>
              </w:rPr>
              <w:t>相</w:t>
            </w:r>
            <w:r w:rsidRPr="00635A4E">
              <w:rPr>
                <w:rFonts w:cs="Calibri" w:hint="eastAsia"/>
                <w:lang w:eastAsia="zh-CN"/>
              </w:rPr>
              <w:t>关规定密切合作，不断审议两个部门共同关心的问题，据此明确职责。无线电通信部门、电信标准化部门和电信发展部门之间须紧密协调。</w:t>
            </w:r>
          </w:p>
        </w:tc>
        <w:tc>
          <w:tcPr>
            <w:tcW w:w="1843" w:type="dxa"/>
          </w:tcPr>
          <w:p w:rsidR="00933165" w:rsidRPr="00635A4E" w:rsidRDefault="00933165"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widowControl w:val="0"/>
              <w:tabs>
                <w:tab w:val="left" w:pos="680"/>
              </w:tabs>
              <w:spacing w:before="40" w:after="40"/>
              <w:ind w:left="118"/>
              <w:rPr>
                <w:rFonts w:cs="Calibri"/>
                <w:b/>
              </w:rPr>
            </w:pPr>
            <w:r w:rsidRPr="00AB58E2">
              <w:rPr>
                <w:rFonts w:cs="Calibri"/>
                <w:b/>
              </w:rPr>
              <w:t>80</w:t>
            </w:r>
          </w:p>
        </w:tc>
        <w:tc>
          <w:tcPr>
            <w:tcW w:w="6237" w:type="dxa"/>
          </w:tcPr>
          <w:p w:rsidR="00933165" w:rsidRPr="00635A4E" w:rsidRDefault="00933165" w:rsidP="00933165">
            <w:pPr>
              <w:spacing w:before="40" w:after="40"/>
              <w:ind w:left="101"/>
              <w:rPr>
                <w:rFonts w:cs="Calibri"/>
                <w:lang w:val="fr-FR" w:eastAsia="zh-CN"/>
              </w:rPr>
            </w:pPr>
            <w:r w:rsidRPr="00635A4E">
              <w:rPr>
                <w:rFonts w:cs="Calibri"/>
                <w:lang w:val="fr-FR" w:eastAsia="zh-CN"/>
              </w:rPr>
              <w:t>2</w:t>
            </w:r>
            <w:r w:rsidRPr="00635A4E">
              <w:rPr>
                <w:rFonts w:cs="Calibri"/>
                <w:b/>
                <w:lang w:val="fr-FR" w:eastAsia="zh-CN"/>
              </w:rPr>
              <w:tab/>
            </w:r>
            <w:r w:rsidRPr="00635A4E">
              <w:rPr>
                <w:rFonts w:cs="Calibri" w:hint="eastAsia"/>
                <w:lang w:eastAsia="zh-CN"/>
              </w:rPr>
              <w:t>无线电通信部门须通过以下机构工作：</w:t>
            </w:r>
          </w:p>
        </w:tc>
        <w:tc>
          <w:tcPr>
            <w:tcW w:w="1843" w:type="dxa"/>
          </w:tcPr>
          <w:p w:rsidR="00933165" w:rsidRPr="00635A4E" w:rsidRDefault="00933165"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pStyle w:val="enumlev1"/>
              <w:widowControl w:val="0"/>
              <w:tabs>
                <w:tab w:val="left" w:pos="680"/>
              </w:tabs>
              <w:spacing w:before="40" w:after="40"/>
              <w:ind w:left="118" w:firstLine="0"/>
              <w:rPr>
                <w:rFonts w:cs="Calibri"/>
                <w:i/>
              </w:rPr>
            </w:pPr>
            <w:r w:rsidRPr="00AB58E2">
              <w:rPr>
                <w:rFonts w:cs="Calibri"/>
                <w:b/>
              </w:rPr>
              <w:t>81</w:t>
            </w:r>
          </w:p>
        </w:tc>
        <w:tc>
          <w:tcPr>
            <w:tcW w:w="6237" w:type="dxa"/>
          </w:tcPr>
          <w:p w:rsidR="00933165" w:rsidRPr="00635A4E" w:rsidRDefault="00933165" w:rsidP="00933165">
            <w:pPr>
              <w:pStyle w:val="enumlev1"/>
              <w:spacing w:before="40" w:after="40"/>
              <w:ind w:left="101" w:firstLine="0"/>
              <w:rPr>
                <w:rFonts w:cs="Calibri"/>
                <w:lang w:val="fr-FR" w:eastAsia="zh-CN"/>
              </w:rPr>
            </w:pPr>
            <w:r w:rsidRPr="00635A4E">
              <w:rPr>
                <w:rFonts w:cs="Calibri"/>
                <w:i/>
                <w:lang w:val="fr-FR" w:eastAsia="zh-CN"/>
              </w:rPr>
              <w:t>a)</w:t>
            </w:r>
            <w:r w:rsidRPr="00635A4E">
              <w:rPr>
                <w:rFonts w:cs="Calibri"/>
                <w:i/>
                <w:lang w:val="fr-FR" w:eastAsia="zh-CN"/>
              </w:rPr>
              <w:tab/>
            </w:r>
            <w:r w:rsidRPr="00635A4E">
              <w:rPr>
                <w:rFonts w:cs="Calibri" w:hint="eastAsia"/>
                <w:lang w:eastAsia="zh-CN"/>
              </w:rPr>
              <w:t>世界和区域性无线电通信大会；</w:t>
            </w:r>
          </w:p>
        </w:tc>
        <w:tc>
          <w:tcPr>
            <w:tcW w:w="1843" w:type="dxa"/>
          </w:tcPr>
          <w:p w:rsidR="00933165" w:rsidRPr="00635A4E" w:rsidRDefault="00933165" w:rsidP="00933165">
            <w:pPr>
              <w:pStyle w:val="enumlev1"/>
              <w:spacing w:before="40" w:after="40"/>
              <w:ind w:left="101" w:firstLine="0"/>
              <w:rPr>
                <w:rFonts w:cs="Calibri"/>
                <w:i/>
                <w:lang w:val="fr-FR" w:eastAsia="zh-CN"/>
              </w:rPr>
            </w:pPr>
          </w:p>
        </w:tc>
      </w:tr>
      <w:tr w:rsidR="00933165" w:rsidRPr="00635A4E" w:rsidTr="00C540FE">
        <w:trPr>
          <w:cantSplit/>
        </w:trPr>
        <w:tc>
          <w:tcPr>
            <w:tcW w:w="1977" w:type="dxa"/>
          </w:tcPr>
          <w:p w:rsidR="00933165" w:rsidRPr="00AB58E2" w:rsidRDefault="00933165" w:rsidP="00933165">
            <w:pPr>
              <w:pStyle w:val="enumlev1"/>
              <w:widowControl w:val="0"/>
              <w:tabs>
                <w:tab w:val="left" w:pos="680"/>
              </w:tabs>
              <w:spacing w:before="40" w:after="40"/>
              <w:ind w:left="118" w:firstLine="0"/>
              <w:rPr>
                <w:rFonts w:cs="Calibri"/>
                <w:i/>
              </w:rPr>
            </w:pPr>
            <w:r w:rsidRPr="00AB58E2">
              <w:rPr>
                <w:rFonts w:cs="Calibri"/>
                <w:b/>
              </w:rPr>
              <w:lastRenderedPageBreak/>
              <w:t>82</w:t>
            </w:r>
          </w:p>
        </w:tc>
        <w:tc>
          <w:tcPr>
            <w:tcW w:w="6237" w:type="dxa"/>
          </w:tcPr>
          <w:p w:rsidR="00933165" w:rsidRPr="00635A4E" w:rsidRDefault="00933165" w:rsidP="00933165">
            <w:pPr>
              <w:pStyle w:val="enumlev1"/>
              <w:spacing w:before="40" w:after="40"/>
              <w:ind w:left="101" w:firstLine="0"/>
              <w:rPr>
                <w:rFonts w:cs="Calibri"/>
                <w:lang w:val="fr-FR" w:eastAsia="zh-CN"/>
              </w:rPr>
            </w:pPr>
            <w:r w:rsidRPr="00635A4E">
              <w:rPr>
                <w:rFonts w:cs="Calibri"/>
                <w:i/>
                <w:lang w:val="fr-FR" w:eastAsia="zh-CN"/>
              </w:rPr>
              <w:t>b)</w:t>
            </w:r>
            <w:r w:rsidRPr="00635A4E">
              <w:rPr>
                <w:rFonts w:cs="Calibri"/>
                <w:i/>
                <w:lang w:val="fr-FR" w:eastAsia="zh-CN"/>
              </w:rPr>
              <w:tab/>
            </w:r>
            <w:r w:rsidRPr="00635A4E">
              <w:rPr>
                <w:rFonts w:cs="Calibri" w:hint="eastAsia"/>
                <w:lang w:eastAsia="zh-CN"/>
              </w:rPr>
              <w:t>无线电规则委员会；</w:t>
            </w:r>
          </w:p>
        </w:tc>
        <w:tc>
          <w:tcPr>
            <w:tcW w:w="1843" w:type="dxa"/>
          </w:tcPr>
          <w:p w:rsidR="00933165" w:rsidRPr="00635A4E" w:rsidRDefault="00933165" w:rsidP="00933165">
            <w:pPr>
              <w:pStyle w:val="enumlev1"/>
              <w:spacing w:before="40" w:after="40"/>
              <w:ind w:left="101" w:firstLine="0"/>
              <w:rPr>
                <w:rFonts w:cs="Calibri"/>
                <w:i/>
                <w:lang w:val="fr-FR" w:eastAsia="zh-CN"/>
              </w:rPr>
            </w:pPr>
          </w:p>
        </w:tc>
      </w:tr>
      <w:tr w:rsidR="00933165" w:rsidRPr="00635A4E" w:rsidTr="00C540FE">
        <w:trPr>
          <w:cantSplit/>
        </w:trPr>
        <w:tc>
          <w:tcPr>
            <w:tcW w:w="1977" w:type="dxa"/>
          </w:tcPr>
          <w:p w:rsidR="00933165" w:rsidRPr="00AB58E2" w:rsidRDefault="00933165" w:rsidP="00933165">
            <w:pPr>
              <w:pStyle w:val="enumlev1af"/>
              <w:widowControl w:val="0"/>
              <w:spacing w:before="40" w:after="40"/>
              <w:ind w:left="118" w:firstLine="0"/>
              <w:rPr>
                <w:rFonts w:ascii="Calibri" w:hAnsi="Calibri" w:cs="Calibri"/>
                <w:b/>
                <w:lang w:val="fr-FR"/>
              </w:rPr>
            </w:pPr>
            <w:r w:rsidRPr="00AB58E2">
              <w:rPr>
                <w:rFonts w:ascii="Calibri" w:hAnsi="Calibri" w:cs="Calibri"/>
                <w:b/>
                <w:lang w:val="fr-FR"/>
              </w:rPr>
              <w:t>83</w:t>
            </w:r>
            <w:r w:rsidRPr="00AB58E2">
              <w:rPr>
                <w:rFonts w:ascii="Calibri" w:hAnsi="Calibri" w:cs="Calibri"/>
                <w:b/>
                <w:sz w:val="18"/>
                <w:lang w:val="fr-FR"/>
              </w:rPr>
              <w:br/>
              <w:t>PP-98</w:t>
            </w:r>
          </w:p>
        </w:tc>
        <w:tc>
          <w:tcPr>
            <w:tcW w:w="6237" w:type="dxa"/>
          </w:tcPr>
          <w:p w:rsidR="00933165" w:rsidRPr="00635A4E" w:rsidRDefault="00933165" w:rsidP="00933165">
            <w:pPr>
              <w:pStyle w:val="enumlev1"/>
              <w:spacing w:before="40" w:after="40"/>
              <w:ind w:left="101" w:firstLine="0"/>
              <w:rPr>
                <w:rFonts w:cs="Calibri"/>
                <w:lang w:val="fr-FR" w:eastAsia="zh-CN"/>
              </w:rPr>
            </w:pPr>
            <w:r w:rsidRPr="00635A4E">
              <w:rPr>
                <w:rFonts w:cs="Calibri"/>
                <w:i/>
                <w:lang w:val="fr-FR" w:eastAsia="zh-CN"/>
              </w:rPr>
              <w:t>c)</w:t>
            </w:r>
            <w:r w:rsidRPr="00635A4E">
              <w:rPr>
                <w:rFonts w:cs="Calibri"/>
                <w:b/>
                <w:lang w:val="fr-FR" w:eastAsia="zh-CN"/>
              </w:rPr>
              <w:tab/>
            </w:r>
            <w:r w:rsidRPr="00635A4E">
              <w:rPr>
                <w:rFonts w:cs="Calibri" w:hint="eastAsia"/>
                <w:lang w:eastAsia="zh-CN"/>
              </w:rPr>
              <w:t>无线电通信全会；</w:t>
            </w:r>
          </w:p>
        </w:tc>
        <w:tc>
          <w:tcPr>
            <w:tcW w:w="1843" w:type="dxa"/>
          </w:tcPr>
          <w:p w:rsidR="00933165" w:rsidRPr="00635A4E" w:rsidRDefault="00933165" w:rsidP="00933165">
            <w:pPr>
              <w:pStyle w:val="enumlev1"/>
              <w:spacing w:before="40" w:after="40"/>
              <w:ind w:left="101" w:firstLine="0"/>
              <w:rPr>
                <w:rFonts w:cs="Calibri"/>
                <w:i/>
                <w:lang w:val="fr-FR" w:eastAsia="zh-CN"/>
              </w:rPr>
            </w:pPr>
          </w:p>
        </w:tc>
      </w:tr>
      <w:tr w:rsidR="00933165" w:rsidRPr="00635A4E" w:rsidTr="00C540FE">
        <w:trPr>
          <w:cantSplit/>
        </w:trPr>
        <w:tc>
          <w:tcPr>
            <w:tcW w:w="1977" w:type="dxa"/>
          </w:tcPr>
          <w:p w:rsidR="00933165" w:rsidRPr="00AB58E2" w:rsidRDefault="00933165" w:rsidP="00933165">
            <w:pPr>
              <w:pStyle w:val="enumlev1"/>
              <w:widowControl w:val="0"/>
              <w:tabs>
                <w:tab w:val="left" w:pos="680"/>
              </w:tabs>
              <w:spacing w:before="40" w:after="40"/>
              <w:ind w:left="118" w:firstLine="0"/>
              <w:rPr>
                <w:rFonts w:cs="Calibri"/>
                <w:i/>
              </w:rPr>
            </w:pPr>
            <w:r w:rsidRPr="00AB58E2">
              <w:rPr>
                <w:rFonts w:cs="Calibri"/>
                <w:b/>
              </w:rPr>
              <w:t>84</w:t>
            </w:r>
          </w:p>
        </w:tc>
        <w:tc>
          <w:tcPr>
            <w:tcW w:w="6237" w:type="dxa"/>
          </w:tcPr>
          <w:p w:rsidR="00933165" w:rsidRPr="00635A4E" w:rsidRDefault="00933165" w:rsidP="00933165">
            <w:pPr>
              <w:pStyle w:val="enumlev1"/>
              <w:spacing w:before="40" w:after="40"/>
              <w:ind w:left="101" w:firstLine="0"/>
              <w:rPr>
                <w:rFonts w:cs="Calibri"/>
                <w:lang w:val="fr-FR" w:eastAsia="zh-CN"/>
              </w:rPr>
            </w:pPr>
            <w:r w:rsidRPr="00635A4E">
              <w:rPr>
                <w:rFonts w:cs="Calibri"/>
                <w:i/>
                <w:lang w:val="fr-FR" w:eastAsia="zh-CN"/>
              </w:rPr>
              <w:t>d)</w:t>
            </w:r>
            <w:r w:rsidRPr="00635A4E">
              <w:rPr>
                <w:rFonts w:cs="Calibri"/>
                <w:i/>
                <w:lang w:val="fr-FR" w:eastAsia="zh-CN"/>
              </w:rPr>
              <w:tab/>
            </w:r>
            <w:r w:rsidRPr="00635A4E">
              <w:rPr>
                <w:rFonts w:cs="Calibri" w:hint="eastAsia"/>
                <w:lang w:eastAsia="zh-CN"/>
              </w:rPr>
              <w:t>无线电通信研究组；</w:t>
            </w:r>
          </w:p>
        </w:tc>
        <w:tc>
          <w:tcPr>
            <w:tcW w:w="1843" w:type="dxa"/>
          </w:tcPr>
          <w:p w:rsidR="00933165" w:rsidRPr="00635A4E" w:rsidRDefault="00933165" w:rsidP="00933165">
            <w:pPr>
              <w:pStyle w:val="enumlev1"/>
              <w:spacing w:before="40" w:after="40"/>
              <w:ind w:left="101" w:firstLine="0"/>
              <w:rPr>
                <w:rFonts w:cs="Calibri"/>
                <w:i/>
                <w:lang w:val="fr-FR" w:eastAsia="zh-CN"/>
              </w:rPr>
            </w:pPr>
          </w:p>
        </w:tc>
      </w:tr>
      <w:tr w:rsidR="00933165" w:rsidRPr="00635A4E" w:rsidTr="00C540FE">
        <w:trPr>
          <w:cantSplit/>
        </w:trPr>
        <w:tc>
          <w:tcPr>
            <w:tcW w:w="1977" w:type="dxa"/>
          </w:tcPr>
          <w:p w:rsidR="00933165" w:rsidRPr="00AB58E2" w:rsidRDefault="00933165" w:rsidP="00933165">
            <w:pPr>
              <w:pStyle w:val="enumlev1af"/>
              <w:widowControl w:val="0"/>
              <w:spacing w:before="40" w:after="40"/>
              <w:ind w:left="118" w:firstLine="0"/>
              <w:rPr>
                <w:rFonts w:ascii="Calibri" w:hAnsi="Calibri" w:cs="Calibri"/>
                <w:b/>
              </w:rPr>
            </w:pPr>
            <w:r w:rsidRPr="00AB58E2">
              <w:rPr>
                <w:rFonts w:ascii="Calibri" w:hAnsi="Calibri" w:cs="Calibri"/>
                <w:b/>
              </w:rPr>
              <w:t>84A</w:t>
            </w:r>
            <w:r w:rsidRPr="00AB58E2">
              <w:rPr>
                <w:rFonts w:ascii="Calibri" w:hAnsi="Calibri" w:cs="Calibri"/>
                <w:b/>
                <w:sz w:val="18"/>
              </w:rPr>
              <w:br/>
              <w:t>PP-98</w:t>
            </w:r>
          </w:p>
        </w:tc>
        <w:tc>
          <w:tcPr>
            <w:tcW w:w="6237" w:type="dxa"/>
          </w:tcPr>
          <w:p w:rsidR="00933165" w:rsidRPr="00635A4E" w:rsidRDefault="00933165" w:rsidP="00933165">
            <w:pPr>
              <w:pStyle w:val="enumlev1"/>
              <w:spacing w:before="40" w:after="40"/>
              <w:ind w:left="101" w:firstLine="0"/>
              <w:rPr>
                <w:rFonts w:cs="Calibri"/>
                <w:b/>
                <w:lang w:val="fr-FR" w:eastAsia="zh-CN"/>
              </w:rPr>
            </w:pPr>
            <w:r w:rsidRPr="00635A4E">
              <w:rPr>
                <w:rFonts w:cs="Calibri"/>
                <w:i/>
                <w:lang w:val="fr-FR" w:eastAsia="zh-CN"/>
              </w:rPr>
              <w:t>d</w:t>
            </w:r>
            <w:r w:rsidRPr="00635A4E">
              <w:rPr>
                <w:rFonts w:ascii="STKaiti" w:eastAsia="STKaiti" w:hAnsi="STKaiti" w:cs="Calibri" w:hint="eastAsia"/>
                <w:sz w:val="18"/>
                <w:szCs w:val="18"/>
                <w:lang w:eastAsia="zh-CN"/>
              </w:rPr>
              <w:t>之二)</w:t>
            </w:r>
            <w:r w:rsidRPr="00635A4E">
              <w:rPr>
                <w:rFonts w:cs="Calibri"/>
                <w:i/>
                <w:iCs/>
                <w:sz w:val="18"/>
                <w:szCs w:val="18"/>
                <w:lang w:eastAsia="zh-CN"/>
              </w:rPr>
              <w:tab/>
            </w:r>
            <w:r w:rsidRPr="00635A4E">
              <w:rPr>
                <w:rFonts w:cs="Calibri" w:hint="eastAsia"/>
                <w:lang w:eastAsia="zh-CN"/>
              </w:rPr>
              <w:t>无线电通信顾问组；</w:t>
            </w:r>
          </w:p>
        </w:tc>
        <w:tc>
          <w:tcPr>
            <w:tcW w:w="1843" w:type="dxa"/>
          </w:tcPr>
          <w:p w:rsidR="00933165" w:rsidRPr="00635A4E" w:rsidRDefault="00933165" w:rsidP="00933165">
            <w:pPr>
              <w:pStyle w:val="enumlev1"/>
              <w:spacing w:before="40" w:after="40"/>
              <w:ind w:left="101" w:firstLine="0"/>
              <w:rPr>
                <w:rFonts w:cs="Calibri"/>
                <w:i/>
                <w:lang w:val="fr-FR" w:eastAsia="zh-CN"/>
              </w:rPr>
            </w:pPr>
          </w:p>
        </w:tc>
      </w:tr>
      <w:tr w:rsidR="00933165" w:rsidRPr="00635A4E" w:rsidTr="00C540FE">
        <w:trPr>
          <w:cantSplit/>
        </w:trPr>
        <w:tc>
          <w:tcPr>
            <w:tcW w:w="1977" w:type="dxa"/>
          </w:tcPr>
          <w:p w:rsidR="00933165" w:rsidRPr="00AB58E2" w:rsidRDefault="00933165" w:rsidP="00933165">
            <w:pPr>
              <w:pStyle w:val="enumlev1"/>
              <w:widowControl w:val="0"/>
              <w:tabs>
                <w:tab w:val="left" w:pos="680"/>
              </w:tabs>
              <w:spacing w:before="40" w:after="40"/>
              <w:ind w:left="118" w:firstLine="0"/>
              <w:rPr>
                <w:rFonts w:cs="Calibri"/>
                <w:i/>
              </w:rPr>
            </w:pPr>
            <w:r w:rsidRPr="00AB58E2">
              <w:rPr>
                <w:rFonts w:cs="Calibri"/>
                <w:b/>
              </w:rPr>
              <w:t>85</w:t>
            </w:r>
          </w:p>
        </w:tc>
        <w:tc>
          <w:tcPr>
            <w:tcW w:w="6237" w:type="dxa"/>
          </w:tcPr>
          <w:p w:rsidR="00933165" w:rsidRPr="00635A4E" w:rsidRDefault="00933165" w:rsidP="00933165">
            <w:pPr>
              <w:pStyle w:val="enumlev1"/>
              <w:spacing w:before="40" w:after="40"/>
              <w:ind w:left="101" w:firstLine="0"/>
              <w:rPr>
                <w:rFonts w:cs="Calibri"/>
                <w:lang w:val="fr-FR" w:eastAsia="zh-CN"/>
              </w:rPr>
            </w:pPr>
            <w:r w:rsidRPr="00635A4E">
              <w:rPr>
                <w:rFonts w:cs="Calibri"/>
                <w:i/>
                <w:lang w:val="fr-FR" w:eastAsia="zh-CN"/>
              </w:rPr>
              <w:t>e)</w:t>
            </w:r>
            <w:r w:rsidRPr="00635A4E">
              <w:rPr>
                <w:rFonts w:cs="Calibri"/>
                <w:i/>
                <w:lang w:val="fr-FR" w:eastAsia="zh-CN"/>
              </w:rPr>
              <w:tab/>
            </w:r>
            <w:r w:rsidRPr="00635A4E">
              <w:rPr>
                <w:rFonts w:cs="Calibri" w:hint="eastAsia"/>
                <w:lang w:eastAsia="zh-CN"/>
              </w:rPr>
              <w:t>选任主任领导下的无线电通信局。</w:t>
            </w:r>
          </w:p>
        </w:tc>
        <w:tc>
          <w:tcPr>
            <w:tcW w:w="1843" w:type="dxa"/>
          </w:tcPr>
          <w:p w:rsidR="00933165" w:rsidRPr="00635A4E" w:rsidRDefault="00933165" w:rsidP="00933165">
            <w:pPr>
              <w:pStyle w:val="enumlev1"/>
              <w:spacing w:before="40" w:after="40"/>
              <w:ind w:left="101" w:firstLine="0"/>
              <w:rPr>
                <w:rFonts w:cs="Calibri"/>
                <w:i/>
                <w:lang w:val="fr-FR" w:eastAsia="zh-CN"/>
              </w:rPr>
            </w:pPr>
          </w:p>
        </w:tc>
      </w:tr>
      <w:tr w:rsidR="00933165" w:rsidRPr="00635A4E" w:rsidTr="00C540FE">
        <w:trPr>
          <w:cantSplit/>
        </w:trPr>
        <w:tc>
          <w:tcPr>
            <w:tcW w:w="1977" w:type="dxa"/>
          </w:tcPr>
          <w:p w:rsidR="00933165" w:rsidRPr="00AB58E2" w:rsidRDefault="00933165" w:rsidP="00933165">
            <w:pPr>
              <w:widowControl w:val="0"/>
              <w:tabs>
                <w:tab w:val="left" w:pos="680"/>
              </w:tabs>
              <w:spacing w:before="40" w:after="40"/>
              <w:ind w:left="118"/>
              <w:rPr>
                <w:rFonts w:cs="Calibri"/>
                <w:b/>
              </w:rPr>
            </w:pPr>
            <w:r w:rsidRPr="00AB58E2">
              <w:rPr>
                <w:rFonts w:cs="Calibri"/>
                <w:b/>
              </w:rPr>
              <w:t>86</w:t>
            </w:r>
          </w:p>
        </w:tc>
        <w:tc>
          <w:tcPr>
            <w:tcW w:w="6237" w:type="dxa"/>
          </w:tcPr>
          <w:p w:rsidR="00933165" w:rsidRPr="00635A4E" w:rsidRDefault="00933165" w:rsidP="00933165">
            <w:pPr>
              <w:spacing w:before="40" w:after="40"/>
              <w:ind w:left="101"/>
              <w:rPr>
                <w:rFonts w:cs="Calibri"/>
                <w:b/>
                <w:lang w:val="fr-FR" w:eastAsia="zh-CN"/>
              </w:rPr>
            </w:pPr>
            <w:r w:rsidRPr="00635A4E">
              <w:rPr>
                <w:rFonts w:cs="Calibri"/>
                <w:lang w:val="fr-FR" w:eastAsia="zh-CN"/>
              </w:rPr>
              <w:t>3</w:t>
            </w:r>
            <w:r w:rsidRPr="00635A4E">
              <w:rPr>
                <w:rFonts w:cs="Calibri"/>
                <w:lang w:val="fr-FR" w:eastAsia="zh-CN"/>
              </w:rPr>
              <w:tab/>
            </w:r>
            <w:r w:rsidRPr="00635A4E">
              <w:rPr>
                <w:rFonts w:cs="Calibri" w:hint="eastAsia"/>
                <w:lang w:eastAsia="zh-CN"/>
              </w:rPr>
              <w:t>无线电通信部门的成员如下：</w:t>
            </w:r>
          </w:p>
        </w:tc>
        <w:tc>
          <w:tcPr>
            <w:tcW w:w="1843" w:type="dxa"/>
          </w:tcPr>
          <w:p w:rsidR="00933165" w:rsidRPr="00635A4E" w:rsidRDefault="00933165"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pStyle w:val="enumlev1af"/>
              <w:widowControl w:val="0"/>
              <w:spacing w:before="40" w:after="40"/>
              <w:ind w:left="118" w:firstLine="0"/>
              <w:rPr>
                <w:rFonts w:ascii="Calibri" w:hAnsi="Calibri" w:cs="Calibri"/>
                <w:b/>
              </w:rPr>
            </w:pPr>
            <w:r w:rsidRPr="00AB58E2">
              <w:rPr>
                <w:rFonts w:ascii="Calibri" w:hAnsi="Calibri" w:cs="Calibri"/>
                <w:b/>
              </w:rPr>
              <w:t>87</w:t>
            </w:r>
            <w:r w:rsidRPr="00AB58E2">
              <w:rPr>
                <w:rFonts w:ascii="Calibri" w:hAnsi="Calibri" w:cs="Calibri"/>
                <w:b/>
                <w:sz w:val="18"/>
              </w:rPr>
              <w:br/>
              <w:t>PP-98</w:t>
            </w:r>
          </w:p>
        </w:tc>
        <w:tc>
          <w:tcPr>
            <w:tcW w:w="6237" w:type="dxa"/>
          </w:tcPr>
          <w:p w:rsidR="00933165" w:rsidRPr="00635A4E" w:rsidRDefault="00933165" w:rsidP="00933165">
            <w:pPr>
              <w:pStyle w:val="enumlev1"/>
              <w:spacing w:before="40" w:after="40"/>
              <w:ind w:left="101" w:firstLine="0"/>
              <w:rPr>
                <w:rFonts w:cs="Calibri"/>
                <w:lang w:val="fr-FR" w:eastAsia="zh-CN"/>
              </w:rPr>
            </w:pPr>
            <w:r w:rsidRPr="00635A4E">
              <w:rPr>
                <w:rFonts w:cs="Calibri"/>
                <w:i/>
                <w:lang w:val="fr-FR" w:eastAsia="zh-CN"/>
              </w:rPr>
              <w:t>a)</w:t>
            </w:r>
            <w:r w:rsidRPr="00635A4E">
              <w:rPr>
                <w:rFonts w:cs="Calibri"/>
                <w:b/>
                <w:lang w:val="fr-FR" w:eastAsia="zh-CN"/>
              </w:rPr>
              <w:tab/>
            </w:r>
            <w:r w:rsidRPr="00635A4E">
              <w:rPr>
                <w:rFonts w:cs="Calibri" w:hint="eastAsia"/>
                <w:lang w:eastAsia="zh-CN"/>
              </w:rPr>
              <w:t>所有成员国的主管部门，作为当然成员；</w:t>
            </w:r>
          </w:p>
        </w:tc>
        <w:tc>
          <w:tcPr>
            <w:tcW w:w="1843" w:type="dxa"/>
          </w:tcPr>
          <w:p w:rsidR="00933165" w:rsidRPr="00635A4E" w:rsidRDefault="00933165" w:rsidP="00933165">
            <w:pPr>
              <w:pStyle w:val="enumlev1"/>
              <w:spacing w:before="40" w:after="40"/>
              <w:ind w:left="101" w:firstLine="0"/>
              <w:rPr>
                <w:rFonts w:cs="Calibri"/>
                <w:i/>
                <w:lang w:val="fr-FR" w:eastAsia="zh-CN"/>
              </w:rPr>
            </w:pPr>
          </w:p>
        </w:tc>
      </w:tr>
      <w:tr w:rsidR="00933165" w:rsidRPr="00635A4E" w:rsidTr="00C540FE">
        <w:trPr>
          <w:cantSplit/>
        </w:trPr>
        <w:tc>
          <w:tcPr>
            <w:tcW w:w="1977" w:type="dxa"/>
          </w:tcPr>
          <w:p w:rsidR="00933165" w:rsidRPr="00AB58E2" w:rsidRDefault="00933165" w:rsidP="00933165">
            <w:pPr>
              <w:pStyle w:val="enumlev1af"/>
              <w:widowControl w:val="0"/>
              <w:spacing w:before="40" w:after="40"/>
              <w:ind w:left="118" w:firstLine="0"/>
              <w:rPr>
                <w:rFonts w:ascii="Calibri" w:hAnsi="Calibri" w:cs="Calibri"/>
                <w:b/>
              </w:rPr>
            </w:pPr>
            <w:r w:rsidRPr="00AB58E2">
              <w:rPr>
                <w:rFonts w:ascii="Calibri" w:hAnsi="Calibri" w:cs="Calibri"/>
                <w:b/>
              </w:rPr>
              <w:t>88</w:t>
            </w:r>
            <w:r w:rsidRPr="00AB58E2">
              <w:rPr>
                <w:rFonts w:ascii="Calibri" w:hAnsi="Calibri" w:cs="Calibri"/>
                <w:b/>
                <w:sz w:val="18"/>
              </w:rPr>
              <w:br/>
              <w:t>PP-98</w:t>
            </w:r>
          </w:p>
        </w:tc>
        <w:tc>
          <w:tcPr>
            <w:tcW w:w="6237" w:type="dxa"/>
          </w:tcPr>
          <w:p w:rsidR="00933165" w:rsidRPr="00635A4E" w:rsidRDefault="00933165" w:rsidP="005F0FB1">
            <w:pPr>
              <w:pStyle w:val="enumlev1"/>
              <w:rPr>
                <w:lang w:val="fr-FR" w:eastAsia="zh-CN"/>
              </w:rPr>
            </w:pPr>
            <w:r w:rsidRPr="00635A4E">
              <w:rPr>
                <w:i/>
                <w:lang w:val="fr-FR" w:eastAsia="zh-CN"/>
              </w:rPr>
              <w:t>b)</w:t>
            </w:r>
            <w:r w:rsidRPr="00635A4E">
              <w:rPr>
                <w:b/>
                <w:lang w:val="fr-FR" w:eastAsia="zh-CN"/>
              </w:rPr>
              <w:tab/>
            </w:r>
            <w:r w:rsidRPr="00635A4E">
              <w:rPr>
                <w:rFonts w:hint="eastAsia"/>
                <w:lang w:eastAsia="zh-CN"/>
              </w:rPr>
              <w:t>按照</w:t>
            </w:r>
            <w:del w:id="5215" w:author="mchen" w:date="2013-05-21T16:06:00Z">
              <w:r w:rsidRPr="00635A4E" w:rsidDel="00A6605D">
                <w:rPr>
                  <w:rFonts w:hint="eastAsia"/>
                  <w:lang w:eastAsia="zh-CN"/>
                </w:rPr>
                <w:delText>《公约》</w:delText>
              </w:r>
            </w:del>
            <w:ins w:id="5216" w:author="mchen" w:date="2013-05-31T11:14:00Z">
              <w:r>
                <w:rPr>
                  <w:rFonts w:hint="eastAsia"/>
                  <w:lang w:eastAsia="zh-CN"/>
                </w:rPr>
                <w:t>《一般性条款和规则》</w:t>
              </w:r>
            </w:ins>
            <w:r w:rsidRPr="00635A4E">
              <w:rPr>
                <w:rFonts w:hint="eastAsia"/>
                <w:lang w:eastAsia="zh-CN"/>
              </w:rPr>
              <w:t>的</w:t>
            </w:r>
            <w:r>
              <w:rPr>
                <w:rFonts w:hint="eastAsia"/>
                <w:lang w:eastAsia="zh-CN"/>
              </w:rPr>
              <w:t>相</w:t>
            </w:r>
            <w:r w:rsidRPr="00635A4E">
              <w:rPr>
                <w:rFonts w:hint="eastAsia"/>
                <w:lang w:eastAsia="zh-CN"/>
              </w:rPr>
              <w:t>关规定成为部门成员的任何实体或组织。</w:t>
            </w:r>
          </w:p>
        </w:tc>
        <w:tc>
          <w:tcPr>
            <w:tcW w:w="1843" w:type="dxa"/>
          </w:tcPr>
          <w:p w:rsidR="00933165" w:rsidRPr="00635A4E" w:rsidRDefault="00933165" w:rsidP="00933165">
            <w:pPr>
              <w:pStyle w:val="enumlev1"/>
              <w:ind w:hanging="652"/>
              <w:rPr>
                <w:i/>
                <w:lang w:val="fr-FR" w:eastAsia="zh-CN"/>
              </w:rPr>
            </w:pPr>
          </w:p>
        </w:tc>
      </w:tr>
      <w:tr w:rsidR="00933165" w:rsidRPr="00635A4E" w:rsidTr="00C540FE">
        <w:trPr>
          <w:cantSplit/>
        </w:trPr>
        <w:tc>
          <w:tcPr>
            <w:tcW w:w="8214" w:type="dxa"/>
            <w:gridSpan w:val="2"/>
          </w:tcPr>
          <w:p w:rsidR="00933165" w:rsidRPr="00AB58E2" w:rsidRDefault="00933165" w:rsidP="00933165">
            <w:pPr>
              <w:pStyle w:val="ArtNo"/>
              <w:ind w:left="101"/>
              <w:rPr>
                <w:rFonts w:cs="Calibri"/>
                <w:lang w:val="en-US" w:eastAsia="zh-CN"/>
              </w:rPr>
            </w:pPr>
            <w:r w:rsidRPr="00AB58E2">
              <w:rPr>
                <w:rFonts w:cs="Calibri" w:hint="eastAsia"/>
                <w:lang w:eastAsia="zh-CN"/>
              </w:rPr>
              <w:t>第</w:t>
            </w:r>
            <w:r w:rsidRPr="00AB58E2">
              <w:rPr>
                <w:rFonts w:cs="Calibri"/>
                <w:lang w:eastAsia="zh-CN"/>
              </w:rPr>
              <w:t xml:space="preserve"> </w:t>
            </w:r>
            <w:r w:rsidRPr="00AB58E2">
              <w:rPr>
                <w:rStyle w:val="href"/>
                <w:rFonts w:cs="Calibri"/>
                <w:lang w:eastAsia="zh-CN"/>
              </w:rPr>
              <w:t>13</w:t>
            </w:r>
            <w:r w:rsidRPr="00AB58E2">
              <w:rPr>
                <w:rFonts w:cs="Calibri"/>
                <w:lang w:eastAsia="zh-CN"/>
              </w:rPr>
              <w:t xml:space="preserve"> </w:t>
            </w:r>
            <w:r w:rsidRPr="00AB58E2">
              <w:rPr>
                <w:rFonts w:cs="Calibri" w:hint="eastAsia"/>
                <w:lang w:eastAsia="zh-CN"/>
              </w:rPr>
              <w:t>条</w:t>
            </w:r>
          </w:p>
          <w:p w:rsidR="00933165" w:rsidRPr="00AB58E2" w:rsidRDefault="00933165" w:rsidP="00933165">
            <w:pPr>
              <w:pStyle w:val="Arttitle"/>
              <w:ind w:left="101"/>
              <w:rPr>
                <w:rFonts w:cs="Calibri"/>
                <w:i/>
                <w:lang w:eastAsia="zh-CN"/>
              </w:rPr>
            </w:pPr>
            <w:r w:rsidRPr="00AB58E2">
              <w:rPr>
                <w:rFonts w:cs="Calibri" w:hint="eastAsia"/>
                <w:lang w:eastAsia="zh-CN"/>
              </w:rPr>
              <w:t>无线电通信大会和无线电通信全会</w:t>
            </w:r>
          </w:p>
        </w:tc>
        <w:tc>
          <w:tcPr>
            <w:tcW w:w="1843" w:type="dxa"/>
          </w:tcPr>
          <w:p w:rsidR="00933165" w:rsidRPr="00AB58E2" w:rsidRDefault="00933165" w:rsidP="00933165">
            <w:pPr>
              <w:pStyle w:val="ArtNo"/>
              <w:ind w:left="101"/>
              <w:rPr>
                <w:rFonts w:cs="Calibri"/>
                <w:lang w:eastAsia="zh-CN"/>
              </w:rPr>
            </w:pPr>
          </w:p>
        </w:tc>
      </w:tr>
      <w:tr w:rsidR="00933165" w:rsidRPr="00635A4E" w:rsidTr="00C540FE">
        <w:trPr>
          <w:cantSplit/>
        </w:trPr>
        <w:tc>
          <w:tcPr>
            <w:tcW w:w="1977" w:type="dxa"/>
          </w:tcPr>
          <w:p w:rsidR="00933165" w:rsidRPr="00AB58E2" w:rsidRDefault="00933165" w:rsidP="00933165">
            <w:pPr>
              <w:pStyle w:val="Normalaftertitle"/>
              <w:ind w:left="118"/>
              <w:rPr>
                <w:rFonts w:cs="Calibri"/>
                <w:b/>
                <w:bCs/>
              </w:rPr>
            </w:pPr>
            <w:r w:rsidRPr="00AB58E2">
              <w:rPr>
                <w:rFonts w:cs="Calibri"/>
                <w:b/>
                <w:bCs/>
              </w:rPr>
              <w:t>89</w:t>
            </w:r>
          </w:p>
        </w:tc>
        <w:tc>
          <w:tcPr>
            <w:tcW w:w="6237" w:type="dxa"/>
          </w:tcPr>
          <w:p w:rsidR="00933165" w:rsidRPr="00635A4E" w:rsidRDefault="00933165" w:rsidP="00933165">
            <w:pPr>
              <w:pStyle w:val="Normalaftertitle"/>
              <w:ind w:left="101"/>
              <w:rPr>
                <w:rFonts w:cs="Calibri"/>
                <w:lang w:eastAsia="zh-CN"/>
              </w:rPr>
            </w:pPr>
            <w:r w:rsidRPr="00635A4E">
              <w:rPr>
                <w:rFonts w:cs="Calibri"/>
                <w:lang w:eastAsia="zh-CN"/>
              </w:rPr>
              <w:t>1</w:t>
            </w:r>
            <w:r w:rsidRPr="00635A4E">
              <w:rPr>
                <w:rFonts w:cs="Calibri"/>
                <w:lang w:eastAsia="zh-CN"/>
              </w:rPr>
              <w:tab/>
            </w:r>
            <w:r w:rsidRPr="00635A4E">
              <w:rPr>
                <w:rFonts w:cs="Calibri" w:hint="eastAsia"/>
                <w:lang w:eastAsia="zh-CN"/>
              </w:rPr>
              <w:t>世界无线电通信大会可以部分地，或在例外情况下，全部修订《无线电规则》，并可处理其权限范围内并与其议程有关的具有世界性的任何问题；它的其他职责在</w:t>
            </w:r>
            <w:del w:id="5217" w:author="mchen" w:date="2013-02-14T16:14:00Z">
              <w:r w:rsidRPr="00635A4E" w:rsidDel="006E4AD6">
                <w:rPr>
                  <w:rFonts w:cs="Calibri" w:hint="eastAsia"/>
                  <w:lang w:eastAsia="zh-CN"/>
                </w:rPr>
                <w:delText>《公约》</w:delText>
              </w:r>
            </w:del>
            <w:ins w:id="5218" w:author="mchen" w:date="2013-05-31T11:14:00Z">
              <w:r>
                <w:rPr>
                  <w:rFonts w:cs="Calibri" w:hint="eastAsia"/>
                  <w:lang w:eastAsia="zh-CN"/>
                </w:rPr>
                <w:t>《一般性条款和规则》的相关规定</w:t>
              </w:r>
            </w:ins>
            <w:r w:rsidRPr="00635A4E">
              <w:rPr>
                <w:rFonts w:cs="Calibri" w:hint="eastAsia"/>
                <w:lang w:eastAsia="zh-CN"/>
              </w:rPr>
              <w:t>中做了具体规定。</w:t>
            </w:r>
          </w:p>
        </w:tc>
        <w:tc>
          <w:tcPr>
            <w:tcW w:w="1843" w:type="dxa"/>
          </w:tcPr>
          <w:p w:rsidR="00933165" w:rsidRPr="00635A4E" w:rsidRDefault="00933165" w:rsidP="00933165">
            <w:pPr>
              <w:pStyle w:val="Normalaftertitle"/>
              <w:ind w:left="101"/>
              <w:rPr>
                <w:rFonts w:cs="Calibri"/>
                <w:lang w:eastAsia="zh-CN"/>
              </w:rPr>
            </w:pPr>
          </w:p>
        </w:tc>
      </w:tr>
      <w:tr w:rsidR="00933165" w:rsidRPr="00635A4E" w:rsidTr="00C540FE">
        <w:trPr>
          <w:cantSplit/>
        </w:trPr>
        <w:tc>
          <w:tcPr>
            <w:tcW w:w="1977" w:type="dxa"/>
          </w:tcPr>
          <w:p w:rsidR="00933165" w:rsidRPr="00AB58E2" w:rsidRDefault="00933165" w:rsidP="00933165">
            <w:pPr>
              <w:pStyle w:val="Normalaftertitle"/>
              <w:widowControl w:val="0"/>
              <w:tabs>
                <w:tab w:val="left" w:pos="680"/>
              </w:tabs>
              <w:spacing w:before="0" w:after="120"/>
              <w:ind w:left="118"/>
              <w:rPr>
                <w:rFonts w:cs="Calibri"/>
                <w:b/>
                <w:lang w:eastAsia="zh-CN"/>
              </w:rPr>
            </w:pPr>
            <w:r w:rsidRPr="00AB58E2">
              <w:rPr>
                <w:rFonts w:cs="Calibri"/>
                <w:b/>
                <w:lang w:eastAsia="zh-CN"/>
              </w:rPr>
              <w:t>(ADD)</w:t>
            </w:r>
            <w:r w:rsidRPr="00AB58E2">
              <w:rPr>
                <w:rFonts w:cs="Calibri"/>
                <w:b/>
                <w:lang w:eastAsia="zh-CN"/>
              </w:rPr>
              <w:br/>
            </w:r>
            <w:r w:rsidRPr="00AB58E2">
              <w:rPr>
                <w:rFonts w:cs="Calibri" w:hint="eastAsia"/>
                <w:b/>
                <w:lang w:eastAsia="zh-CN"/>
              </w:rPr>
              <w:t>小标题</w:t>
            </w:r>
            <w:r w:rsidRPr="00AB58E2">
              <w:rPr>
                <w:rFonts w:cs="Calibri"/>
                <w:b/>
                <w:lang w:eastAsia="zh-CN"/>
              </w:rPr>
              <w:br/>
            </w:r>
            <w:r w:rsidRPr="00AB58E2">
              <w:rPr>
                <w:rFonts w:cs="Calibri" w:hint="eastAsia"/>
                <w:b/>
                <w:lang w:eastAsia="zh-CN"/>
              </w:rPr>
              <w:t>前《公约》</w:t>
            </w:r>
            <w:r w:rsidRPr="00AB58E2">
              <w:rPr>
                <w:rFonts w:cs="Calibri"/>
                <w:b/>
                <w:lang w:eastAsia="zh-CN"/>
              </w:rPr>
              <w:br/>
            </w:r>
            <w:r w:rsidRPr="00AB58E2">
              <w:rPr>
                <w:rFonts w:cs="Calibri" w:hint="eastAsia"/>
                <w:b/>
                <w:lang w:eastAsia="zh-CN"/>
              </w:rPr>
              <w:t>第</w:t>
            </w:r>
            <w:r w:rsidRPr="00AB58E2">
              <w:rPr>
                <w:rFonts w:cs="Calibri" w:hint="eastAsia"/>
                <w:b/>
                <w:lang w:eastAsia="zh-CN"/>
              </w:rPr>
              <w:t>24</w:t>
            </w:r>
            <w:r w:rsidRPr="00AB58E2">
              <w:rPr>
                <w:rFonts w:cs="Calibri" w:hint="eastAsia"/>
                <w:b/>
                <w:lang w:eastAsia="zh-CN"/>
              </w:rPr>
              <w:t>条标题</w:t>
            </w:r>
          </w:p>
        </w:tc>
        <w:tc>
          <w:tcPr>
            <w:tcW w:w="6237" w:type="dxa"/>
          </w:tcPr>
          <w:p w:rsidR="00933165" w:rsidRPr="00635A4E" w:rsidRDefault="00933165" w:rsidP="00933165">
            <w:pPr>
              <w:pStyle w:val="Normalaftertitle"/>
              <w:widowControl w:val="0"/>
              <w:tabs>
                <w:tab w:val="left" w:pos="680"/>
              </w:tabs>
              <w:spacing w:before="0" w:after="120"/>
              <w:ind w:left="101" w:right="142"/>
              <w:jc w:val="both"/>
              <w:rPr>
                <w:rFonts w:cs="Calibri"/>
                <w:b/>
                <w:bCs/>
                <w:lang w:eastAsia="zh-CN"/>
              </w:rPr>
            </w:pPr>
            <w:ins w:id="5219" w:author="mchen" w:date="2013-02-14T16:14:00Z">
              <w:r w:rsidRPr="00635A4E">
                <w:rPr>
                  <w:rFonts w:cs="Calibri" w:hint="eastAsia"/>
                  <w:b/>
                  <w:bCs/>
                  <w:lang w:val="fr-CH" w:eastAsia="zh-CN"/>
                </w:rPr>
                <w:t>[</w:t>
              </w:r>
            </w:ins>
            <w:r w:rsidRPr="00635A4E">
              <w:rPr>
                <w:rFonts w:cs="Calibri" w:hint="eastAsia"/>
                <w:b/>
                <w:bCs/>
                <w:lang w:val="fr-CH" w:eastAsia="zh-CN"/>
              </w:rPr>
              <w:t>接纳出席无线电通信大会</w:t>
            </w:r>
            <w:ins w:id="5220" w:author="mchen" w:date="2013-02-14T16:14:00Z">
              <w:r w:rsidRPr="00635A4E">
                <w:rPr>
                  <w:rFonts w:cs="Calibri" w:hint="eastAsia"/>
                  <w:b/>
                  <w:bCs/>
                  <w:lang w:val="fr-CH" w:eastAsia="zh-CN"/>
                </w:rPr>
                <w:t>]</w:t>
              </w:r>
            </w:ins>
          </w:p>
        </w:tc>
        <w:tc>
          <w:tcPr>
            <w:tcW w:w="1843" w:type="dxa"/>
          </w:tcPr>
          <w:p w:rsidR="00933165" w:rsidRPr="00635A4E" w:rsidRDefault="00933165" w:rsidP="00933165">
            <w:pPr>
              <w:pStyle w:val="Normalaftertitle"/>
              <w:widowControl w:val="0"/>
              <w:tabs>
                <w:tab w:val="left" w:pos="680"/>
              </w:tabs>
              <w:spacing w:before="0" w:after="120"/>
              <w:ind w:left="101" w:right="142"/>
              <w:jc w:val="both"/>
              <w:rPr>
                <w:rFonts w:cs="Calibri"/>
                <w:b/>
                <w:bCs/>
                <w:lang w:val="fr-CH" w:eastAsia="zh-CN"/>
              </w:rPr>
            </w:pPr>
          </w:p>
        </w:tc>
      </w:tr>
      <w:tr w:rsidR="00933165" w:rsidRPr="00635A4E" w:rsidTr="00C540FE">
        <w:trPr>
          <w:cantSplit/>
        </w:trPr>
        <w:tc>
          <w:tcPr>
            <w:tcW w:w="1977" w:type="dxa"/>
          </w:tcPr>
          <w:p w:rsidR="00933165" w:rsidRPr="00AB58E2" w:rsidRDefault="00933165" w:rsidP="00933165">
            <w:pPr>
              <w:pStyle w:val="Normalaftertitle"/>
              <w:widowControl w:val="0"/>
              <w:tabs>
                <w:tab w:val="left" w:pos="680"/>
              </w:tabs>
              <w:spacing w:before="40" w:after="40"/>
              <w:ind w:left="118"/>
              <w:rPr>
                <w:rFonts w:cs="Calibri"/>
                <w:b/>
              </w:rPr>
            </w:pPr>
            <w:r w:rsidRPr="00AB58E2">
              <w:rPr>
                <w:rFonts w:cs="Calibri"/>
                <w:b/>
              </w:rPr>
              <w:t>(ADD)</w:t>
            </w:r>
            <w:r w:rsidRPr="00AB58E2">
              <w:rPr>
                <w:rFonts w:cs="Calibri"/>
                <w:b/>
                <w:lang w:eastAsia="zh-CN"/>
              </w:rPr>
              <w:br/>
            </w:r>
            <w:r w:rsidRPr="00AB58E2">
              <w:rPr>
                <w:rFonts w:cs="Calibri"/>
                <w:b/>
              </w:rPr>
              <w:t>89A</w:t>
            </w:r>
            <w:r w:rsidRPr="00AB58E2">
              <w:rPr>
                <w:rFonts w:cs="Calibri"/>
                <w:b/>
              </w:rPr>
              <w:br/>
            </w:r>
            <w:r w:rsidRPr="00AB58E2">
              <w:rPr>
                <w:rFonts w:cs="Calibri" w:hint="eastAsia"/>
                <w:b/>
                <w:lang w:eastAsia="zh-CN"/>
              </w:rPr>
              <w:t>前《公约》</w:t>
            </w:r>
            <w:r w:rsidRPr="00AB58E2">
              <w:rPr>
                <w:rFonts w:cs="Calibri"/>
                <w:b/>
                <w:lang w:eastAsia="zh-CN"/>
              </w:rPr>
              <w:br/>
            </w:r>
            <w:r w:rsidRPr="00AB58E2">
              <w:rPr>
                <w:rFonts w:cs="Calibri" w:hint="eastAsia"/>
                <w:b/>
                <w:bCs/>
                <w:szCs w:val="24"/>
                <w:lang w:eastAsia="zh-CN"/>
              </w:rPr>
              <w:t>第</w:t>
            </w:r>
            <w:r w:rsidRPr="00AB58E2">
              <w:rPr>
                <w:rFonts w:cs="Calibri"/>
                <w:b/>
              </w:rPr>
              <w:t>276</w:t>
            </w:r>
            <w:r w:rsidRPr="00AB58E2">
              <w:rPr>
                <w:rFonts w:cs="Calibri" w:hint="eastAsia"/>
                <w:b/>
                <w:bCs/>
                <w:szCs w:val="24"/>
                <w:lang w:eastAsia="zh-CN"/>
              </w:rPr>
              <w:t>款</w:t>
            </w:r>
          </w:p>
        </w:tc>
        <w:tc>
          <w:tcPr>
            <w:tcW w:w="6237" w:type="dxa"/>
          </w:tcPr>
          <w:p w:rsidR="00933165" w:rsidRPr="00635A4E" w:rsidRDefault="00933165" w:rsidP="00933165">
            <w:pPr>
              <w:pStyle w:val="Normalaftertitle"/>
              <w:widowControl w:val="0"/>
              <w:tabs>
                <w:tab w:val="left" w:pos="680"/>
              </w:tabs>
              <w:spacing w:before="40" w:after="40"/>
              <w:ind w:left="101"/>
              <w:rPr>
                <w:rFonts w:cs="Calibri"/>
                <w:lang w:eastAsia="zh-CN"/>
              </w:rPr>
            </w:pPr>
            <w:del w:id="5221" w:author="mchen" w:date="2013-02-14T16:14:00Z">
              <w:r w:rsidRPr="00635A4E" w:rsidDel="006E4AD6">
                <w:rPr>
                  <w:rFonts w:cs="Calibri"/>
                  <w:lang w:val="fr-CH" w:eastAsia="zh-CN"/>
                </w:rPr>
                <w:delText>1</w:delText>
              </w:r>
            </w:del>
            <w:ins w:id="5222" w:author="mchen" w:date="2013-02-14T16:14:00Z">
              <w:r w:rsidRPr="00635A4E">
                <w:rPr>
                  <w:rFonts w:cs="Calibri" w:hint="eastAsia"/>
                  <w:lang w:val="fr-CH" w:eastAsia="zh-CN"/>
                </w:rPr>
                <w:t>2</w:t>
              </w:r>
            </w:ins>
            <w:r w:rsidRPr="00635A4E">
              <w:rPr>
                <w:rFonts w:cs="Calibri"/>
                <w:lang w:val="fr-CH" w:eastAsia="zh-CN"/>
              </w:rPr>
              <w:tab/>
            </w:r>
            <w:r w:rsidRPr="00635A4E">
              <w:rPr>
                <w:rFonts w:cs="Calibri" w:hint="eastAsia"/>
                <w:lang w:eastAsia="zh-CN"/>
              </w:rPr>
              <w:t>被接纳出席无线电通信大会的包括：</w:t>
            </w:r>
          </w:p>
        </w:tc>
        <w:tc>
          <w:tcPr>
            <w:tcW w:w="1843" w:type="dxa"/>
          </w:tcPr>
          <w:p w:rsidR="00933165" w:rsidRPr="00635A4E" w:rsidDel="006E4AD6" w:rsidRDefault="00933165" w:rsidP="00933165">
            <w:pPr>
              <w:pStyle w:val="Normalaftertitle"/>
              <w:widowControl w:val="0"/>
              <w:tabs>
                <w:tab w:val="left" w:pos="680"/>
              </w:tabs>
              <w:spacing w:before="40" w:after="40"/>
              <w:ind w:left="101"/>
              <w:rPr>
                <w:rFonts w:cs="Calibri"/>
                <w:lang w:val="fr-CH" w:eastAsia="zh-CN"/>
              </w:rPr>
            </w:pPr>
          </w:p>
        </w:tc>
      </w:tr>
      <w:tr w:rsidR="00933165" w:rsidRPr="00635A4E" w:rsidTr="00C540FE">
        <w:trPr>
          <w:cantSplit/>
        </w:trPr>
        <w:tc>
          <w:tcPr>
            <w:tcW w:w="1977" w:type="dxa"/>
          </w:tcPr>
          <w:p w:rsidR="00933165" w:rsidRPr="00AB58E2" w:rsidRDefault="00933165" w:rsidP="00933165">
            <w:pPr>
              <w:pStyle w:val="Normalaftertitle"/>
              <w:widowControl w:val="0"/>
              <w:tabs>
                <w:tab w:val="left" w:pos="680"/>
              </w:tabs>
              <w:spacing w:before="40" w:after="40"/>
              <w:ind w:left="118"/>
              <w:rPr>
                <w:rFonts w:cs="Calibri"/>
                <w:b/>
                <w:lang w:eastAsia="zh-CN"/>
              </w:rPr>
            </w:pPr>
            <w:r w:rsidRPr="00AB58E2">
              <w:rPr>
                <w:rFonts w:cs="Calibri"/>
                <w:b/>
                <w:lang w:eastAsia="zh-CN"/>
              </w:rPr>
              <w:t>(ADD)</w:t>
            </w:r>
            <w:r w:rsidRPr="00AB58E2">
              <w:rPr>
                <w:rFonts w:cs="Calibri"/>
                <w:b/>
                <w:lang w:eastAsia="zh-CN"/>
              </w:rPr>
              <w:br/>
              <w:t>89B</w:t>
            </w:r>
            <w:r w:rsidRPr="00AB58E2">
              <w:rPr>
                <w:rFonts w:cs="Calibri"/>
                <w:b/>
                <w:lang w:eastAsia="zh-CN"/>
              </w:rPr>
              <w:br/>
            </w:r>
            <w:r w:rsidRPr="00AB58E2">
              <w:rPr>
                <w:rFonts w:cs="Calibri" w:hint="eastAsia"/>
                <w:b/>
                <w:lang w:eastAsia="zh-CN"/>
              </w:rPr>
              <w:t>前《公约》</w:t>
            </w:r>
            <w:r w:rsidRPr="00AB58E2">
              <w:rPr>
                <w:rFonts w:cs="Calibri"/>
                <w:b/>
                <w:lang w:eastAsia="zh-CN"/>
              </w:rPr>
              <w:br/>
            </w:r>
            <w:r w:rsidRPr="00AB58E2">
              <w:rPr>
                <w:rFonts w:cs="Calibri" w:hint="eastAsia"/>
                <w:b/>
                <w:bCs/>
                <w:szCs w:val="24"/>
                <w:lang w:eastAsia="zh-CN"/>
              </w:rPr>
              <w:t>第</w:t>
            </w:r>
            <w:r w:rsidRPr="00AB58E2">
              <w:rPr>
                <w:rFonts w:cs="Calibri"/>
                <w:b/>
                <w:lang w:eastAsia="zh-CN"/>
              </w:rPr>
              <w:t>277</w:t>
            </w:r>
            <w:r w:rsidRPr="00AB58E2">
              <w:rPr>
                <w:rFonts w:cs="Calibri" w:hint="eastAsia"/>
                <w:b/>
                <w:bCs/>
                <w:szCs w:val="24"/>
                <w:lang w:eastAsia="zh-CN"/>
              </w:rPr>
              <w:t>款</w:t>
            </w:r>
          </w:p>
        </w:tc>
        <w:tc>
          <w:tcPr>
            <w:tcW w:w="6237" w:type="dxa"/>
          </w:tcPr>
          <w:p w:rsidR="00933165" w:rsidRPr="00635A4E" w:rsidRDefault="00933165" w:rsidP="00933165">
            <w:pPr>
              <w:pStyle w:val="Normalaftertitle"/>
              <w:widowControl w:val="0"/>
              <w:tabs>
                <w:tab w:val="left" w:pos="680"/>
              </w:tabs>
              <w:spacing w:before="40" w:after="40"/>
              <w:ind w:left="101"/>
              <w:rPr>
                <w:rFonts w:cs="Calibri"/>
                <w:lang w:eastAsia="zh-CN"/>
              </w:rPr>
            </w:pPr>
            <w:r w:rsidRPr="00635A4E">
              <w:rPr>
                <w:rFonts w:cs="Calibri"/>
                <w:i/>
                <w:lang w:val="fr-FR" w:eastAsia="zh-CN"/>
              </w:rPr>
              <w:t>a)</w:t>
            </w:r>
            <w:r w:rsidRPr="00635A4E">
              <w:rPr>
                <w:rFonts w:cs="Calibri"/>
                <w:i/>
                <w:lang w:val="fr-FR" w:eastAsia="zh-CN"/>
              </w:rPr>
              <w:tab/>
            </w:r>
            <w:r w:rsidRPr="00635A4E">
              <w:rPr>
                <w:rFonts w:cs="Calibri" w:hint="eastAsia"/>
                <w:lang w:eastAsia="zh-CN"/>
              </w:rPr>
              <w:t>代表团；</w:t>
            </w:r>
          </w:p>
        </w:tc>
        <w:tc>
          <w:tcPr>
            <w:tcW w:w="1843" w:type="dxa"/>
          </w:tcPr>
          <w:p w:rsidR="00933165" w:rsidRPr="00635A4E" w:rsidRDefault="00933165" w:rsidP="00933165">
            <w:pPr>
              <w:pStyle w:val="Normalaftertitle"/>
              <w:widowControl w:val="0"/>
              <w:tabs>
                <w:tab w:val="left" w:pos="680"/>
              </w:tabs>
              <w:spacing w:before="40" w:after="40"/>
              <w:ind w:left="101"/>
              <w:rPr>
                <w:rFonts w:cs="Calibri"/>
                <w:i/>
                <w:lang w:val="fr-FR" w:eastAsia="zh-CN"/>
              </w:rPr>
            </w:pPr>
          </w:p>
        </w:tc>
      </w:tr>
      <w:tr w:rsidR="00933165" w:rsidRPr="00635A4E" w:rsidTr="00C540FE">
        <w:trPr>
          <w:cantSplit/>
        </w:trPr>
        <w:tc>
          <w:tcPr>
            <w:tcW w:w="1977" w:type="dxa"/>
          </w:tcPr>
          <w:p w:rsidR="00933165" w:rsidRPr="00AB58E2" w:rsidRDefault="00933165" w:rsidP="00933165">
            <w:pPr>
              <w:pStyle w:val="Normalaftertitle"/>
              <w:widowControl w:val="0"/>
              <w:tabs>
                <w:tab w:val="left" w:pos="680"/>
              </w:tabs>
              <w:spacing w:before="40" w:after="40"/>
              <w:ind w:left="118"/>
              <w:rPr>
                <w:rFonts w:cs="Calibri"/>
                <w:b/>
                <w:lang w:eastAsia="zh-CN"/>
              </w:rPr>
            </w:pPr>
            <w:r w:rsidRPr="00AB58E2">
              <w:rPr>
                <w:rFonts w:cs="Calibri"/>
                <w:b/>
                <w:lang w:eastAsia="zh-CN"/>
              </w:rPr>
              <w:t>(ADD)</w:t>
            </w:r>
            <w:r w:rsidRPr="00AB58E2">
              <w:rPr>
                <w:rFonts w:cs="Calibri"/>
                <w:b/>
                <w:lang w:eastAsia="zh-CN"/>
              </w:rPr>
              <w:br/>
              <w:t>89C</w:t>
            </w:r>
            <w:r w:rsidRPr="00AB58E2">
              <w:rPr>
                <w:rFonts w:cs="Calibri"/>
                <w:b/>
                <w:lang w:eastAsia="zh-CN"/>
              </w:rPr>
              <w:br/>
            </w:r>
            <w:r w:rsidRPr="00AB58E2">
              <w:rPr>
                <w:rFonts w:cs="Calibri" w:hint="eastAsia"/>
                <w:b/>
                <w:lang w:eastAsia="zh-CN"/>
              </w:rPr>
              <w:t>前《公约》</w:t>
            </w:r>
            <w:r w:rsidRPr="00AB58E2">
              <w:rPr>
                <w:rFonts w:cs="Calibri"/>
                <w:b/>
                <w:lang w:eastAsia="zh-CN"/>
              </w:rPr>
              <w:br/>
            </w:r>
            <w:r w:rsidRPr="00AB58E2">
              <w:rPr>
                <w:rFonts w:cs="Calibri" w:hint="eastAsia"/>
                <w:b/>
                <w:bCs/>
                <w:szCs w:val="24"/>
                <w:lang w:eastAsia="zh-CN"/>
              </w:rPr>
              <w:t>第</w:t>
            </w:r>
            <w:r w:rsidRPr="00AB58E2">
              <w:rPr>
                <w:rFonts w:cs="Calibri"/>
                <w:b/>
                <w:lang w:eastAsia="zh-CN"/>
              </w:rPr>
              <w:t>278</w:t>
            </w:r>
            <w:r w:rsidRPr="00AB58E2">
              <w:rPr>
                <w:rFonts w:cs="Calibri" w:hint="eastAsia"/>
                <w:b/>
                <w:bCs/>
                <w:szCs w:val="24"/>
                <w:lang w:eastAsia="zh-CN"/>
              </w:rPr>
              <w:t>款</w:t>
            </w:r>
          </w:p>
        </w:tc>
        <w:tc>
          <w:tcPr>
            <w:tcW w:w="6237" w:type="dxa"/>
          </w:tcPr>
          <w:p w:rsidR="00933165" w:rsidRPr="00635A4E" w:rsidRDefault="00933165" w:rsidP="00933165">
            <w:pPr>
              <w:pStyle w:val="Normalaftertitle"/>
              <w:widowControl w:val="0"/>
              <w:tabs>
                <w:tab w:val="left" w:pos="680"/>
              </w:tabs>
              <w:spacing w:before="40" w:after="40"/>
              <w:ind w:left="101"/>
              <w:rPr>
                <w:rFonts w:cs="Calibri"/>
                <w:lang w:eastAsia="zh-CN"/>
              </w:rPr>
            </w:pPr>
            <w:r w:rsidRPr="00635A4E">
              <w:rPr>
                <w:rFonts w:cs="Calibri"/>
                <w:bCs/>
                <w:i/>
                <w:iCs/>
                <w:lang w:eastAsia="zh-CN"/>
              </w:rPr>
              <w:t>b)</w:t>
            </w:r>
            <w:r w:rsidRPr="00635A4E">
              <w:rPr>
                <w:rFonts w:cs="Calibri"/>
                <w:bCs/>
                <w:lang w:eastAsia="zh-CN"/>
              </w:rPr>
              <w:tab/>
            </w:r>
            <w:del w:id="5223" w:author="mchen" w:date="2013-02-14T16:15:00Z">
              <w:r w:rsidRPr="00635A4E" w:rsidDel="006E4AD6">
                <w:rPr>
                  <w:rFonts w:cs="Calibri" w:hint="eastAsia"/>
                  <w:bCs/>
                  <w:lang w:eastAsia="zh-CN"/>
                </w:rPr>
                <w:delText>本《公约》第</w:delText>
              </w:r>
              <w:r w:rsidRPr="00635A4E" w:rsidDel="006E4AD6">
                <w:rPr>
                  <w:rFonts w:cs="Calibri"/>
                  <w:bCs/>
                  <w:lang w:eastAsia="zh-CN"/>
                </w:rPr>
                <w:delText>269A</w:delText>
              </w:r>
              <w:r w:rsidRPr="00635A4E" w:rsidDel="006E4AD6">
                <w:rPr>
                  <w:rFonts w:cs="Calibri" w:hint="eastAsia"/>
                  <w:bCs/>
                  <w:lang w:eastAsia="zh-CN"/>
                </w:rPr>
                <w:delText>至</w:delText>
              </w:r>
              <w:r w:rsidRPr="00635A4E" w:rsidDel="006E4AD6">
                <w:rPr>
                  <w:rFonts w:cs="Calibri"/>
                  <w:bCs/>
                  <w:lang w:eastAsia="zh-CN"/>
                </w:rPr>
                <w:delText>269D</w:delText>
              </w:r>
              <w:r w:rsidRPr="00635A4E" w:rsidDel="006E4AD6">
                <w:rPr>
                  <w:rFonts w:cs="Calibri" w:hint="eastAsia"/>
                  <w:bCs/>
                  <w:lang w:eastAsia="zh-CN"/>
                </w:rPr>
                <w:delText>款</w:delText>
              </w:r>
            </w:del>
            <w:ins w:id="5224" w:author="mchen" w:date="2013-02-14T16:15:00Z">
              <w:r w:rsidRPr="00635A4E">
                <w:rPr>
                  <w:rFonts w:cs="Calibri"/>
                  <w:lang w:eastAsia="zh-CN"/>
                </w:rPr>
                <w:t>[</w:t>
              </w:r>
            </w:ins>
            <w:ins w:id="5225" w:author="mchen" w:date="2013-03-01T10:39:00Z">
              <w:r w:rsidRPr="00635A4E">
                <w:rPr>
                  <w:rFonts w:cs="Calibri" w:hint="eastAsia"/>
                  <w:lang w:eastAsia="zh-CN"/>
                </w:rPr>
                <w:t>本《组织法》第</w:t>
              </w:r>
            </w:ins>
            <w:ins w:id="5226" w:author="mchen" w:date="2013-02-14T16:15:00Z">
              <w:r w:rsidRPr="00635A4E">
                <w:rPr>
                  <w:rFonts w:cs="Calibri"/>
                  <w:lang w:eastAsia="zh-CN"/>
                </w:rPr>
                <w:t>59J</w:t>
              </w:r>
            </w:ins>
            <w:ins w:id="5227" w:author="mchen" w:date="2013-03-01T10:39:00Z">
              <w:r w:rsidRPr="00635A4E">
                <w:rPr>
                  <w:rFonts w:cs="Calibri" w:hint="eastAsia"/>
                  <w:lang w:eastAsia="zh-CN"/>
                </w:rPr>
                <w:t>至</w:t>
              </w:r>
            </w:ins>
            <w:ins w:id="5228" w:author="mchen" w:date="2013-02-14T16:15:00Z">
              <w:r w:rsidRPr="00635A4E">
                <w:rPr>
                  <w:rFonts w:cs="Calibri"/>
                  <w:lang w:eastAsia="zh-CN"/>
                </w:rPr>
                <w:t>59M</w:t>
              </w:r>
            </w:ins>
            <w:ins w:id="5229" w:author="mchen" w:date="2013-03-01T10:40:00Z">
              <w:r w:rsidRPr="00635A4E">
                <w:rPr>
                  <w:rFonts w:cs="Calibri" w:hint="eastAsia"/>
                  <w:lang w:eastAsia="zh-CN"/>
                </w:rPr>
                <w:t>款</w:t>
              </w:r>
            </w:ins>
            <w:ins w:id="5230" w:author="mchen" w:date="2013-02-14T16:15:00Z">
              <w:r w:rsidRPr="00635A4E">
                <w:rPr>
                  <w:rFonts w:cs="Calibri"/>
                  <w:lang w:eastAsia="zh-CN"/>
                </w:rPr>
                <w:t>]</w:t>
              </w:r>
            </w:ins>
            <w:r w:rsidRPr="00635A4E">
              <w:rPr>
                <w:rFonts w:cs="Calibri" w:hint="eastAsia"/>
                <w:bCs/>
                <w:lang w:eastAsia="zh-CN"/>
              </w:rPr>
              <w:t>所述的、以顾问身份与会的组织和机构的观察员；</w:t>
            </w:r>
          </w:p>
        </w:tc>
        <w:tc>
          <w:tcPr>
            <w:tcW w:w="1843" w:type="dxa"/>
          </w:tcPr>
          <w:p w:rsidR="00933165" w:rsidRPr="00635A4E" w:rsidRDefault="00933165" w:rsidP="00933165">
            <w:pPr>
              <w:pStyle w:val="Normalaftertitle"/>
              <w:widowControl w:val="0"/>
              <w:tabs>
                <w:tab w:val="left" w:pos="680"/>
              </w:tabs>
              <w:spacing w:before="40" w:after="40"/>
              <w:ind w:left="101"/>
              <w:rPr>
                <w:rFonts w:cs="Calibri"/>
                <w:bCs/>
                <w:i/>
                <w:iCs/>
                <w:lang w:eastAsia="zh-CN"/>
              </w:rPr>
            </w:pPr>
          </w:p>
        </w:tc>
      </w:tr>
      <w:tr w:rsidR="00933165" w:rsidRPr="00635A4E" w:rsidTr="00C540FE">
        <w:trPr>
          <w:cantSplit/>
        </w:trPr>
        <w:tc>
          <w:tcPr>
            <w:tcW w:w="1977" w:type="dxa"/>
          </w:tcPr>
          <w:p w:rsidR="00933165" w:rsidRPr="00AB58E2" w:rsidRDefault="00933165" w:rsidP="00933165">
            <w:pPr>
              <w:pStyle w:val="Normalaftertitle"/>
              <w:widowControl w:val="0"/>
              <w:tabs>
                <w:tab w:val="left" w:pos="680"/>
              </w:tabs>
              <w:spacing w:before="40" w:after="40"/>
              <w:ind w:left="118"/>
              <w:rPr>
                <w:rFonts w:cs="Calibri"/>
                <w:b/>
                <w:lang w:eastAsia="zh-CN"/>
              </w:rPr>
            </w:pPr>
            <w:r w:rsidRPr="00AB58E2">
              <w:rPr>
                <w:rFonts w:cs="Calibri"/>
                <w:b/>
                <w:lang w:eastAsia="zh-CN"/>
              </w:rPr>
              <w:t>(ADD)</w:t>
            </w:r>
            <w:r w:rsidRPr="00AB58E2">
              <w:rPr>
                <w:rFonts w:cs="Calibri"/>
                <w:b/>
                <w:lang w:eastAsia="zh-CN"/>
              </w:rPr>
              <w:br/>
              <w:t>89D</w:t>
            </w:r>
            <w:r w:rsidRPr="00AB58E2">
              <w:rPr>
                <w:rFonts w:cs="Calibri"/>
                <w:b/>
                <w:lang w:eastAsia="zh-CN"/>
              </w:rPr>
              <w:br/>
            </w:r>
            <w:r w:rsidRPr="00AB58E2">
              <w:rPr>
                <w:rFonts w:cs="Calibri" w:hint="eastAsia"/>
                <w:b/>
                <w:lang w:eastAsia="zh-CN"/>
              </w:rPr>
              <w:t>前《公约》</w:t>
            </w:r>
            <w:r w:rsidRPr="00AB58E2">
              <w:rPr>
                <w:rFonts w:cs="Calibri"/>
                <w:b/>
                <w:lang w:eastAsia="zh-CN"/>
              </w:rPr>
              <w:br/>
            </w:r>
            <w:r w:rsidRPr="00AB58E2">
              <w:rPr>
                <w:rFonts w:cs="Calibri" w:hint="eastAsia"/>
                <w:b/>
                <w:bCs/>
                <w:szCs w:val="24"/>
                <w:lang w:eastAsia="zh-CN"/>
              </w:rPr>
              <w:t>第</w:t>
            </w:r>
            <w:r w:rsidRPr="00AB58E2">
              <w:rPr>
                <w:rFonts w:cs="Calibri"/>
                <w:b/>
                <w:lang w:eastAsia="zh-CN"/>
              </w:rPr>
              <w:t>279</w:t>
            </w:r>
            <w:r w:rsidRPr="00AB58E2">
              <w:rPr>
                <w:rFonts w:cs="Calibri" w:hint="eastAsia"/>
                <w:b/>
                <w:bCs/>
                <w:szCs w:val="24"/>
                <w:lang w:eastAsia="zh-CN"/>
              </w:rPr>
              <w:t>款</w:t>
            </w:r>
          </w:p>
        </w:tc>
        <w:tc>
          <w:tcPr>
            <w:tcW w:w="6237" w:type="dxa"/>
          </w:tcPr>
          <w:p w:rsidR="00933165" w:rsidRPr="00635A4E" w:rsidRDefault="00933165" w:rsidP="00933165">
            <w:pPr>
              <w:pStyle w:val="Normalaftertitle"/>
              <w:widowControl w:val="0"/>
              <w:tabs>
                <w:tab w:val="left" w:pos="680"/>
              </w:tabs>
              <w:spacing w:before="40" w:after="40"/>
              <w:ind w:left="101"/>
              <w:rPr>
                <w:rFonts w:cs="Calibri"/>
                <w:lang w:eastAsia="zh-CN"/>
              </w:rPr>
            </w:pPr>
            <w:r w:rsidRPr="00635A4E">
              <w:rPr>
                <w:rFonts w:cs="Calibri"/>
                <w:i/>
                <w:iCs/>
                <w:lang w:eastAsia="zh-CN"/>
              </w:rPr>
              <w:t>c)</w:t>
            </w:r>
            <w:r w:rsidRPr="00635A4E">
              <w:rPr>
                <w:rFonts w:cs="Calibri"/>
                <w:lang w:eastAsia="zh-CN"/>
              </w:rPr>
              <w:tab/>
            </w:r>
            <w:r w:rsidRPr="00635A4E">
              <w:rPr>
                <w:rFonts w:cs="Calibri" w:hint="eastAsia"/>
                <w:lang w:eastAsia="zh-CN"/>
              </w:rPr>
              <w:t>按照《国际电联大会、全会和会议的总规则》</w:t>
            </w:r>
            <w:ins w:id="5231" w:author="mchen" w:date="2013-02-14T16:15:00Z">
              <w:r w:rsidRPr="00635A4E">
                <w:rPr>
                  <w:rFonts w:cs="Calibri" w:hint="eastAsia"/>
                  <w:lang w:eastAsia="zh-CN"/>
                </w:rPr>
                <w:t>[</w:t>
              </w:r>
            </w:ins>
            <w:r w:rsidRPr="00635A4E">
              <w:rPr>
                <w:rFonts w:cs="Calibri" w:hint="eastAsia"/>
                <w:lang w:eastAsia="zh-CN"/>
              </w:rPr>
              <w:t>第一章</w:t>
            </w:r>
            <w:ins w:id="5232" w:author="mchen" w:date="2013-02-14T16:15:00Z">
              <w:r w:rsidRPr="00635A4E">
                <w:rPr>
                  <w:rFonts w:cs="Calibri" w:hint="eastAsia"/>
                  <w:lang w:eastAsia="zh-CN"/>
                </w:rPr>
                <w:t>]</w:t>
              </w:r>
            </w:ins>
            <w:r w:rsidRPr="00635A4E">
              <w:rPr>
                <w:rFonts w:cs="Calibri" w:hint="eastAsia"/>
                <w:lang w:eastAsia="zh-CN"/>
              </w:rPr>
              <w:t>的相关规定应邀以顾问身份与会的其它国际组织的观察员；</w:t>
            </w:r>
          </w:p>
        </w:tc>
        <w:tc>
          <w:tcPr>
            <w:tcW w:w="1843" w:type="dxa"/>
          </w:tcPr>
          <w:p w:rsidR="00933165" w:rsidRPr="00635A4E" w:rsidRDefault="00933165" w:rsidP="00933165">
            <w:pPr>
              <w:pStyle w:val="Normalaftertitle"/>
              <w:widowControl w:val="0"/>
              <w:tabs>
                <w:tab w:val="left" w:pos="680"/>
              </w:tabs>
              <w:spacing w:before="40" w:after="40"/>
              <w:ind w:left="101"/>
              <w:rPr>
                <w:rFonts w:cs="Calibri"/>
                <w:i/>
                <w:iCs/>
                <w:lang w:eastAsia="zh-CN"/>
              </w:rPr>
            </w:pPr>
          </w:p>
        </w:tc>
      </w:tr>
      <w:tr w:rsidR="00933165" w:rsidRPr="00635A4E" w:rsidTr="00C540FE">
        <w:trPr>
          <w:cantSplit/>
        </w:trPr>
        <w:tc>
          <w:tcPr>
            <w:tcW w:w="1977" w:type="dxa"/>
          </w:tcPr>
          <w:p w:rsidR="00933165" w:rsidRPr="00AB58E2" w:rsidRDefault="00933165" w:rsidP="00933165">
            <w:pPr>
              <w:pStyle w:val="Normalaftertitle"/>
              <w:widowControl w:val="0"/>
              <w:tabs>
                <w:tab w:val="left" w:pos="680"/>
              </w:tabs>
              <w:spacing w:before="40" w:after="40"/>
              <w:ind w:left="118"/>
              <w:rPr>
                <w:rFonts w:cs="Calibri"/>
                <w:b/>
                <w:lang w:eastAsia="zh-CN"/>
              </w:rPr>
            </w:pPr>
            <w:r w:rsidRPr="00AB58E2">
              <w:rPr>
                <w:rFonts w:cs="Calibri"/>
                <w:b/>
                <w:lang w:eastAsia="zh-CN"/>
              </w:rPr>
              <w:lastRenderedPageBreak/>
              <w:t>(ADD)</w:t>
            </w:r>
            <w:r w:rsidRPr="00AB58E2">
              <w:rPr>
                <w:rFonts w:cs="Calibri"/>
                <w:b/>
                <w:lang w:eastAsia="zh-CN"/>
              </w:rPr>
              <w:br/>
              <w:t>89E</w:t>
            </w:r>
            <w:r w:rsidRPr="00AB58E2">
              <w:rPr>
                <w:rFonts w:cs="Calibri"/>
                <w:b/>
                <w:lang w:eastAsia="zh-CN"/>
              </w:rPr>
              <w:br/>
            </w:r>
            <w:r w:rsidRPr="00AB58E2">
              <w:rPr>
                <w:rFonts w:cs="Calibri" w:hint="eastAsia"/>
                <w:b/>
                <w:lang w:eastAsia="zh-CN"/>
              </w:rPr>
              <w:t>前《公约》</w:t>
            </w:r>
            <w:r w:rsidRPr="00AB58E2">
              <w:rPr>
                <w:rFonts w:cs="Calibri"/>
                <w:b/>
                <w:lang w:eastAsia="zh-CN"/>
              </w:rPr>
              <w:br/>
            </w:r>
            <w:r w:rsidRPr="00AB58E2">
              <w:rPr>
                <w:rFonts w:cs="Calibri" w:hint="eastAsia"/>
                <w:b/>
                <w:bCs/>
                <w:szCs w:val="24"/>
                <w:lang w:eastAsia="zh-CN"/>
              </w:rPr>
              <w:t>第</w:t>
            </w:r>
            <w:r w:rsidRPr="00AB58E2">
              <w:rPr>
                <w:rFonts w:cs="Calibri"/>
                <w:b/>
                <w:lang w:eastAsia="zh-CN"/>
              </w:rPr>
              <w:t>280</w:t>
            </w:r>
            <w:r w:rsidRPr="00AB58E2">
              <w:rPr>
                <w:rFonts w:cs="Calibri" w:hint="eastAsia"/>
                <w:b/>
                <w:bCs/>
                <w:szCs w:val="24"/>
                <w:lang w:eastAsia="zh-CN"/>
              </w:rPr>
              <w:t>款</w:t>
            </w:r>
          </w:p>
        </w:tc>
        <w:tc>
          <w:tcPr>
            <w:tcW w:w="6237" w:type="dxa"/>
          </w:tcPr>
          <w:p w:rsidR="00933165" w:rsidRPr="00635A4E" w:rsidRDefault="00933165" w:rsidP="00933165">
            <w:pPr>
              <w:pStyle w:val="Normalaftertitle"/>
              <w:widowControl w:val="0"/>
              <w:tabs>
                <w:tab w:val="left" w:pos="680"/>
              </w:tabs>
              <w:spacing w:before="40" w:after="40"/>
              <w:ind w:left="101"/>
              <w:rPr>
                <w:rFonts w:cs="Calibri"/>
                <w:lang w:eastAsia="zh-CN"/>
              </w:rPr>
            </w:pPr>
            <w:r w:rsidRPr="00635A4E">
              <w:rPr>
                <w:rFonts w:cs="Calibri"/>
                <w:i/>
                <w:lang w:eastAsia="zh-CN"/>
              </w:rPr>
              <w:t>d)</w:t>
            </w:r>
            <w:r w:rsidRPr="00635A4E">
              <w:rPr>
                <w:rFonts w:cs="Calibri"/>
                <w:b/>
                <w:lang w:eastAsia="zh-CN"/>
              </w:rPr>
              <w:tab/>
            </w:r>
            <w:r w:rsidRPr="00635A4E">
              <w:rPr>
                <w:rFonts w:cs="Calibri" w:hint="eastAsia"/>
                <w:lang w:eastAsia="zh-CN"/>
              </w:rPr>
              <w:t>无线电通信部门的部门成员的观察员；</w:t>
            </w:r>
          </w:p>
        </w:tc>
        <w:tc>
          <w:tcPr>
            <w:tcW w:w="1843" w:type="dxa"/>
          </w:tcPr>
          <w:p w:rsidR="00933165" w:rsidRPr="00635A4E" w:rsidRDefault="00933165" w:rsidP="00933165">
            <w:pPr>
              <w:pStyle w:val="Normalaftertitle"/>
              <w:widowControl w:val="0"/>
              <w:tabs>
                <w:tab w:val="left" w:pos="680"/>
              </w:tabs>
              <w:spacing w:before="40" w:after="40"/>
              <w:ind w:left="101"/>
              <w:rPr>
                <w:rFonts w:cs="Calibri"/>
                <w:i/>
                <w:lang w:eastAsia="zh-CN"/>
              </w:rPr>
            </w:pPr>
          </w:p>
        </w:tc>
      </w:tr>
      <w:tr w:rsidR="00933165" w:rsidRPr="00635A4E" w:rsidTr="00C540FE">
        <w:trPr>
          <w:cantSplit/>
        </w:trPr>
        <w:tc>
          <w:tcPr>
            <w:tcW w:w="1977" w:type="dxa"/>
          </w:tcPr>
          <w:p w:rsidR="00933165" w:rsidRPr="00AB58E2" w:rsidRDefault="00933165" w:rsidP="00933165">
            <w:pPr>
              <w:pStyle w:val="Normalaftertitle"/>
              <w:widowControl w:val="0"/>
              <w:tabs>
                <w:tab w:val="left" w:pos="680"/>
              </w:tabs>
              <w:spacing w:before="40" w:after="40"/>
              <w:ind w:left="118"/>
              <w:rPr>
                <w:rFonts w:cs="Calibri"/>
                <w:b/>
                <w:lang w:eastAsia="zh-CN"/>
              </w:rPr>
            </w:pPr>
            <w:r w:rsidRPr="00AB58E2">
              <w:rPr>
                <w:rFonts w:cs="Calibri"/>
                <w:b/>
                <w:lang w:eastAsia="zh-CN"/>
              </w:rPr>
              <w:t>(ADD)</w:t>
            </w:r>
            <w:r w:rsidRPr="00AB58E2">
              <w:rPr>
                <w:rFonts w:cs="Calibri"/>
                <w:b/>
                <w:lang w:eastAsia="zh-CN"/>
              </w:rPr>
              <w:br/>
              <w:t>89F</w:t>
            </w:r>
            <w:r w:rsidRPr="00AB58E2">
              <w:rPr>
                <w:rFonts w:cs="Calibri"/>
                <w:b/>
                <w:lang w:eastAsia="zh-CN"/>
              </w:rPr>
              <w:br/>
            </w:r>
            <w:r w:rsidRPr="00AB58E2">
              <w:rPr>
                <w:rFonts w:cs="Calibri" w:hint="eastAsia"/>
                <w:b/>
                <w:lang w:eastAsia="zh-CN"/>
              </w:rPr>
              <w:t>前《公约》</w:t>
            </w:r>
            <w:r w:rsidRPr="00AB58E2">
              <w:rPr>
                <w:rFonts w:cs="Calibri"/>
                <w:b/>
                <w:lang w:eastAsia="zh-CN"/>
              </w:rPr>
              <w:br/>
            </w:r>
            <w:r w:rsidRPr="00AB58E2">
              <w:rPr>
                <w:rFonts w:cs="Calibri" w:hint="eastAsia"/>
                <w:b/>
                <w:bCs/>
                <w:szCs w:val="24"/>
                <w:lang w:eastAsia="zh-CN"/>
              </w:rPr>
              <w:t>第</w:t>
            </w:r>
            <w:r w:rsidRPr="00AB58E2">
              <w:rPr>
                <w:rFonts w:cs="Calibri"/>
                <w:b/>
                <w:lang w:eastAsia="zh-CN"/>
              </w:rPr>
              <w:t>281</w:t>
            </w:r>
            <w:r w:rsidRPr="00AB58E2">
              <w:rPr>
                <w:rFonts w:cs="Calibri" w:hint="eastAsia"/>
                <w:b/>
                <w:bCs/>
                <w:szCs w:val="24"/>
                <w:lang w:eastAsia="zh-CN"/>
              </w:rPr>
              <w:t>款</w:t>
            </w:r>
          </w:p>
        </w:tc>
        <w:tc>
          <w:tcPr>
            <w:tcW w:w="6237" w:type="dxa"/>
          </w:tcPr>
          <w:p w:rsidR="00933165" w:rsidRPr="00635A4E" w:rsidRDefault="00933165" w:rsidP="00933165">
            <w:pPr>
              <w:pStyle w:val="Normalaftertitle"/>
              <w:widowControl w:val="0"/>
              <w:tabs>
                <w:tab w:val="left" w:pos="680"/>
              </w:tabs>
              <w:spacing w:before="40" w:after="40"/>
              <w:ind w:left="101"/>
              <w:rPr>
                <w:rFonts w:cs="Calibri"/>
                <w:lang w:eastAsia="zh-CN"/>
              </w:rPr>
            </w:pPr>
            <w:r w:rsidRPr="00635A4E">
              <w:rPr>
                <w:rFonts w:cs="Calibri"/>
                <w:lang w:eastAsia="zh-CN"/>
              </w:rPr>
              <w:t>(SUP)</w:t>
            </w:r>
          </w:p>
        </w:tc>
        <w:tc>
          <w:tcPr>
            <w:tcW w:w="1843" w:type="dxa"/>
          </w:tcPr>
          <w:p w:rsidR="00933165" w:rsidRPr="00635A4E" w:rsidRDefault="00933165" w:rsidP="00933165">
            <w:pPr>
              <w:pStyle w:val="Normalaftertitle"/>
              <w:widowControl w:val="0"/>
              <w:tabs>
                <w:tab w:val="left" w:pos="680"/>
              </w:tabs>
              <w:spacing w:before="40" w:after="40"/>
              <w:ind w:left="101"/>
              <w:rPr>
                <w:rFonts w:cs="Calibri"/>
                <w:lang w:eastAsia="zh-CN"/>
              </w:rPr>
            </w:pPr>
          </w:p>
        </w:tc>
      </w:tr>
      <w:tr w:rsidR="00933165" w:rsidRPr="00635A4E" w:rsidTr="00C540FE">
        <w:trPr>
          <w:cantSplit/>
        </w:trPr>
        <w:tc>
          <w:tcPr>
            <w:tcW w:w="1977" w:type="dxa"/>
          </w:tcPr>
          <w:p w:rsidR="00933165" w:rsidRPr="00AB58E2" w:rsidRDefault="00933165" w:rsidP="00933165">
            <w:pPr>
              <w:pStyle w:val="Normalaftertitle"/>
              <w:widowControl w:val="0"/>
              <w:tabs>
                <w:tab w:val="left" w:pos="680"/>
              </w:tabs>
              <w:spacing w:before="40" w:after="40"/>
              <w:ind w:left="118"/>
              <w:rPr>
                <w:rFonts w:cs="Calibri"/>
                <w:b/>
                <w:lang w:eastAsia="zh-CN"/>
              </w:rPr>
            </w:pPr>
            <w:r w:rsidRPr="00AB58E2">
              <w:rPr>
                <w:rFonts w:cs="Calibri"/>
                <w:b/>
                <w:lang w:eastAsia="zh-CN"/>
              </w:rPr>
              <w:t>(ADD)</w:t>
            </w:r>
            <w:r w:rsidRPr="00AB58E2">
              <w:rPr>
                <w:rFonts w:cs="Calibri"/>
                <w:b/>
                <w:lang w:eastAsia="zh-CN"/>
              </w:rPr>
              <w:br/>
              <w:t>89G</w:t>
            </w:r>
            <w:r w:rsidRPr="00AB58E2">
              <w:rPr>
                <w:rFonts w:cs="Calibri"/>
                <w:b/>
                <w:lang w:eastAsia="zh-CN"/>
              </w:rPr>
              <w:br/>
            </w:r>
            <w:r w:rsidRPr="00AB58E2">
              <w:rPr>
                <w:rFonts w:cs="Calibri" w:hint="eastAsia"/>
                <w:b/>
                <w:lang w:eastAsia="zh-CN"/>
              </w:rPr>
              <w:t>前《公约》</w:t>
            </w:r>
            <w:r w:rsidRPr="00AB58E2">
              <w:rPr>
                <w:rFonts w:cs="Calibri"/>
                <w:b/>
                <w:lang w:eastAsia="zh-CN"/>
              </w:rPr>
              <w:br/>
            </w:r>
            <w:r w:rsidRPr="00AB58E2">
              <w:rPr>
                <w:rFonts w:cs="Calibri" w:hint="eastAsia"/>
                <w:b/>
                <w:bCs/>
                <w:szCs w:val="24"/>
                <w:lang w:eastAsia="zh-CN"/>
              </w:rPr>
              <w:t>第</w:t>
            </w:r>
            <w:r w:rsidRPr="00AB58E2">
              <w:rPr>
                <w:rFonts w:cs="Calibri"/>
                <w:b/>
                <w:lang w:eastAsia="zh-CN"/>
              </w:rPr>
              <w:t>282</w:t>
            </w:r>
            <w:r w:rsidRPr="00AB58E2">
              <w:rPr>
                <w:rFonts w:cs="Calibri" w:hint="eastAsia"/>
                <w:b/>
                <w:bCs/>
                <w:szCs w:val="24"/>
                <w:lang w:eastAsia="zh-CN"/>
              </w:rPr>
              <w:t>款</w:t>
            </w:r>
          </w:p>
        </w:tc>
        <w:tc>
          <w:tcPr>
            <w:tcW w:w="6237" w:type="dxa"/>
          </w:tcPr>
          <w:p w:rsidR="00933165" w:rsidRPr="00635A4E" w:rsidRDefault="00933165" w:rsidP="00933165">
            <w:pPr>
              <w:pStyle w:val="Normalaftertitle"/>
              <w:widowControl w:val="0"/>
              <w:tabs>
                <w:tab w:val="left" w:pos="680"/>
              </w:tabs>
              <w:spacing w:before="40" w:after="40"/>
              <w:ind w:left="101"/>
              <w:rPr>
                <w:rFonts w:cs="Calibri"/>
                <w:lang w:eastAsia="zh-CN"/>
              </w:rPr>
            </w:pPr>
            <w:r w:rsidRPr="00635A4E">
              <w:rPr>
                <w:rFonts w:cs="Calibri"/>
                <w:i/>
                <w:iCs/>
                <w:lang w:val="fr-CH" w:eastAsia="zh-CN"/>
              </w:rPr>
              <w:t>e)</w:t>
            </w:r>
            <w:r w:rsidRPr="00635A4E">
              <w:rPr>
                <w:rFonts w:cs="Calibri"/>
                <w:lang w:val="fr-CH" w:eastAsia="zh-CN"/>
              </w:rPr>
              <w:tab/>
            </w:r>
            <w:r w:rsidRPr="00635A4E">
              <w:rPr>
                <w:rFonts w:cs="Calibri" w:hint="eastAsia"/>
                <w:lang w:eastAsia="zh-CN"/>
              </w:rPr>
              <w:t>参加成员国所属区域以外的区域性无线电通信大会时无表决资格的所述成员国的观察员；</w:t>
            </w:r>
          </w:p>
        </w:tc>
        <w:tc>
          <w:tcPr>
            <w:tcW w:w="1843" w:type="dxa"/>
          </w:tcPr>
          <w:p w:rsidR="00933165" w:rsidRPr="00635A4E" w:rsidRDefault="00933165" w:rsidP="00933165">
            <w:pPr>
              <w:pStyle w:val="Normalaftertitle"/>
              <w:widowControl w:val="0"/>
              <w:tabs>
                <w:tab w:val="left" w:pos="680"/>
              </w:tabs>
              <w:spacing w:before="40" w:after="40"/>
              <w:ind w:left="101"/>
              <w:rPr>
                <w:rFonts w:cs="Calibri"/>
                <w:i/>
                <w:iCs/>
                <w:lang w:val="fr-CH" w:eastAsia="zh-CN"/>
              </w:rPr>
            </w:pPr>
          </w:p>
        </w:tc>
      </w:tr>
      <w:tr w:rsidR="00933165" w:rsidRPr="00635A4E" w:rsidTr="00C540FE">
        <w:trPr>
          <w:cantSplit/>
        </w:trPr>
        <w:tc>
          <w:tcPr>
            <w:tcW w:w="1977" w:type="dxa"/>
          </w:tcPr>
          <w:p w:rsidR="00933165" w:rsidRPr="00AB58E2" w:rsidRDefault="00933165" w:rsidP="00933165">
            <w:pPr>
              <w:pStyle w:val="Normalaftertitle"/>
              <w:widowControl w:val="0"/>
              <w:tabs>
                <w:tab w:val="left" w:pos="680"/>
              </w:tabs>
              <w:spacing w:before="40" w:after="40"/>
              <w:ind w:left="118"/>
              <w:rPr>
                <w:rFonts w:cs="Calibri"/>
                <w:b/>
                <w:lang w:eastAsia="zh-CN"/>
              </w:rPr>
            </w:pPr>
            <w:r w:rsidRPr="00AB58E2">
              <w:rPr>
                <w:rFonts w:cs="Calibri"/>
                <w:b/>
                <w:lang w:eastAsia="zh-CN"/>
              </w:rPr>
              <w:t>(ADD)</w:t>
            </w:r>
            <w:r w:rsidRPr="00AB58E2">
              <w:rPr>
                <w:rFonts w:cs="Calibri"/>
                <w:b/>
                <w:lang w:eastAsia="zh-CN"/>
              </w:rPr>
              <w:br/>
              <w:t>89H</w:t>
            </w:r>
            <w:r w:rsidRPr="00AB58E2">
              <w:rPr>
                <w:rFonts w:cs="Calibri"/>
                <w:b/>
                <w:lang w:eastAsia="zh-CN"/>
              </w:rPr>
              <w:br/>
            </w:r>
            <w:r w:rsidRPr="00AB58E2">
              <w:rPr>
                <w:rFonts w:cs="Calibri" w:hint="eastAsia"/>
                <w:b/>
                <w:lang w:eastAsia="zh-CN"/>
              </w:rPr>
              <w:t>前《公约》</w:t>
            </w:r>
            <w:r w:rsidRPr="00AB58E2">
              <w:rPr>
                <w:rFonts w:cs="Calibri"/>
                <w:b/>
                <w:lang w:eastAsia="zh-CN"/>
              </w:rPr>
              <w:br/>
            </w:r>
            <w:r w:rsidRPr="00AB58E2">
              <w:rPr>
                <w:rFonts w:cs="Calibri" w:hint="eastAsia"/>
                <w:b/>
                <w:bCs/>
                <w:szCs w:val="24"/>
                <w:lang w:eastAsia="zh-CN"/>
              </w:rPr>
              <w:t>第</w:t>
            </w:r>
            <w:r w:rsidRPr="00AB58E2">
              <w:rPr>
                <w:rFonts w:cs="Calibri"/>
                <w:b/>
                <w:lang w:eastAsia="zh-CN"/>
              </w:rPr>
              <w:t>282A</w:t>
            </w:r>
            <w:r w:rsidRPr="00AB58E2">
              <w:rPr>
                <w:rFonts w:cs="Calibri" w:hint="eastAsia"/>
                <w:b/>
                <w:bCs/>
                <w:szCs w:val="24"/>
                <w:lang w:eastAsia="zh-CN"/>
              </w:rPr>
              <w:t>款</w:t>
            </w:r>
          </w:p>
        </w:tc>
        <w:tc>
          <w:tcPr>
            <w:tcW w:w="6237" w:type="dxa"/>
          </w:tcPr>
          <w:p w:rsidR="00933165" w:rsidRPr="00635A4E" w:rsidRDefault="00933165" w:rsidP="00933165">
            <w:pPr>
              <w:pStyle w:val="Normalaftertitle"/>
              <w:widowControl w:val="0"/>
              <w:tabs>
                <w:tab w:val="left" w:pos="680"/>
              </w:tabs>
              <w:spacing w:before="40" w:after="40"/>
              <w:ind w:left="101"/>
              <w:rPr>
                <w:rFonts w:cs="Calibri"/>
                <w:lang w:eastAsia="zh-CN"/>
              </w:rPr>
            </w:pPr>
            <w:r w:rsidRPr="00635A4E">
              <w:rPr>
                <w:rFonts w:cs="Calibri"/>
                <w:i/>
                <w:iCs/>
                <w:lang w:val="fr-CH" w:eastAsia="zh-CN"/>
              </w:rPr>
              <w:t>f)</w:t>
            </w:r>
            <w:r w:rsidRPr="00635A4E">
              <w:rPr>
                <w:rFonts w:cs="Calibri"/>
                <w:i/>
                <w:iCs/>
                <w:lang w:val="fr-CH" w:eastAsia="zh-CN"/>
              </w:rPr>
              <w:tab/>
            </w:r>
            <w:r w:rsidRPr="00635A4E">
              <w:rPr>
                <w:rFonts w:cs="Calibri" w:hint="eastAsia"/>
                <w:lang w:eastAsia="zh-CN"/>
              </w:rPr>
              <w:t>在大会讨论其权限范围内的事务时</w:t>
            </w:r>
            <w:r w:rsidRPr="00635A4E">
              <w:rPr>
                <w:rFonts w:cs="Calibri" w:hint="eastAsia"/>
                <w:lang w:val="fr-FR" w:eastAsia="zh-CN"/>
              </w:rPr>
              <w:t>，</w:t>
            </w:r>
            <w:r w:rsidRPr="00635A4E">
              <w:rPr>
                <w:rFonts w:cs="Calibri" w:hint="eastAsia"/>
                <w:lang w:eastAsia="zh-CN"/>
              </w:rPr>
              <w:t>以顾问的身份与会的选任官员和无线电规则委员会的委员。</w:t>
            </w:r>
          </w:p>
        </w:tc>
        <w:tc>
          <w:tcPr>
            <w:tcW w:w="1843" w:type="dxa"/>
          </w:tcPr>
          <w:p w:rsidR="00933165" w:rsidRPr="00635A4E" w:rsidRDefault="00933165" w:rsidP="00933165">
            <w:pPr>
              <w:pStyle w:val="Normalaftertitle"/>
              <w:widowControl w:val="0"/>
              <w:tabs>
                <w:tab w:val="left" w:pos="680"/>
              </w:tabs>
              <w:spacing w:before="40" w:after="40"/>
              <w:ind w:left="101"/>
              <w:rPr>
                <w:rFonts w:cs="Calibri"/>
                <w:i/>
                <w:iCs/>
                <w:lang w:val="fr-CH" w:eastAsia="zh-CN"/>
              </w:rPr>
            </w:pPr>
          </w:p>
        </w:tc>
      </w:tr>
      <w:tr w:rsidR="00933165" w:rsidRPr="00635A4E" w:rsidTr="00C540FE">
        <w:trPr>
          <w:cantSplit/>
        </w:trPr>
        <w:tc>
          <w:tcPr>
            <w:tcW w:w="1977" w:type="dxa"/>
          </w:tcPr>
          <w:p w:rsidR="00933165" w:rsidRPr="00AB58E2" w:rsidRDefault="00933165" w:rsidP="00933165">
            <w:pPr>
              <w:pStyle w:val="Normalaftertitleaf"/>
              <w:keepNext/>
              <w:keepLines/>
              <w:widowControl w:val="0"/>
              <w:spacing w:before="40" w:after="40"/>
              <w:ind w:left="118" w:firstLine="0"/>
              <w:rPr>
                <w:rFonts w:ascii="Calibri" w:hAnsi="Calibri" w:cs="Calibri"/>
                <w:b/>
                <w:sz w:val="18"/>
                <w:lang w:eastAsia="zh-CN"/>
                <w:rPrChange w:id="5233" w:author="mchen" w:date="2013-05-21T16:05:00Z">
                  <w:rPr>
                    <w:rFonts w:cs="Calibri"/>
                    <w:b/>
                    <w:sz w:val="18"/>
                    <w:lang w:eastAsia="zh-CN"/>
                  </w:rPr>
                </w:rPrChange>
              </w:rPr>
            </w:pPr>
            <w:r w:rsidRPr="00AB58E2">
              <w:rPr>
                <w:rFonts w:ascii="Calibri" w:hAnsi="Calibri" w:cs="Calibri"/>
                <w:b/>
                <w:lang w:eastAsia="zh-CN"/>
                <w:rPrChange w:id="5234" w:author="mchen" w:date="2013-05-21T16:05:00Z">
                  <w:rPr>
                    <w:rFonts w:cs="Calibri"/>
                    <w:b/>
                    <w:lang w:eastAsia="zh-CN"/>
                  </w:rPr>
                </w:rPrChange>
              </w:rPr>
              <w:t>(SUP)</w:t>
            </w:r>
            <w:r w:rsidRPr="00AB58E2">
              <w:rPr>
                <w:rFonts w:ascii="Calibri" w:hAnsi="Calibri" w:cs="Calibri"/>
                <w:b/>
                <w:lang w:eastAsia="zh-CN"/>
                <w:rPrChange w:id="5235" w:author="mchen" w:date="2013-05-21T16:05:00Z">
                  <w:rPr>
                    <w:rFonts w:cs="Calibri"/>
                    <w:b/>
                    <w:lang w:eastAsia="zh-CN"/>
                  </w:rPr>
                </w:rPrChange>
              </w:rPr>
              <w:br/>
              <w:t>90</w:t>
            </w:r>
            <w:r w:rsidRPr="00AB58E2">
              <w:rPr>
                <w:rFonts w:ascii="Calibri" w:hAnsi="Calibri" w:cs="Calibri"/>
                <w:b/>
                <w:sz w:val="18"/>
                <w:lang w:eastAsia="zh-CN"/>
                <w:rPrChange w:id="5236" w:author="mchen" w:date="2013-05-21T16:05:00Z">
                  <w:rPr>
                    <w:rFonts w:cs="Calibri"/>
                    <w:b/>
                    <w:sz w:val="18"/>
                    <w:lang w:eastAsia="zh-CN"/>
                  </w:rPr>
                </w:rPrChange>
              </w:rPr>
              <w:br/>
              <w:t>PP-98</w:t>
            </w:r>
            <w:r w:rsidRPr="00AB58E2">
              <w:rPr>
                <w:rFonts w:ascii="Calibri" w:hAnsi="Calibri" w:cs="Calibri"/>
                <w:b/>
                <w:sz w:val="18"/>
                <w:lang w:eastAsia="zh-CN"/>
                <w:rPrChange w:id="5237" w:author="mchen" w:date="2013-05-21T16:05:00Z">
                  <w:rPr>
                    <w:rFonts w:cs="Calibri"/>
                    <w:b/>
                    <w:sz w:val="18"/>
                    <w:lang w:eastAsia="zh-CN"/>
                  </w:rPr>
                </w:rPrChange>
              </w:rPr>
              <w:br/>
              <w:t>PP-06</w:t>
            </w:r>
          </w:p>
          <w:p w:rsidR="00933165" w:rsidRPr="00AB58E2" w:rsidRDefault="00933165" w:rsidP="00933165">
            <w:pPr>
              <w:pStyle w:val="Normalaftertitleaf"/>
              <w:widowControl w:val="0"/>
              <w:spacing w:before="40" w:after="40"/>
              <w:ind w:left="118" w:firstLine="0"/>
              <w:jc w:val="left"/>
              <w:rPr>
                <w:rFonts w:ascii="Calibri" w:hAnsi="Calibri" w:cs="Calibri"/>
                <w:b/>
                <w:lang w:eastAsia="zh-CN"/>
              </w:rPr>
            </w:pPr>
            <w:r w:rsidRPr="00AB58E2">
              <w:rPr>
                <w:rFonts w:ascii="Calibri" w:hAnsi="Calibri" w:cs="Calibri" w:hint="eastAsia"/>
                <w:b/>
                <w:lang w:eastAsia="zh-CN"/>
                <w:rPrChange w:id="5238" w:author="mchen" w:date="2013-05-21T16:05:00Z">
                  <w:rPr>
                    <w:rFonts w:cs="Calibri" w:hint="eastAsia"/>
                    <w:b/>
                    <w:lang w:eastAsia="zh-CN"/>
                  </w:rPr>
                </w:rPrChange>
              </w:rPr>
              <w:t>移至</w:t>
            </w:r>
            <w:r w:rsidRPr="00AB58E2">
              <w:rPr>
                <w:rFonts w:ascii="Calibri" w:hAnsi="Calibri" w:cs="Calibri"/>
                <w:b/>
                <w:lang w:eastAsia="zh-CN"/>
                <w:rPrChange w:id="5239" w:author="mchen" w:date="2013-05-21T16:05:00Z">
                  <w:rPr>
                    <w:rFonts w:cs="Calibri"/>
                    <w:b/>
                    <w:lang w:eastAsia="zh-CN"/>
                  </w:rPr>
                </w:rPrChange>
              </w:rPr>
              <w:br/>
            </w:r>
            <w:r w:rsidRPr="00AB58E2">
              <w:rPr>
                <w:rFonts w:ascii="Calibri" w:hAnsi="Calibri" w:cs="Calibri" w:hint="eastAsia"/>
                <w:b/>
                <w:lang w:eastAsia="zh-CN"/>
                <w:rPrChange w:id="5240" w:author="mchen" w:date="2013-05-21T16:05:00Z">
                  <w:rPr>
                    <w:rFonts w:cs="Calibri" w:hint="eastAsia"/>
                    <w:b/>
                    <w:lang w:eastAsia="zh-CN"/>
                  </w:rPr>
                </w:rPrChange>
              </w:rPr>
              <w:t>《公约》</w:t>
            </w:r>
            <w:r w:rsidRPr="00AB58E2">
              <w:rPr>
                <w:rFonts w:ascii="Calibri" w:hAnsi="Calibri" w:cs="Calibri"/>
                <w:b/>
                <w:lang w:eastAsia="zh-CN"/>
              </w:rPr>
              <w:br/>
            </w:r>
            <w:r w:rsidRPr="00AB58E2">
              <w:rPr>
                <w:rFonts w:ascii="Calibri" w:hAnsi="Calibri" w:cs="Calibri" w:hint="eastAsia"/>
                <w:b/>
                <w:lang w:eastAsia="zh-CN"/>
                <w:rPrChange w:id="5241" w:author="mchen" w:date="2013-05-21T16:05:00Z">
                  <w:rPr>
                    <w:rFonts w:cs="Calibri" w:hint="eastAsia"/>
                    <w:b/>
                    <w:lang w:eastAsia="zh-CN"/>
                  </w:rPr>
                </w:rPrChange>
              </w:rPr>
              <w:t>第</w:t>
            </w:r>
            <w:r w:rsidRPr="00AB58E2">
              <w:rPr>
                <w:rFonts w:ascii="Calibri" w:hAnsi="Calibri" w:cs="Calibri"/>
                <w:b/>
                <w:lang w:eastAsia="zh-CN"/>
                <w:rPrChange w:id="5242" w:author="mchen" w:date="2013-05-21T16:05:00Z">
                  <w:rPr>
                    <w:rFonts w:cs="Calibri"/>
                    <w:b/>
                    <w:lang w:eastAsia="zh-CN"/>
                  </w:rPr>
                </w:rPrChange>
              </w:rPr>
              <w:t>23A</w:t>
            </w:r>
            <w:r w:rsidRPr="00AB58E2">
              <w:rPr>
                <w:rFonts w:ascii="Calibri" w:hAnsi="Calibri" w:cs="Calibri" w:hint="eastAsia"/>
                <w:b/>
                <w:lang w:eastAsia="zh-CN"/>
                <w:rPrChange w:id="5243" w:author="mchen" w:date="2013-05-21T16:05:00Z">
                  <w:rPr>
                    <w:rFonts w:cs="Calibri" w:hint="eastAsia"/>
                    <w:b/>
                    <w:lang w:eastAsia="zh-CN"/>
                  </w:rPr>
                </w:rPrChange>
              </w:rPr>
              <w:t>款</w:t>
            </w:r>
          </w:p>
        </w:tc>
        <w:tc>
          <w:tcPr>
            <w:tcW w:w="6237" w:type="dxa"/>
          </w:tcPr>
          <w:p w:rsidR="00933165" w:rsidRPr="00635A4E" w:rsidRDefault="00933165" w:rsidP="00933165">
            <w:pPr>
              <w:pStyle w:val="Normalaftertitleaf"/>
              <w:widowControl w:val="0"/>
              <w:spacing w:before="40" w:after="40"/>
              <w:ind w:left="101" w:firstLine="0"/>
              <w:rPr>
                <w:rFonts w:ascii="Calibri" w:hAnsi="Calibri" w:cs="Calibri"/>
                <w:lang w:eastAsia="zh-CN"/>
              </w:rPr>
            </w:pPr>
          </w:p>
        </w:tc>
        <w:tc>
          <w:tcPr>
            <w:tcW w:w="1843" w:type="dxa"/>
          </w:tcPr>
          <w:p w:rsidR="00933165" w:rsidRPr="00635A4E" w:rsidRDefault="00933165" w:rsidP="00933165">
            <w:pPr>
              <w:pStyle w:val="Normalaftertitleaf"/>
              <w:widowControl w:val="0"/>
              <w:spacing w:before="40" w:after="40"/>
              <w:ind w:left="101" w:firstLine="0"/>
              <w:rPr>
                <w:rFonts w:ascii="Calibri" w:hAnsi="Calibri" w:cs="Calibri"/>
                <w:lang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b/>
                <w:bCs/>
                <w:lang w:eastAsia="zh-CN"/>
              </w:rPr>
            </w:pPr>
            <w:r w:rsidRPr="00AB58E2">
              <w:rPr>
                <w:rFonts w:cs="Calibri"/>
                <w:b/>
                <w:bCs/>
                <w:lang w:eastAsia="zh-CN"/>
              </w:rPr>
              <w:t>91</w:t>
            </w:r>
            <w:r w:rsidRPr="00AB58E2">
              <w:rPr>
                <w:rFonts w:cs="Calibri"/>
                <w:b/>
                <w:bCs/>
                <w:lang w:eastAsia="zh-CN"/>
              </w:rPr>
              <w:br/>
            </w:r>
            <w:r w:rsidRPr="00AB58E2">
              <w:rPr>
                <w:rFonts w:cs="Calibri"/>
                <w:b/>
                <w:sz w:val="18"/>
                <w:lang w:eastAsia="zh-CN"/>
              </w:rPr>
              <w:t>PP-98</w:t>
            </w:r>
            <w:r w:rsidRPr="00AB58E2">
              <w:rPr>
                <w:rFonts w:cs="Calibri"/>
                <w:b/>
                <w:sz w:val="18"/>
                <w:lang w:eastAsia="zh-CN"/>
              </w:rPr>
              <w:br/>
              <w:t>PP-06</w:t>
            </w:r>
          </w:p>
        </w:tc>
        <w:tc>
          <w:tcPr>
            <w:tcW w:w="6237" w:type="dxa"/>
          </w:tcPr>
          <w:p w:rsidR="00933165" w:rsidRPr="00635A4E" w:rsidRDefault="00933165" w:rsidP="00933165">
            <w:pPr>
              <w:spacing w:before="40" w:after="40"/>
              <w:ind w:left="101"/>
              <w:rPr>
                <w:rFonts w:cs="Calibri"/>
                <w:lang w:eastAsia="zh-CN"/>
              </w:rPr>
            </w:pPr>
            <w:r w:rsidRPr="00635A4E">
              <w:rPr>
                <w:rFonts w:cs="Calibri"/>
                <w:lang w:eastAsia="zh-CN"/>
              </w:rPr>
              <w:t>3</w:t>
            </w:r>
            <w:r w:rsidRPr="00635A4E">
              <w:rPr>
                <w:rFonts w:cs="Calibri" w:hint="eastAsia"/>
                <w:lang w:eastAsia="zh-CN"/>
              </w:rPr>
              <w:tab/>
            </w:r>
            <w:r w:rsidRPr="00635A4E">
              <w:rPr>
                <w:rFonts w:cs="Calibri" w:hint="eastAsia"/>
                <w:lang w:eastAsia="zh-CN"/>
              </w:rPr>
              <w:t>无线电通信全会通常亦须每三年至四年召开一次，而且为了提高无线电通信部门的效率和有效性，可以在地点和时间上结合世界无线电通信大会一并举行。无线电通信全会须为世界无线电通信大会的工作提供必要的技术基础，并对世界无线电通信大会的所有要求做出回应。无线电通信全会的职责在</w:t>
            </w:r>
            <w:del w:id="5244" w:author="mchen" w:date="2013-02-14T16:16:00Z">
              <w:r w:rsidRPr="00635A4E" w:rsidDel="006E4AD6">
                <w:rPr>
                  <w:rFonts w:cs="Calibri" w:hint="eastAsia"/>
                  <w:lang w:eastAsia="zh-CN"/>
                </w:rPr>
                <w:delText>《公约》</w:delText>
              </w:r>
            </w:del>
            <w:ins w:id="5245" w:author="mchen" w:date="2013-05-31T11:15:00Z">
              <w:r>
                <w:rPr>
                  <w:rFonts w:cs="Calibri" w:hint="eastAsia"/>
                  <w:lang w:eastAsia="zh-CN"/>
                </w:rPr>
                <w:t>《一般性条款和规则》的相关条款</w:t>
              </w:r>
            </w:ins>
            <w:r w:rsidRPr="00635A4E">
              <w:rPr>
                <w:rFonts w:cs="Calibri" w:hint="eastAsia"/>
                <w:lang w:eastAsia="zh-CN"/>
              </w:rPr>
              <w:t>中做了具体规定。</w:t>
            </w:r>
          </w:p>
        </w:tc>
        <w:tc>
          <w:tcPr>
            <w:tcW w:w="1843" w:type="dxa"/>
          </w:tcPr>
          <w:p w:rsidR="00933165" w:rsidRPr="00635A4E" w:rsidRDefault="00933165" w:rsidP="00933165">
            <w:pPr>
              <w:spacing w:before="40" w:after="40"/>
              <w:ind w:left="101"/>
              <w:rPr>
                <w:rFonts w:cs="Calibri"/>
                <w:lang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b/>
                <w:bCs/>
              </w:rPr>
            </w:pPr>
            <w:r w:rsidRPr="00AB58E2">
              <w:rPr>
                <w:rFonts w:cs="Calibri"/>
                <w:b/>
                <w:bCs/>
              </w:rPr>
              <w:t>(ADD)</w:t>
            </w:r>
            <w:r w:rsidRPr="00AB58E2">
              <w:rPr>
                <w:rFonts w:cs="Calibri"/>
                <w:b/>
                <w:bCs/>
                <w:lang w:eastAsia="zh-CN"/>
              </w:rPr>
              <w:br/>
            </w:r>
            <w:r w:rsidRPr="00AB58E2">
              <w:rPr>
                <w:rFonts w:cs="Calibri"/>
                <w:b/>
                <w:bCs/>
              </w:rPr>
              <w:t>91A</w:t>
            </w:r>
            <w:r w:rsidRPr="00AB58E2">
              <w:rPr>
                <w:rFonts w:cs="Calibri"/>
                <w:b/>
                <w:bCs/>
              </w:rPr>
              <w:br/>
            </w:r>
            <w:r w:rsidRPr="00AB58E2">
              <w:rPr>
                <w:rFonts w:cs="Calibri" w:hint="eastAsia"/>
                <w:b/>
                <w:bCs/>
                <w:lang w:eastAsia="zh-CN"/>
              </w:rPr>
              <w:t>前《公约》</w:t>
            </w:r>
            <w:r w:rsidRPr="00AB58E2">
              <w:rPr>
                <w:rFonts w:cs="Calibri"/>
                <w:b/>
                <w:bCs/>
                <w:lang w:eastAsia="zh-CN"/>
              </w:rPr>
              <w:br/>
            </w:r>
            <w:r w:rsidRPr="00AB58E2">
              <w:rPr>
                <w:rFonts w:cs="Calibri" w:hint="eastAsia"/>
                <w:b/>
                <w:bCs/>
              </w:rPr>
              <w:t>第</w:t>
            </w:r>
            <w:r w:rsidRPr="00AB58E2">
              <w:rPr>
                <w:rFonts w:cs="Calibri"/>
                <w:b/>
                <w:bCs/>
              </w:rPr>
              <w:t>129</w:t>
            </w:r>
            <w:r w:rsidRPr="00AB58E2">
              <w:rPr>
                <w:rFonts w:cs="Calibri" w:hint="eastAsia"/>
                <w:b/>
                <w:bCs/>
              </w:rPr>
              <w:t>款</w:t>
            </w:r>
          </w:p>
        </w:tc>
        <w:tc>
          <w:tcPr>
            <w:tcW w:w="6237" w:type="dxa"/>
          </w:tcPr>
          <w:p w:rsidR="00933165" w:rsidRPr="00635A4E" w:rsidRDefault="00933165" w:rsidP="00933165">
            <w:pPr>
              <w:spacing w:before="40" w:after="40"/>
              <w:ind w:left="101"/>
              <w:rPr>
                <w:rFonts w:cs="Calibri"/>
                <w:lang w:eastAsia="zh-CN"/>
              </w:rPr>
            </w:pPr>
            <w:del w:id="5246" w:author="mchen" w:date="2013-02-14T16:16:00Z">
              <w:r w:rsidRPr="00635A4E" w:rsidDel="006E4AD6">
                <w:rPr>
                  <w:rFonts w:cs="Calibri"/>
                  <w:lang w:eastAsia="zh-CN"/>
                </w:rPr>
                <w:delText>1</w:delText>
              </w:r>
            </w:del>
            <w:ins w:id="5247" w:author="mchen" w:date="2013-02-14T16:16:00Z">
              <w:r w:rsidRPr="00635A4E">
                <w:rPr>
                  <w:rFonts w:cs="Calibri" w:hint="eastAsia"/>
                  <w:lang w:eastAsia="zh-CN"/>
                </w:rPr>
                <w:t>4</w:t>
              </w:r>
            </w:ins>
            <w:r w:rsidRPr="00635A4E">
              <w:rPr>
                <w:rFonts w:cs="Calibri"/>
                <w:lang w:eastAsia="zh-CN"/>
              </w:rPr>
              <w:tab/>
            </w:r>
            <w:r w:rsidRPr="00635A4E">
              <w:rPr>
                <w:rFonts w:cs="Calibri" w:hint="eastAsia"/>
                <w:lang w:eastAsia="zh-CN"/>
              </w:rPr>
              <w:t>无线电通信全会须处理并在适当时发布有关按照其程序通过的课题的建议或有关全权代表大会、任何其他大会、理事会或无线电规则委员会向其提出的问题的建议。</w:t>
            </w:r>
          </w:p>
        </w:tc>
        <w:tc>
          <w:tcPr>
            <w:tcW w:w="1843" w:type="dxa"/>
          </w:tcPr>
          <w:p w:rsidR="00933165" w:rsidRPr="00635A4E" w:rsidDel="006E4AD6" w:rsidRDefault="00933165" w:rsidP="00933165">
            <w:pPr>
              <w:spacing w:before="40" w:after="40"/>
              <w:ind w:left="101"/>
              <w:rPr>
                <w:rFonts w:cs="Calibri"/>
                <w:lang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rPr>
            </w:pPr>
            <w:r w:rsidRPr="00AB58E2">
              <w:rPr>
                <w:rFonts w:cs="Calibri"/>
                <w:b/>
              </w:rPr>
              <w:t>(ADD)</w:t>
            </w:r>
            <w:r w:rsidRPr="00AB58E2">
              <w:rPr>
                <w:rFonts w:cs="Calibri"/>
                <w:b/>
                <w:lang w:eastAsia="zh-CN"/>
              </w:rPr>
              <w:br/>
            </w:r>
            <w:r w:rsidRPr="00AB58E2">
              <w:rPr>
                <w:rFonts w:cs="Calibri"/>
                <w:b/>
              </w:rPr>
              <w:t>91B</w:t>
            </w:r>
            <w:r w:rsidRPr="00AB58E2">
              <w:rPr>
                <w:rFonts w:cs="Calibri"/>
                <w:b/>
              </w:rPr>
              <w:br/>
            </w:r>
            <w:r w:rsidRPr="00AB58E2">
              <w:rPr>
                <w:rFonts w:cs="Calibri" w:hint="eastAsia"/>
                <w:b/>
                <w:bCs/>
                <w:lang w:eastAsia="zh-CN"/>
              </w:rPr>
              <w:t>前《公约》</w:t>
            </w:r>
            <w:r w:rsidRPr="00AB58E2">
              <w:rPr>
                <w:rFonts w:cs="Calibri"/>
                <w:b/>
                <w:bCs/>
                <w:lang w:eastAsia="zh-CN"/>
              </w:rPr>
              <w:br/>
            </w:r>
            <w:r w:rsidRPr="00AB58E2">
              <w:rPr>
                <w:rFonts w:cs="Calibri" w:hint="eastAsia"/>
                <w:b/>
                <w:bCs/>
                <w:szCs w:val="24"/>
                <w:lang w:eastAsia="zh-CN"/>
              </w:rPr>
              <w:t>第</w:t>
            </w:r>
            <w:r w:rsidRPr="00AB58E2">
              <w:rPr>
                <w:rFonts w:cs="Calibri"/>
                <w:b/>
              </w:rPr>
              <w:t>137A</w:t>
            </w:r>
            <w:r w:rsidRPr="00AB58E2">
              <w:rPr>
                <w:rFonts w:cs="Calibri" w:hint="eastAsia"/>
                <w:b/>
                <w:bCs/>
                <w:szCs w:val="24"/>
                <w:lang w:eastAsia="zh-CN"/>
              </w:rPr>
              <w:t>款</w:t>
            </w:r>
          </w:p>
        </w:tc>
        <w:tc>
          <w:tcPr>
            <w:tcW w:w="6237" w:type="dxa"/>
          </w:tcPr>
          <w:p w:rsidR="00933165" w:rsidRPr="00635A4E" w:rsidRDefault="00933165" w:rsidP="00933165">
            <w:pPr>
              <w:spacing w:before="40" w:after="40"/>
              <w:ind w:left="101"/>
              <w:rPr>
                <w:rFonts w:cs="Calibri"/>
                <w:lang w:eastAsia="zh-CN"/>
              </w:rPr>
            </w:pPr>
            <w:del w:id="5248" w:author="mchen" w:date="2013-02-14T16:16:00Z">
              <w:r w:rsidRPr="00635A4E" w:rsidDel="006E4AD6">
                <w:rPr>
                  <w:rFonts w:cs="Calibri"/>
                  <w:lang w:val="fr-CH" w:eastAsia="zh-CN"/>
                </w:rPr>
                <w:delText>4</w:delText>
              </w:r>
            </w:del>
            <w:ins w:id="5249" w:author="mchen" w:date="2013-02-14T16:16:00Z">
              <w:r w:rsidRPr="00635A4E">
                <w:rPr>
                  <w:rFonts w:cs="Calibri" w:hint="eastAsia"/>
                  <w:lang w:val="fr-CH" w:eastAsia="zh-CN"/>
                </w:rPr>
                <w:t>5</w:t>
              </w:r>
            </w:ins>
            <w:r w:rsidRPr="00635A4E">
              <w:rPr>
                <w:rFonts w:cs="Calibri"/>
                <w:lang w:val="fr-CH" w:eastAsia="zh-CN"/>
              </w:rPr>
              <w:tab/>
            </w:r>
            <w:r w:rsidRPr="00635A4E">
              <w:rPr>
                <w:rFonts w:cs="Calibri" w:hint="eastAsia"/>
                <w:lang w:eastAsia="zh-CN"/>
              </w:rPr>
              <w:t>无线电通信全会可以将其权限范围内的特定事项指派给无线电通信顾问组，并指出需要在这些事项上采取的行动，涉及《无线电规则》中那些与程序相关的事项除外。</w:t>
            </w:r>
          </w:p>
        </w:tc>
        <w:tc>
          <w:tcPr>
            <w:tcW w:w="1843" w:type="dxa"/>
          </w:tcPr>
          <w:p w:rsidR="00933165" w:rsidRPr="00635A4E" w:rsidDel="006E4AD6" w:rsidRDefault="00933165" w:rsidP="00933165">
            <w:pPr>
              <w:spacing w:before="40" w:after="40"/>
              <w:ind w:left="101"/>
              <w:rPr>
                <w:rFonts w:cs="Calibri"/>
                <w:lang w:val="fr-CH"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b/>
                <w:bCs/>
              </w:rPr>
            </w:pPr>
            <w:r w:rsidRPr="00AB58E2">
              <w:rPr>
                <w:rFonts w:cs="Calibri"/>
                <w:b/>
                <w:bCs/>
              </w:rPr>
              <w:lastRenderedPageBreak/>
              <w:t>92</w:t>
            </w:r>
            <w:r w:rsidRPr="00AB58E2">
              <w:rPr>
                <w:rFonts w:cs="Calibri"/>
                <w:b/>
                <w:bCs/>
              </w:rPr>
              <w:br/>
            </w:r>
            <w:r w:rsidRPr="00AB58E2">
              <w:rPr>
                <w:rFonts w:cs="Calibri"/>
                <w:b/>
                <w:bCs/>
                <w:sz w:val="18"/>
                <w:szCs w:val="18"/>
              </w:rPr>
              <w:t>PP-98</w:t>
            </w:r>
          </w:p>
        </w:tc>
        <w:tc>
          <w:tcPr>
            <w:tcW w:w="6237" w:type="dxa"/>
          </w:tcPr>
          <w:p w:rsidR="00933165" w:rsidRPr="00635A4E" w:rsidRDefault="00933165">
            <w:pPr>
              <w:spacing w:before="40" w:after="40"/>
              <w:ind w:left="101"/>
              <w:rPr>
                <w:rFonts w:cs="Calibri"/>
                <w:lang w:eastAsia="zh-CN"/>
              </w:rPr>
              <w:pPrChange w:id="5250" w:author="mchen" w:date="2013-05-21T16:05:00Z">
                <w:pPr>
                  <w:keepNext/>
                  <w:keepLines/>
                  <w:spacing w:before="40" w:after="40"/>
                </w:pPr>
              </w:pPrChange>
            </w:pPr>
            <w:r w:rsidRPr="00635A4E">
              <w:rPr>
                <w:rFonts w:cs="Calibri"/>
                <w:lang w:val="fr-FR" w:eastAsia="zh-CN"/>
              </w:rPr>
              <w:t>4</w:t>
            </w:r>
            <w:r w:rsidRPr="00635A4E">
              <w:rPr>
                <w:rFonts w:cs="Calibri"/>
                <w:lang w:val="fr-FR" w:eastAsia="zh-CN"/>
              </w:rPr>
              <w:tab/>
            </w:r>
            <w:r w:rsidRPr="00635A4E">
              <w:rPr>
                <w:rFonts w:cs="Calibri" w:hint="eastAsia"/>
                <w:lang w:eastAsia="zh-CN"/>
              </w:rPr>
              <w:t>世界无线电通信大会、无线电通信全会或区域性无线电通信大会的决定在任何情况下均须与本《组织法》</w:t>
            </w:r>
            <w:del w:id="5251" w:author="mchen" w:date="2013-05-21T16:05:00Z">
              <w:r w:rsidRPr="00635A4E" w:rsidDel="00A6605D">
                <w:rPr>
                  <w:rFonts w:cs="Calibri" w:hint="eastAsia"/>
                  <w:lang w:eastAsia="zh-CN"/>
                </w:rPr>
                <w:delText>和《公约》</w:delText>
              </w:r>
            </w:del>
            <w:r w:rsidRPr="00635A4E">
              <w:rPr>
                <w:rFonts w:cs="Calibri" w:hint="eastAsia"/>
                <w:lang w:eastAsia="zh-CN"/>
              </w:rPr>
              <w:t>相一致。</w:t>
            </w:r>
            <w:ins w:id="5252" w:author="mchen" w:date="2013-05-22T11:45:00Z">
              <w:r>
                <w:rPr>
                  <w:rFonts w:cs="Calibri" w:hint="eastAsia"/>
                  <w:lang w:eastAsia="zh-CN"/>
                </w:rPr>
                <w:t>[</w:t>
              </w:r>
            </w:ins>
            <w:r w:rsidRPr="00635A4E">
              <w:rPr>
                <w:rFonts w:cs="Calibri" w:hint="eastAsia"/>
                <w:lang w:eastAsia="zh-CN"/>
              </w:rPr>
              <w:t>无线电通信全会或区域性无线电通信大会的决定在任何情况下</w:t>
            </w:r>
            <w:r>
              <w:rPr>
                <w:rFonts w:cs="Calibri" w:hint="eastAsia"/>
                <w:lang w:eastAsia="zh-CN"/>
              </w:rPr>
              <w:t>亦</w:t>
            </w:r>
            <w:r w:rsidRPr="00635A4E">
              <w:rPr>
                <w:rFonts w:cs="Calibri" w:hint="eastAsia"/>
                <w:lang w:eastAsia="zh-CN"/>
              </w:rPr>
              <w:t>须与</w:t>
            </w:r>
            <w:r w:rsidRPr="00635A4E">
              <w:rPr>
                <w:rFonts w:cs="Calibri" w:hint="eastAsia"/>
                <w:lang w:val="en-US" w:eastAsia="zh-CN"/>
              </w:rPr>
              <w:t>《</w:t>
            </w:r>
            <w:r w:rsidRPr="00635A4E">
              <w:rPr>
                <w:rFonts w:cs="Calibri" w:hint="eastAsia"/>
                <w:lang w:eastAsia="zh-CN"/>
              </w:rPr>
              <w:t>无线电规则》相一致。</w:t>
            </w:r>
            <w:ins w:id="5253" w:author="mchen" w:date="2013-05-22T11:45:00Z">
              <w:r>
                <w:rPr>
                  <w:rFonts w:cs="Calibri" w:hint="eastAsia"/>
                  <w:lang w:eastAsia="zh-CN"/>
                </w:rPr>
                <w:t>]</w:t>
              </w:r>
            </w:ins>
            <w:r w:rsidRPr="00635A4E">
              <w:rPr>
                <w:rFonts w:cs="Calibri" w:hint="eastAsia"/>
                <w:lang w:eastAsia="zh-CN"/>
              </w:rPr>
              <w:t>当大会通过决议和决定时，须考虑到可预见的财务影响，并应避免通过可能导致支出超过全权代表大会规定的财务限额的决议和决定。</w:t>
            </w:r>
          </w:p>
        </w:tc>
        <w:tc>
          <w:tcPr>
            <w:tcW w:w="1843" w:type="dxa"/>
          </w:tcPr>
          <w:p w:rsidR="00933165" w:rsidRPr="00635A4E" w:rsidRDefault="00933165" w:rsidP="00933165">
            <w:pPr>
              <w:spacing w:before="40" w:after="40"/>
              <w:ind w:left="101"/>
              <w:rPr>
                <w:rFonts w:cs="Calibri"/>
                <w:lang w:val="fr-FR" w:eastAsia="zh-CN"/>
              </w:rPr>
            </w:pPr>
            <w:r w:rsidRPr="004E1D83">
              <w:rPr>
                <w:rFonts w:hint="eastAsia"/>
                <w:b/>
                <w:bCs/>
                <w:sz w:val="16"/>
                <w:szCs w:val="16"/>
                <w:lang w:val="ru-RU" w:eastAsia="zh-CN"/>
              </w:rPr>
              <w:t>意见</w:t>
            </w:r>
            <w:r w:rsidRPr="004E1D83">
              <w:rPr>
                <w:b/>
                <w:bCs/>
                <w:sz w:val="16"/>
                <w:szCs w:val="16"/>
                <w:lang w:val="ru-RU" w:eastAsia="zh-CN"/>
              </w:rPr>
              <w:t>[</w:t>
            </w:r>
            <w:r w:rsidRPr="002037FF">
              <w:rPr>
                <w:rFonts w:cs="Times New Roman Bold"/>
                <w:b/>
                <w:bCs/>
                <w:sz w:val="16"/>
                <w:szCs w:val="16"/>
                <w:lang w:val="en-US" w:eastAsia="zh-CN"/>
              </w:rPr>
              <w:t>ad</w:t>
            </w:r>
            <w:r>
              <w:rPr>
                <w:rFonts w:hint="eastAsia"/>
                <w:b/>
                <w:bCs/>
                <w:sz w:val="16"/>
                <w:szCs w:val="16"/>
                <w:lang w:val="en-US" w:eastAsia="zh-CN"/>
              </w:rPr>
              <w:t>7</w:t>
            </w:r>
            <w:r w:rsidRPr="004E1D83">
              <w:rPr>
                <w:b/>
                <w:bCs/>
                <w:sz w:val="16"/>
                <w:szCs w:val="16"/>
                <w:lang w:val="ru-RU" w:eastAsia="zh-CN"/>
              </w:rPr>
              <w:t>]</w:t>
            </w:r>
            <w:r w:rsidRPr="004E1D83">
              <w:rPr>
                <w:rFonts w:hint="eastAsia"/>
                <w:sz w:val="16"/>
                <w:szCs w:val="16"/>
                <w:lang w:val="ru-RU" w:eastAsia="zh-CN"/>
              </w:rPr>
              <w:t>：</w:t>
            </w:r>
            <w:r w:rsidRPr="004E1D83">
              <w:rPr>
                <w:rFonts w:cs="Calibri" w:hint="eastAsia"/>
                <w:sz w:val="16"/>
                <w:szCs w:val="16"/>
                <w:lang w:eastAsia="zh-CN"/>
              </w:rPr>
              <w:t>见本报告</w:t>
            </w:r>
            <w:r>
              <w:rPr>
                <w:rFonts w:cs="Calibri"/>
                <w:sz w:val="16"/>
                <w:szCs w:val="16"/>
                <w:lang w:eastAsia="zh-CN"/>
              </w:rPr>
              <w:br/>
            </w:r>
            <w:r w:rsidRPr="004E1D83">
              <w:rPr>
                <w:rFonts w:cs="Calibri" w:hint="eastAsia"/>
                <w:sz w:val="16"/>
                <w:szCs w:val="16"/>
                <w:lang w:eastAsia="zh-CN"/>
              </w:rPr>
              <w:t>第</w:t>
            </w:r>
            <w:r w:rsidRPr="004E1D83">
              <w:rPr>
                <w:rFonts w:cs="Calibri"/>
                <w:sz w:val="16"/>
                <w:szCs w:val="16"/>
                <w:lang w:eastAsia="zh-CN"/>
              </w:rPr>
              <w:t>3</w:t>
            </w:r>
            <w:r>
              <w:rPr>
                <w:rFonts w:cs="Calibri" w:hint="eastAsia"/>
                <w:sz w:val="16"/>
                <w:szCs w:val="16"/>
                <w:lang w:eastAsia="zh-CN"/>
              </w:rPr>
              <w:t>D</w:t>
            </w:r>
            <w:r w:rsidRPr="004E1D83">
              <w:rPr>
                <w:rFonts w:cs="Calibri" w:hint="eastAsia"/>
                <w:sz w:val="16"/>
                <w:szCs w:val="16"/>
                <w:lang w:eastAsia="zh-CN"/>
              </w:rPr>
              <w:t>部分。</w:t>
            </w:r>
          </w:p>
        </w:tc>
      </w:tr>
      <w:tr w:rsidR="0038656E" w:rsidRPr="00635A4E" w:rsidTr="00C540FE">
        <w:trPr>
          <w:cantSplit/>
        </w:trPr>
        <w:tc>
          <w:tcPr>
            <w:tcW w:w="1977" w:type="dxa"/>
          </w:tcPr>
          <w:p w:rsidR="0038656E" w:rsidRPr="00AB58E2" w:rsidRDefault="0038656E" w:rsidP="00933165">
            <w:pPr>
              <w:spacing w:before="40" w:after="40"/>
              <w:ind w:left="118"/>
              <w:rPr>
                <w:rFonts w:cs="Calibri"/>
                <w:b/>
                <w:bCs/>
              </w:rPr>
            </w:pPr>
          </w:p>
        </w:tc>
        <w:tc>
          <w:tcPr>
            <w:tcW w:w="6237" w:type="dxa"/>
          </w:tcPr>
          <w:p w:rsidR="0038656E" w:rsidRPr="00AB58E2" w:rsidRDefault="0038656E" w:rsidP="0038656E">
            <w:pPr>
              <w:pStyle w:val="ArtNo"/>
              <w:ind w:left="101"/>
              <w:rPr>
                <w:rFonts w:cs="Calibri"/>
                <w:lang w:val="en-US" w:eastAsia="zh-CN"/>
              </w:rPr>
            </w:pPr>
            <w:bookmarkStart w:id="5254" w:name="_Toc36522661"/>
            <w:r w:rsidRPr="00AB58E2">
              <w:rPr>
                <w:rFonts w:cs="Calibri" w:hint="eastAsia"/>
                <w:lang w:eastAsia="zh-CN"/>
              </w:rPr>
              <w:t>第</w:t>
            </w:r>
            <w:r w:rsidRPr="00AB58E2">
              <w:rPr>
                <w:rFonts w:cs="Calibri" w:hint="eastAsia"/>
                <w:lang w:eastAsia="zh-CN"/>
              </w:rPr>
              <w:t xml:space="preserve"> 14 </w:t>
            </w:r>
            <w:r w:rsidRPr="00AB58E2">
              <w:rPr>
                <w:rFonts w:cs="Calibri" w:hint="eastAsia"/>
                <w:lang w:eastAsia="zh-CN"/>
              </w:rPr>
              <w:t>条</w:t>
            </w:r>
          </w:p>
          <w:p w:rsidR="0038656E" w:rsidRPr="00635A4E" w:rsidRDefault="0038656E" w:rsidP="0038656E">
            <w:pPr>
              <w:pStyle w:val="Arttitle"/>
              <w:ind w:left="101"/>
              <w:rPr>
                <w:rFonts w:cs="Calibri"/>
                <w:lang w:val="fr-FR" w:eastAsia="zh-CN"/>
              </w:rPr>
            </w:pPr>
            <w:r w:rsidRPr="00AB58E2">
              <w:rPr>
                <w:rFonts w:cs="Calibri" w:hint="eastAsia"/>
                <w:lang w:eastAsia="zh-CN"/>
              </w:rPr>
              <w:t>无线电规则委员会</w:t>
            </w:r>
            <w:bookmarkEnd w:id="5254"/>
          </w:p>
        </w:tc>
        <w:tc>
          <w:tcPr>
            <w:tcW w:w="1843" w:type="dxa"/>
          </w:tcPr>
          <w:p w:rsidR="0038656E" w:rsidRPr="004E1D83" w:rsidRDefault="0038656E" w:rsidP="00933165">
            <w:pPr>
              <w:spacing w:before="40" w:after="40"/>
              <w:ind w:left="101"/>
              <w:rPr>
                <w:b/>
                <w:bCs/>
                <w:sz w:val="16"/>
                <w:szCs w:val="16"/>
                <w:lang w:val="ru-RU" w:eastAsia="zh-CN"/>
              </w:rPr>
            </w:pPr>
          </w:p>
        </w:tc>
      </w:tr>
      <w:tr w:rsidR="00933165" w:rsidRPr="00635A4E" w:rsidTr="00C540FE">
        <w:trPr>
          <w:cantSplit/>
        </w:trPr>
        <w:tc>
          <w:tcPr>
            <w:tcW w:w="1977" w:type="dxa"/>
          </w:tcPr>
          <w:p w:rsidR="00933165" w:rsidRPr="00AB58E2" w:rsidRDefault="00933165" w:rsidP="00933165">
            <w:pPr>
              <w:pStyle w:val="Normalaftertitle"/>
              <w:ind w:left="118"/>
              <w:rPr>
                <w:rFonts w:cs="Calibri"/>
                <w:b/>
                <w:bCs/>
              </w:rPr>
            </w:pPr>
            <w:r w:rsidRPr="00AB58E2">
              <w:rPr>
                <w:rFonts w:cs="Calibri"/>
                <w:b/>
                <w:bCs/>
              </w:rPr>
              <w:t>93</w:t>
            </w:r>
          </w:p>
        </w:tc>
        <w:tc>
          <w:tcPr>
            <w:tcW w:w="6237" w:type="dxa"/>
          </w:tcPr>
          <w:p w:rsidR="00933165" w:rsidRPr="00635A4E" w:rsidRDefault="00933165" w:rsidP="00933165">
            <w:pPr>
              <w:pStyle w:val="Normalaftertitle"/>
              <w:ind w:left="101"/>
              <w:rPr>
                <w:rFonts w:cs="Calibri"/>
                <w:b/>
                <w:lang w:val="fr-FR" w:eastAsia="zh-CN"/>
              </w:rPr>
            </w:pPr>
            <w:r w:rsidRPr="00635A4E">
              <w:rPr>
                <w:rFonts w:cs="Calibri"/>
                <w:lang w:val="fr-FR" w:eastAsia="zh-CN"/>
              </w:rPr>
              <w:t>1</w:t>
            </w:r>
            <w:r w:rsidRPr="00635A4E">
              <w:rPr>
                <w:rFonts w:cs="Calibri"/>
                <w:lang w:val="fr-FR" w:eastAsia="zh-CN"/>
              </w:rPr>
              <w:tab/>
            </w:r>
            <w:r w:rsidRPr="00635A4E">
              <w:rPr>
                <w:rFonts w:cs="Calibri" w:hint="eastAsia"/>
                <w:lang w:eastAsia="zh-CN"/>
              </w:rPr>
              <w:t>无线电规则委员会须由无线电领域内资历深厚</w:t>
            </w:r>
            <w:r>
              <w:rPr>
                <w:rFonts w:cs="Calibri" w:hint="eastAsia"/>
                <w:lang w:eastAsia="zh-CN"/>
              </w:rPr>
              <w:t>且</w:t>
            </w:r>
            <w:r w:rsidRPr="00635A4E">
              <w:rPr>
                <w:rFonts w:cs="Calibri" w:hint="eastAsia"/>
                <w:lang w:eastAsia="zh-CN"/>
              </w:rPr>
              <w:t>在频率的指配和利用方面具有实际经验的选任委员组成。每位委员须熟悉世界一特定地区的地理、经济和人口状况。他们须独立地并且在兼职的基础上为国际电联履行职责。</w:t>
            </w:r>
          </w:p>
        </w:tc>
        <w:tc>
          <w:tcPr>
            <w:tcW w:w="1843" w:type="dxa"/>
          </w:tcPr>
          <w:p w:rsidR="00933165" w:rsidRPr="00635A4E" w:rsidRDefault="00933165" w:rsidP="00933165">
            <w:pPr>
              <w:pStyle w:val="Normalaftertitle"/>
              <w:ind w:left="101"/>
              <w:rPr>
                <w:rFonts w:cs="Calibri"/>
                <w:lang w:val="fr-FR" w:eastAsia="zh-CN"/>
              </w:rPr>
            </w:pPr>
          </w:p>
        </w:tc>
      </w:tr>
      <w:tr w:rsidR="00933165" w:rsidRPr="00635A4E" w:rsidTr="00C540FE">
        <w:trPr>
          <w:cantSplit/>
        </w:trPr>
        <w:tc>
          <w:tcPr>
            <w:tcW w:w="1977" w:type="dxa"/>
          </w:tcPr>
          <w:p w:rsidR="00933165" w:rsidRPr="00AB58E2" w:rsidRDefault="00933165" w:rsidP="00933165">
            <w:pPr>
              <w:pStyle w:val="Normalaftertitleaf"/>
              <w:widowControl w:val="0"/>
              <w:spacing w:before="0" w:after="120"/>
              <w:ind w:left="118" w:firstLine="0"/>
              <w:rPr>
                <w:rFonts w:ascii="Calibri" w:hAnsi="Calibri" w:cs="Calibri"/>
                <w:b/>
              </w:rPr>
            </w:pPr>
            <w:r w:rsidRPr="00AB58E2">
              <w:rPr>
                <w:rFonts w:ascii="Calibri" w:hAnsi="Calibri" w:cs="Calibri"/>
                <w:b/>
              </w:rPr>
              <w:t>93A</w:t>
            </w:r>
            <w:r w:rsidRPr="00AB58E2">
              <w:rPr>
                <w:rFonts w:ascii="Calibri" w:hAnsi="Calibri" w:cs="Calibri"/>
                <w:b/>
                <w:sz w:val="18"/>
              </w:rPr>
              <w:br/>
              <w:t>PP-98</w:t>
            </w:r>
          </w:p>
        </w:tc>
        <w:tc>
          <w:tcPr>
            <w:tcW w:w="6237" w:type="dxa"/>
          </w:tcPr>
          <w:p w:rsidR="00933165" w:rsidRPr="00635A4E" w:rsidRDefault="00933165" w:rsidP="00933165">
            <w:pPr>
              <w:ind w:left="101"/>
              <w:rPr>
                <w:rFonts w:cs="Calibri"/>
                <w:lang w:val="fr-FR" w:eastAsia="zh-CN"/>
              </w:rPr>
            </w:pPr>
            <w:r w:rsidRPr="00635A4E">
              <w:rPr>
                <w:rFonts w:cs="Calibri"/>
                <w:lang w:val="fr-FR" w:eastAsia="zh-CN"/>
              </w:rPr>
              <w:t>1</w:t>
            </w:r>
            <w:r w:rsidRPr="00635A4E">
              <w:rPr>
                <w:rFonts w:ascii="STKaiti" w:eastAsia="STKaiti" w:hAnsi="STKaiti" w:cs="Calibri" w:hint="eastAsia"/>
                <w:sz w:val="18"/>
                <w:szCs w:val="18"/>
                <w:lang w:eastAsia="zh-CN"/>
              </w:rPr>
              <w:t>之二)</w:t>
            </w:r>
            <w:r w:rsidRPr="00635A4E">
              <w:rPr>
                <w:rFonts w:cs="Calibri"/>
                <w:i/>
                <w:iCs/>
                <w:sz w:val="18"/>
                <w:szCs w:val="18"/>
                <w:lang w:eastAsia="zh-CN"/>
              </w:rPr>
              <w:tab/>
            </w:r>
            <w:r w:rsidRPr="00635A4E">
              <w:rPr>
                <w:rFonts w:cs="Calibri" w:hint="eastAsia"/>
                <w:lang w:eastAsia="zh-CN"/>
              </w:rPr>
              <w:t>无线电规则委员会委员的人数或不超过</w:t>
            </w:r>
            <w:r w:rsidRPr="00635A4E">
              <w:rPr>
                <w:rFonts w:cs="Calibri"/>
                <w:lang w:eastAsia="zh-CN"/>
              </w:rPr>
              <w:t>12</w:t>
            </w:r>
            <w:r w:rsidRPr="00635A4E">
              <w:rPr>
                <w:rFonts w:cs="Calibri" w:hint="eastAsia"/>
                <w:lang w:eastAsia="zh-CN"/>
              </w:rPr>
              <w:t>名，或相当于成员国总数的</w:t>
            </w:r>
            <w:r w:rsidRPr="00635A4E">
              <w:rPr>
                <w:rFonts w:cs="Calibri"/>
                <w:lang w:eastAsia="zh-CN"/>
              </w:rPr>
              <w:t>6%</w:t>
            </w:r>
            <w:r w:rsidRPr="00635A4E">
              <w:rPr>
                <w:rFonts w:cs="Calibri" w:hint="eastAsia"/>
                <w:lang w:eastAsia="zh-CN"/>
              </w:rPr>
              <w:t>，以两个数目中较大者为准。</w:t>
            </w:r>
          </w:p>
        </w:tc>
        <w:tc>
          <w:tcPr>
            <w:tcW w:w="1843" w:type="dxa"/>
          </w:tcPr>
          <w:p w:rsidR="00933165" w:rsidRPr="00635A4E" w:rsidRDefault="00933165" w:rsidP="00933165">
            <w:pPr>
              <w:ind w:left="101"/>
              <w:rPr>
                <w:rFonts w:cs="Calibri"/>
                <w:lang w:val="fr-FR" w:eastAsia="zh-CN"/>
              </w:rPr>
            </w:pPr>
          </w:p>
        </w:tc>
      </w:tr>
      <w:tr w:rsidR="00933165" w:rsidRPr="00635A4E" w:rsidTr="00C540FE">
        <w:trPr>
          <w:cantSplit/>
        </w:trPr>
        <w:tc>
          <w:tcPr>
            <w:tcW w:w="1977" w:type="dxa"/>
          </w:tcPr>
          <w:p w:rsidR="00933165" w:rsidRPr="00AB58E2" w:rsidRDefault="00933165" w:rsidP="00933165">
            <w:pPr>
              <w:widowControl w:val="0"/>
              <w:tabs>
                <w:tab w:val="left" w:pos="680"/>
              </w:tabs>
              <w:spacing w:before="0" w:after="120"/>
              <w:ind w:left="118"/>
              <w:rPr>
                <w:rFonts w:cs="Calibri"/>
              </w:rPr>
            </w:pPr>
            <w:r w:rsidRPr="00AB58E2">
              <w:rPr>
                <w:rFonts w:cs="Calibri"/>
                <w:b/>
              </w:rPr>
              <w:t>94</w:t>
            </w:r>
          </w:p>
        </w:tc>
        <w:tc>
          <w:tcPr>
            <w:tcW w:w="6237" w:type="dxa"/>
          </w:tcPr>
          <w:p w:rsidR="00933165" w:rsidRPr="00635A4E" w:rsidRDefault="00933165" w:rsidP="00933165">
            <w:pPr>
              <w:ind w:left="101"/>
              <w:rPr>
                <w:rFonts w:cs="Calibri"/>
                <w:lang w:val="fr-FR" w:eastAsia="zh-CN"/>
              </w:rPr>
            </w:pPr>
            <w:r w:rsidRPr="00635A4E">
              <w:rPr>
                <w:rFonts w:cs="Calibri"/>
                <w:lang w:val="fr-FR" w:eastAsia="zh-CN"/>
              </w:rPr>
              <w:t>2</w:t>
            </w:r>
            <w:r w:rsidRPr="00635A4E">
              <w:rPr>
                <w:rFonts w:cs="Calibri"/>
                <w:lang w:val="fr-FR" w:eastAsia="zh-CN"/>
              </w:rPr>
              <w:tab/>
            </w:r>
            <w:r w:rsidRPr="00635A4E">
              <w:rPr>
                <w:rFonts w:cs="Calibri" w:hint="eastAsia"/>
                <w:lang w:eastAsia="zh-CN"/>
              </w:rPr>
              <w:t>无线电规则委员会的职责包括：</w:t>
            </w:r>
          </w:p>
        </w:tc>
        <w:tc>
          <w:tcPr>
            <w:tcW w:w="1843" w:type="dxa"/>
          </w:tcPr>
          <w:p w:rsidR="00933165" w:rsidRPr="00635A4E" w:rsidRDefault="00933165" w:rsidP="00933165">
            <w:pPr>
              <w:ind w:left="101"/>
              <w:rPr>
                <w:rFonts w:cs="Calibri"/>
                <w:lang w:val="fr-FR" w:eastAsia="zh-CN"/>
              </w:rPr>
            </w:pPr>
          </w:p>
        </w:tc>
      </w:tr>
      <w:tr w:rsidR="00933165" w:rsidRPr="00635A4E" w:rsidTr="00C540FE">
        <w:trPr>
          <w:cantSplit/>
        </w:trPr>
        <w:tc>
          <w:tcPr>
            <w:tcW w:w="1977" w:type="dxa"/>
          </w:tcPr>
          <w:p w:rsidR="00933165" w:rsidRPr="00AB58E2" w:rsidRDefault="00933165" w:rsidP="00933165">
            <w:pPr>
              <w:pStyle w:val="enumlev1af"/>
              <w:widowControl w:val="0"/>
              <w:spacing w:before="0" w:after="120"/>
              <w:ind w:left="118" w:firstLine="0"/>
              <w:rPr>
                <w:rFonts w:ascii="Calibri" w:hAnsi="Calibri" w:cs="Calibri"/>
                <w:b/>
              </w:rPr>
            </w:pPr>
            <w:r w:rsidRPr="00AB58E2">
              <w:rPr>
                <w:rFonts w:ascii="Calibri" w:hAnsi="Calibri" w:cs="Calibri"/>
                <w:b/>
              </w:rPr>
              <w:t>95</w:t>
            </w:r>
            <w:r w:rsidRPr="00AB58E2">
              <w:rPr>
                <w:rFonts w:ascii="Calibri" w:hAnsi="Calibri" w:cs="Calibri"/>
                <w:b/>
                <w:sz w:val="18"/>
              </w:rPr>
              <w:br/>
              <w:t>PP-98</w:t>
            </w:r>
            <w:r w:rsidRPr="00AB58E2">
              <w:rPr>
                <w:rFonts w:ascii="Calibri" w:hAnsi="Calibri" w:cs="Calibri"/>
                <w:b/>
                <w:sz w:val="18"/>
              </w:rPr>
              <w:br/>
              <w:t>PP-02</w:t>
            </w:r>
          </w:p>
        </w:tc>
        <w:tc>
          <w:tcPr>
            <w:tcW w:w="6237" w:type="dxa"/>
          </w:tcPr>
          <w:p w:rsidR="00933165" w:rsidRPr="00635A4E" w:rsidRDefault="00933165" w:rsidP="0038656E">
            <w:pPr>
              <w:pStyle w:val="enumlev1"/>
              <w:rPr>
                <w:lang w:val="fr-FR" w:eastAsia="zh-CN"/>
              </w:rPr>
            </w:pPr>
            <w:r w:rsidRPr="00635A4E">
              <w:rPr>
                <w:i/>
                <w:iCs/>
                <w:lang w:val="fr-CH" w:eastAsia="zh-CN"/>
              </w:rPr>
              <w:t>a)</w:t>
            </w:r>
            <w:r w:rsidRPr="0038656E">
              <w:rPr>
                <w:lang w:eastAsia="zh-CN"/>
              </w:rPr>
              <w:tab/>
            </w:r>
            <w:r w:rsidRPr="0038656E">
              <w:rPr>
                <w:rFonts w:hint="eastAsia"/>
                <w:lang w:eastAsia="zh-CN"/>
              </w:rPr>
              <w:t>按照《无线电规则》和有权能的无线电通信大会可能做出的任何决定，批准《程序规则》</w:t>
            </w:r>
            <w:r w:rsidR="0038656E">
              <w:rPr>
                <w:rFonts w:hint="eastAsia"/>
                <w:lang w:eastAsia="zh-CN"/>
              </w:rPr>
              <w:t>，包括技术标准。</w:t>
            </w:r>
            <w:r w:rsidRPr="0038656E">
              <w:rPr>
                <w:rFonts w:hint="eastAsia"/>
                <w:lang w:eastAsia="zh-CN"/>
              </w:rPr>
              <w:t>这些《程序规则》须由主任和无线电通信局在应用《无线电规则》登记成员国的频率指配时使用。这些规则须以透明的方式制定，并应听取主管部门的意见，而且，如始终存在分歧，则问题须提交下届世界无线电通信大会；</w:t>
            </w:r>
          </w:p>
        </w:tc>
        <w:tc>
          <w:tcPr>
            <w:tcW w:w="1843" w:type="dxa"/>
          </w:tcPr>
          <w:p w:rsidR="00933165" w:rsidRPr="00635A4E" w:rsidRDefault="00933165" w:rsidP="00933165">
            <w:pPr>
              <w:pStyle w:val="enumlev1"/>
              <w:ind w:hanging="652"/>
              <w:rPr>
                <w:i/>
                <w:iCs/>
                <w:lang w:val="fr-CH" w:eastAsia="zh-CN"/>
              </w:rPr>
            </w:pPr>
          </w:p>
        </w:tc>
      </w:tr>
      <w:tr w:rsidR="00933165" w:rsidRPr="00635A4E" w:rsidTr="00C540FE">
        <w:trPr>
          <w:cantSplit/>
        </w:trPr>
        <w:tc>
          <w:tcPr>
            <w:tcW w:w="1977" w:type="dxa"/>
          </w:tcPr>
          <w:p w:rsidR="00933165" w:rsidRPr="00AB58E2" w:rsidRDefault="00933165" w:rsidP="00933165">
            <w:pPr>
              <w:pStyle w:val="enumlev1"/>
              <w:widowControl w:val="0"/>
              <w:tabs>
                <w:tab w:val="left" w:pos="680"/>
              </w:tabs>
              <w:spacing w:before="0" w:after="120"/>
              <w:ind w:left="118" w:firstLine="0"/>
              <w:rPr>
                <w:rFonts w:cs="Calibri"/>
                <w:i/>
              </w:rPr>
            </w:pPr>
            <w:r w:rsidRPr="00AB58E2">
              <w:rPr>
                <w:rFonts w:cs="Calibri"/>
                <w:b/>
              </w:rPr>
              <w:t>96</w:t>
            </w:r>
          </w:p>
        </w:tc>
        <w:tc>
          <w:tcPr>
            <w:tcW w:w="6237" w:type="dxa"/>
          </w:tcPr>
          <w:p w:rsidR="00933165" w:rsidRPr="0038656E" w:rsidRDefault="00933165" w:rsidP="0038656E">
            <w:pPr>
              <w:pStyle w:val="enumlev1"/>
              <w:rPr>
                <w:lang w:eastAsia="zh-CN"/>
              </w:rPr>
            </w:pPr>
            <w:r w:rsidRPr="0038656E">
              <w:rPr>
                <w:i/>
                <w:lang w:eastAsia="zh-CN"/>
              </w:rPr>
              <w:t>b)</w:t>
            </w:r>
            <w:r w:rsidRPr="0038656E">
              <w:rPr>
                <w:lang w:eastAsia="zh-CN"/>
              </w:rPr>
              <w:tab/>
            </w:r>
            <w:r w:rsidRPr="0038656E">
              <w:rPr>
                <w:rFonts w:hint="eastAsia"/>
                <w:lang w:eastAsia="zh-CN"/>
              </w:rPr>
              <w:t>审议应用上述《程序规则》后仍不能解决的任何其他问题；</w:t>
            </w:r>
          </w:p>
        </w:tc>
        <w:tc>
          <w:tcPr>
            <w:tcW w:w="1843" w:type="dxa"/>
          </w:tcPr>
          <w:p w:rsidR="00933165" w:rsidRPr="00635A4E" w:rsidRDefault="00933165" w:rsidP="00933165">
            <w:pPr>
              <w:pStyle w:val="enumlev1"/>
              <w:ind w:hanging="652"/>
              <w:rPr>
                <w:i/>
                <w:lang w:val="fr-FR" w:eastAsia="zh-CN"/>
              </w:rPr>
            </w:pPr>
          </w:p>
        </w:tc>
      </w:tr>
      <w:tr w:rsidR="00933165" w:rsidRPr="00635A4E" w:rsidTr="00C540FE">
        <w:trPr>
          <w:cantSplit/>
        </w:trPr>
        <w:tc>
          <w:tcPr>
            <w:tcW w:w="1977" w:type="dxa"/>
          </w:tcPr>
          <w:p w:rsidR="00933165" w:rsidRPr="00AB58E2" w:rsidRDefault="00933165" w:rsidP="00933165">
            <w:pPr>
              <w:pStyle w:val="enumlev1af"/>
              <w:widowControl w:val="0"/>
              <w:spacing w:before="0" w:after="120"/>
              <w:ind w:left="118" w:firstLine="0"/>
              <w:rPr>
                <w:rFonts w:ascii="Calibri" w:hAnsi="Calibri" w:cs="Calibri"/>
                <w:b/>
              </w:rPr>
            </w:pPr>
            <w:r w:rsidRPr="00AB58E2">
              <w:rPr>
                <w:rFonts w:ascii="Calibri" w:hAnsi="Calibri" w:cs="Calibri"/>
                <w:b/>
              </w:rPr>
              <w:t>97</w:t>
            </w:r>
            <w:r w:rsidRPr="00AB58E2">
              <w:rPr>
                <w:rFonts w:ascii="Calibri" w:hAnsi="Calibri" w:cs="Calibri"/>
                <w:b/>
                <w:sz w:val="18"/>
              </w:rPr>
              <w:br/>
              <w:t>PP-98</w:t>
            </w:r>
          </w:p>
        </w:tc>
        <w:tc>
          <w:tcPr>
            <w:tcW w:w="6237" w:type="dxa"/>
          </w:tcPr>
          <w:p w:rsidR="00933165" w:rsidRPr="0038656E" w:rsidRDefault="00933165" w:rsidP="0038656E">
            <w:pPr>
              <w:pStyle w:val="enumlev1"/>
              <w:rPr>
                <w:lang w:eastAsia="zh-CN"/>
              </w:rPr>
            </w:pPr>
            <w:r w:rsidRPr="0038656E">
              <w:rPr>
                <w:i/>
                <w:lang w:eastAsia="zh-CN"/>
              </w:rPr>
              <w:t>c)</w:t>
            </w:r>
            <w:r w:rsidRPr="0038656E">
              <w:rPr>
                <w:lang w:eastAsia="zh-CN"/>
              </w:rPr>
              <w:tab/>
            </w:r>
            <w:r w:rsidRPr="0038656E">
              <w:rPr>
                <w:rFonts w:hint="eastAsia"/>
                <w:lang w:eastAsia="zh-CN"/>
              </w:rPr>
              <w:t>按照《无线电规则》所规定的程序，履行本《组织法》</w:t>
            </w:r>
            <w:ins w:id="5255" w:author="mchen" w:date="2013-02-14T16:17:00Z">
              <w:r w:rsidRPr="0038656E">
                <w:rPr>
                  <w:rFonts w:hint="eastAsia"/>
                  <w:lang w:eastAsia="zh-CN"/>
                </w:rPr>
                <w:t>[</w:t>
              </w:r>
            </w:ins>
            <w:r w:rsidRPr="0038656E">
              <w:rPr>
                <w:rFonts w:hint="eastAsia"/>
                <w:lang w:eastAsia="zh-CN"/>
              </w:rPr>
              <w:t>第</w:t>
            </w:r>
            <w:r w:rsidRPr="0038656E">
              <w:rPr>
                <w:lang w:eastAsia="zh-CN"/>
              </w:rPr>
              <w:t>78</w:t>
            </w:r>
            <w:r w:rsidRPr="0038656E">
              <w:rPr>
                <w:rFonts w:hint="eastAsia"/>
                <w:lang w:eastAsia="zh-CN"/>
              </w:rPr>
              <w:t>款</w:t>
            </w:r>
            <w:ins w:id="5256" w:author="mchen" w:date="2013-02-14T16:17:00Z">
              <w:r w:rsidRPr="0038656E">
                <w:rPr>
                  <w:rFonts w:hint="eastAsia"/>
                  <w:lang w:eastAsia="zh-CN"/>
                </w:rPr>
                <w:t>]</w:t>
              </w:r>
            </w:ins>
            <w:r w:rsidRPr="0038656E">
              <w:rPr>
                <w:rFonts w:hint="eastAsia"/>
                <w:lang w:eastAsia="zh-CN"/>
              </w:rPr>
              <w:t>中所述的关于频率指配和利用的任何附加职责，并履行有权能的大会或理事会在获得多数成员国同意后为筹备此类大会或贯彻其决定所规定的任何附加职责</w:t>
            </w:r>
            <w:del w:id="5257" w:author="mchen" w:date="2013-02-14T16:17:00Z">
              <w:r w:rsidRPr="0038656E" w:rsidDel="00BB1628">
                <w:rPr>
                  <w:rFonts w:hint="eastAsia"/>
                  <w:lang w:eastAsia="zh-CN"/>
                </w:rPr>
                <w:delText>。</w:delText>
              </w:r>
            </w:del>
            <w:ins w:id="5258" w:author="mchen" w:date="2013-02-14T16:17:00Z">
              <w:r w:rsidRPr="0038656E">
                <w:rPr>
                  <w:rFonts w:hint="eastAsia"/>
                  <w:lang w:eastAsia="zh-CN"/>
                </w:rPr>
                <w:t>；</w:t>
              </w:r>
            </w:ins>
            <w:ins w:id="5259" w:author="mchen" w:date="2013-03-01T10:40:00Z">
              <w:r w:rsidRPr="0038656E">
                <w:rPr>
                  <w:rFonts w:hint="eastAsia"/>
                  <w:lang w:eastAsia="zh-CN"/>
                </w:rPr>
                <w:t>以及</w:t>
              </w:r>
            </w:ins>
          </w:p>
        </w:tc>
        <w:tc>
          <w:tcPr>
            <w:tcW w:w="1843" w:type="dxa"/>
          </w:tcPr>
          <w:p w:rsidR="00933165" w:rsidRPr="00635A4E" w:rsidRDefault="00933165" w:rsidP="00933165">
            <w:pPr>
              <w:pStyle w:val="enumlev1"/>
              <w:ind w:hanging="652"/>
              <w:rPr>
                <w:i/>
                <w:lang w:val="fr-FR" w:eastAsia="zh-CN"/>
              </w:rPr>
            </w:pPr>
          </w:p>
        </w:tc>
      </w:tr>
      <w:tr w:rsidR="00933165" w:rsidRPr="00635A4E" w:rsidTr="00C540FE">
        <w:trPr>
          <w:cantSplit/>
        </w:trPr>
        <w:tc>
          <w:tcPr>
            <w:tcW w:w="1977" w:type="dxa"/>
          </w:tcPr>
          <w:p w:rsidR="00933165" w:rsidRPr="00AB58E2" w:rsidRDefault="00933165" w:rsidP="00933165">
            <w:pPr>
              <w:pStyle w:val="enumlev1af"/>
              <w:widowControl w:val="0"/>
              <w:spacing w:before="0" w:after="120"/>
              <w:ind w:left="118" w:firstLine="0"/>
              <w:rPr>
                <w:rFonts w:ascii="Calibri" w:hAnsi="Calibri" w:cs="Calibri"/>
                <w:b/>
                <w:lang w:eastAsia="zh-CN"/>
              </w:rPr>
            </w:pPr>
            <w:r w:rsidRPr="00AB58E2">
              <w:rPr>
                <w:rFonts w:ascii="Calibri" w:hAnsi="Calibri" w:cs="Calibri"/>
                <w:b/>
              </w:rPr>
              <w:t>(ADD)</w:t>
            </w:r>
            <w:r w:rsidRPr="00AB58E2">
              <w:rPr>
                <w:rFonts w:ascii="Calibri" w:hAnsi="Calibri" w:cs="Calibri"/>
                <w:b/>
              </w:rPr>
              <w:br/>
              <w:t>97A</w:t>
            </w:r>
            <w:r w:rsidRPr="00AB58E2">
              <w:rPr>
                <w:rFonts w:ascii="Calibri" w:hAnsi="Calibri" w:cs="Calibri" w:hint="eastAsia"/>
                <w:b/>
                <w:lang w:eastAsia="zh-CN"/>
              </w:rPr>
              <w:br/>
            </w:r>
            <w:r w:rsidRPr="00AB58E2">
              <w:rPr>
                <w:rFonts w:ascii="Calibri" w:hAnsi="Calibri" w:cs="Calibri" w:hint="eastAsia"/>
                <w:b/>
                <w:lang w:eastAsia="zh-CN"/>
              </w:rPr>
              <w:t>前《公约》</w:t>
            </w:r>
            <w:r w:rsidRPr="00AB58E2">
              <w:rPr>
                <w:rFonts w:ascii="Calibri" w:hAnsi="Calibri" w:cs="Calibri"/>
                <w:b/>
                <w:lang w:eastAsia="zh-CN"/>
              </w:rPr>
              <w:br/>
            </w:r>
            <w:r w:rsidRPr="00AB58E2">
              <w:rPr>
                <w:rFonts w:ascii="Calibri" w:hAnsi="Calibri" w:cs="Calibri" w:hint="eastAsia"/>
                <w:b/>
                <w:lang w:eastAsia="zh-CN"/>
              </w:rPr>
              <w:t>第</w:t>
            </w:r>
            <w:r w:rsidRPr="00AB58E2">
              <w:rPr>
                <w:rFonts w:ascii="Calibri" w:hAnsi="Calibri" w:cs="Calibri"/>
                <w:b/>
              </w:rPr>
              <w:t>140(2)</w:t>
            </w:r>
            <w:r w:rsidRPr="00AB58E2">
              <w:rPr>
                <w:rFonts w:ascii="Calibri" w:hAnsi="Calibri" w:cs="Calibri" w:hint="eastAsia"/>
                <w:b/>
                <w:lang w:eastAsia="zh-CN"/>
              </w:rPr>
              <w:t>款</w:t>
            </w:r>
          </w:p>
        </w:tc>
        <w:tc>
          <w:tcPr>
            <w:tcW w:w="6237" w:type="dxa"/>
          </w:tcPr>
          <w:p w:rsidR="00933165" w:rsidRPr="0038656E" w:rsidRDefault="00933165" w:rsidP="0038656E">
            <w:pPr>
              <w:pStyle w:val="enumlev1"/>
              <w:rPr>
                <w:lang w:eastAsia="zh-CN"/>
              </w:rPr>
            </w:pPr>
            <w:del w:id="5260" w:author="mchen" w:date="2013-02-14T16:17:00Z">
              <w:r w:rsidRPr="0038656E" w:rsidDel="00BB1628">
                <w:rPr>
                  <w:lang w:eastAsia="zh-CN"/>
                </w:rPr>
                <w:delText>2</w:delText>
              </w:r>
            </w:del>
            <w:ins w:id="5261" w:author="mchen" w:date="2013-02-14T16:17:00Z">
              <w:r w:rsidRPr="0038656E">
                <w:rPr>
                  <w:rFonts w:hint="eastAsia"/>
                  <w:i/>
                  <w:lang w:eastAsia="zh-CN"/>
                </w:rPr>
                <w:t>d</w:t>
              </w:r>
            </w:ins>
            <w:r w:rsidRPr="0038656E">
              <w:rPr>
                <w:i/>
                <w:lang w:eastAsia="zh-CN"/>
              </w:rPr>
              <w:t>)</w:t>
            </w:r>
            <w:r w:rsidRPr="0038656E">
              <w:rPr>
                <w:lang w:eastAsia="zh-CN"/>
              </w:rPr>
              <w:tab/>
            </w:r>
            <w:del w:id="5262" w:author="mchen" w:date="2013-03-01T10:40:00Z">
              <w:r w:rsidRPr="0038656E" w:rsidDel="002310C1">
                <w:rPr>
                  <w:rFonts w:hint="eastAsia"/>
                  <w:lang w:eastAsia="zh-CN"/>
                </w:rPr>
                <w:delText>亦</w:delText>
              </w:r>
            </w:del>
            <w:r w:rsidRPr="0038656E">
              <w:rPr>
                <w:rFonts w:hint="eastAsia"/>
                <w:lang w:eastAsia="zh-CN"/>
              </w:rPr>
              <w:t>在不受无线电通信局影响的情况下，应一个或多个相关主管部门的要求，审议针对无线电通信局有关频率指配的决定提出的申诉。</w:t>
            </w:r>
          </w:p>
        </w:tc>
        <w:tc>
          <w:tcPr>
            <w:tcW w:w="1843" w:type="dxa"/>
          </w:tcPr>
          <w:p w:rsidR="00933165" w:rsidRPr="00635A4E" w:rsidDel="00BB1628" w:rsidRDefault="00933165" w:rsidP="00933165">
            <w:pPr>
              <w:pStyle w:val="enumlev1"/>
              <w:ind w:hanging="652"/>
              <w:rPr>
                <w:lang w:eastAsia="zh-CN"/>
              </w:rPr>
            </w:pPr>
          </w:p>
        </w:tc>
      </w:tr>
      <w:tr w:rsidR="00933165" w:rsidRPr="00635A4E" w:rsidTr="00C540FE">
        <w:trPr>
          <w:cantSplit/>
        </w:trPr>
        <w:tc>
          <w:tcPr>
            <w:tcW w:w="1977" w:type="dxa"/>
          </w:tcPr>
          <w:p w:rsidR="00933165" w:rsidRPr="00AB58E2" w:rsidRDefault="00933165" w:rsidP="00933165">
            <w:pPr>
              <w:widowControl w:val="0"/>
              <w:tabs>
                <w:tab w:val="left" w:pos="680"/>
              </w:tabs>
              <w:spacing w:before="0" w:after="120"/>
              <w:ind w:left="118"/>
              <w:rPr>
                <w:rFonts w:cs="Calibri"/>
              </w:rPr>
            </w:pPr>
            <w:r w:rsidRPr="00AB58E2">
              <w:rPr>
                <w:rFonts w:cs="Calibri"/>
                <w:b/>
              </w:rPr>
              <w:lastRenderedPageBreak/>
              <w:t>98</w:t>
            </w:r>
          </w:p>
        </w:tc>
        <w:tc>
          <w:tcPr>
            <w:tcW w:w="6237" w:type="dxa"/>
          </w:tcPr>
          <w:p w:rsidR="00933165" w:rsidRPr="00635A4E" w:rsidRDefault="00933165" w:rsidP="00933165">
            <w:pPr>
              <w:ind w:left="101"/>
              <w:rPr>
                <w:rFonts w:cs="Calibri"/>
                <w:lang w:val="fr-FR" w:eastAsia="zh-CN"/>
              </w:rPr>
            </w:pPr>
            <w:r w:rsidRPr="00635A4E">
              <w:rPr>
                <w:rFonts w:cs="Calibri"/>
                <w:lang w:val="fr-FR" w:eastAsia="zh-CN"/>
              </w:rPr>
              <w:t>3</w:t>
            </w:r>
            <w:r w:rsidRPr="00635A4E">
              <w:rPr>
                <w:rFonts w:cs="Calibri"/>
                <w:b/>
                <w:lang w:val="fr-FR" w:eastAsia="zh-CN"/>
              </w:rPr>
              <w:tab/>
            </w:r>
            <w:r w:rsidRPr="00635A4E">
              <w:rPr>
                <w:rFonts w:cs="Calibri"/>
                <w:lang w:val="fr-FR" w:eastAsia="zh-CN"/>
              </w:rPr>
              <w:t>1)</w:t>
            </w:r>
            <w:r w:rsidRPr="00635A4E">
              <w:rPr>
                <w:rFonts w:cs="Calibri"/>
                <w:lang w:val="fr-FR" w:eastAsia="zh-CN"/>
              </w:rPr>
              <w:tab/>
            </w:r>
            <w:r w:rsidRPr="00635A4E">
              <w:rPr>
                <w:rFonts w:cs="Calibri" w:hint="eastAsia"/>
                <w:lang w:eastAsia="zh-CN"/>
              </w:rPr>
              <w:t>在履行无线电规则委员会的职责时，该委员会的委员不得代表各自的成员国或某一区域，而须作为国际公共信托管理人开展工作。尤其是，该委员会的每位委员均不得干预与该委员自己的主管部门直接有关的决定。</w:t>
            </w:r>
          </w:p>
        </w:tc>
        <w:tc>
          <w:tcPr>
            <w:tcW w:w="1843" w:type="dxa"/>
          </w:tcPr>
          <w:p w:rsidR="00933165" w:rsidRPr="00635A4E" w:rsidRDefault="00933165" w:rsidP="00933165">
            <w:pPr>
              <w:ind w:left="101"/>
              <w:rPr>
                <w:rFonts w:cs="Calibri"/>
                <w:lang w:val="fr-FR" w:eastAsia="zh-CN"/>
              </w:rPr>
            </w:pPr>
          </w:p>
        </w:tc>
      </w:tr>
      <w:tr w:rsidR="00933165" w:rsidRPr="00635A4E" w:rsidTr="00C540FE">
        <w:trPr>
          <w:cantSplit/>
        </w:trPr>
        <w:tc>
          <w:tcPr>
            <w:tcW w:w="1977" w:type="dxa"/>
          </w:tcPr>
          <w:p w:rsidR="00933165" w:rsidRPr="00AB58E2" w:rsidRDefault="00933165" w:rsidP="00933165">
            <w:pPr>
              <w:ind w:left="118"/>
              <w:rPr>
                <w:rFonts w:cs="Calibri"/>
                <w:b/>
                <w:bCs/>
              </w:rPr>
            </w:pPr>
            <w:r w:rsidRPr="00AB58E2">
              <w:rPr>
                <w:rFonts w:cs="Calibri"/>
                <w:b/>
                <w:bCs/>
              </w:rPr>
              <w:t>99</w:t>
            </w:r>
            <w:r w:rsidRPr="00AB58E2">
              <w:rPr>
                <w:rFonts w:cs="Calibri"/>
                <w:b/>
                <w:bCs/>
              </w:rPr>
              <w:br/>
            </w:r>
            <w:r w:rsidRPr="00AB58E2">
              <w:rPr>
                <w:rFonts w:cs="Calibri"/>
                <w:b/>
                <w:bCs/>
                <w:sz w:val="18"/>
                <w:szCs w:val="18"/>
              </w:rPr>
              <w:t>PP-98</w:t>
            </w:r>
          </w:p>
        </w:tc>
        <w:tc>
          <w:tcPr>
            <w:tcW w:w="6237" w:type="dxa"/>
          </w:tcPr>
          <w:p w:rsidR="00933165" w:rsidRPr="00635A4E" w:rsidRDefault="00933165" w:rsidP="00933165">
            <w:pPr>
              <w:ind w:left="101"/>
              <w:rPr>
                <w:rFonts w:cs="Calibri"/>
                <w:lang w:val="fr-FR" w:eastAsia="zh-CN"/>
              </w:rPr>
            </w:pPr>
            <w:r w:rsidRPr="00635A4E">
              <w:rPr>
                <w:rFonts w:cs="Calibri"/>
                <w:b/>
                <w:lang w:val="fr-FR" w:eastAsia="zh-CN"/>
              </w:rPr>
              <w:tab/>
            </w:r>
            <w:r w:rsidRPr="00635A4E">
              <w:rPr>
                <w:rFonts w:cs="Calibri"/>
                <w:lang w:val="fr-FR" w:eastAsia="zh-CN"/>
              </w:rPr>
              <w:t>2)</w:t>
            </w:r>
            <w:r w:rsidRPr="00635A4E">
              <w:rPr>
                <w:rFonts w:cs="Calibri"/>
                <w:b/>
                <w:lang w:val="fr-FR" w:eastAsia="zh-CN"/>
              </w:rPr>
              <w:tab/>
            </w:r>
            <w:r w:rsidRPr="00635A4E">
              <w:rPr>
                <w:rFonts w:cs="Calibri" w:hint="eastAsia"/>
                <w:bCs/>
                <w:lang w:val="fr-FR" w:eastAsia="zh-CN"/>
              </w:rPr>
              <w:t>该</w:t>
            </w:r>
            <w:r w:rsidRPr="00635A4E">
              <w:rPr>
                <w:rFonts w:cs="Calibri" w:hint="eastAsia"/>
                <w:lang w:eastAsia="zh-CN"/>
              </w:rPr>
              <w:t>委员会的任何委员均不得请求或接受来自任何政府或任何政府成员或任何公营或私营组织或个人的与其履行职责有关的指示。该委员会的委员不得采取与</w:t>
            </w:r>
            <w:ins w:id="5263" w:author="mchen" w:date="2013-02-14T16:17:00Z">
              <w:r w:rsidRPr="00635A4E">
                <w:rPr>
                  <w:rFonts w:cs="Calibri" w:hint="eastAsia"/>
                  <w:lang w:eastAsia="zh-CN"/>
                </w:rPr>
                <w:t>[</w:t>
              </w:r>
            </w:ins>
            <w:r w:rsidRPr="00635A4E">
              <w:rPr>
                <w:rFonts w:cs="Calibri" w:hint="eastAsia"/>
                <w:lang w:eastAsia="zh-CN"/>
              </w:rPr>
              <w:t>上述第</w:t>
            </w:r>
            <w:r w:rsidRPr="00635A4E">
              <w:rPr>
                <w:rFonts w:cs="Calibri"/>
                <w:lang w:eastAsia="zh-CN"/>
              </w:rPr>
              <w:t>98</w:t>
            </w:r>
            <w:r w:rsidRPr="00635A4E">
              <w:rPr>
                <w:rFonts w:cs="Calibri" w:hint="eastAsia"/>
                <w:lang w:eastAsia="zh-CN"/>
              </w:rPr>
              <w:t>款</w:t>
            </w:r>
            <w:ins w:id="5264" w:author="mchen" w:date="2013-02-14T16:17:00Z">
              <w:r w:rsidRPr="00635A4E">
                <w:rPr>
                  <w:rFonts w:cs="Calibri" w:hint="eastAsia"/>
                  <w:lang w:eastAsia="zh-CN"/>
                </w:rPr>
                <w:t>]</w:t>
              </w:r>
            </w:ins>
            <w:r w:rsidRPr="00635A4E">
              <w:rPr>
                <w:rFonts w:cs="Calibri" w:hint="eastAsia"/>
                <w:lang w:eastAsia="zh-CN"/>
              </w:rPr>
              <w:t>规定的身份不符的任何行动或参与同这种身份不符的任何决策。</w:t>
            </w:r>
          </w:p>
        </w:tc>
        <w:tc>
          <w:tcPr>
            <w:tcW w:w="1843" w:type="dxa"/>
          </w:tcPr>
          <w:p w:rsidR="00933165" w:rsidRPr="00635A4E" w:rsidRDefault="00933165" w:rsidP="00933165">
            <w:pPr>
              <w:ind w:left="101"/>
              <w:rPr>
                <w:rFonts w:cs="Calibri"/>
                <w:b/>
                <w:lang w:val="fr-FR" w:eastAsia="zh-CN"/>
              </w:rPr>
            </w:pPr>
          </w:p>
        </w:tc>
      </w:tr>
      <w:tr w:rsidR="00933165" w:rsidRPr="00635A4E" w:rsidTr="00C540FE">
        <w:trPr>
          <w:cantSplit/>
        </w:trPr>
        <w:tc>
          <w:tcPr>
            <w:tcW w:w="1977" w:type="dxa"/>
          </w:tcPr>
          <w:p w:rsidR="00933165" w:rsidRPr="00AB58E2" w:rsidRDefault="00933165" w:rsidP="00933165">
            <w:pPr>
              <w:ind w:left="118"/>
              <w:rPr>
                <w:rFonts w:cs="Calibri"/>
                <w:b/>
                <w:bCs/>
              </w:rPr>
            </w:pPr>
            <w:r w:rsidRPr="00AB58E2">
              <w:rPr>
                <w:rFonts w:cs="Calibri"/>
                <w:b/>
                <w:bCs/>
              </w:rPr>
              <w:t>100</w:t>
            </w:r>
            <w:r w:rsidRPr="00AB58E2">
              <w:rPr>
                <w:rFonts w:cs="Calibri"/>
                <w:b/>
                <w:bCs/>
              </w:rPr>
              <w:br/>
            </w:r>
            <w:r w:rsidRPr="00AB58E2">
              <w:rPr>
                <w:rFonts w:cs="Calibri"/>
                <w:b/>
                <w:bCs/>
                <w:sz w:val="18"/>
                <w:szCs w:val="18"/>
              </w:rPr>
              <w:t>PP-98</w:t>
            </w:r>
          </w:p>
        </w:tc>
        <w:tc>
          <w:tcPr>
            <w:tcW w:w="6237" w:type="dxa"/>
          </w:tcPr>
          <w:p w:rsidR="00933165" w:rsidRPr="00635A4E" w:rsidRDefault="00933165" w:rsidP="00933165">
            <w:pPr>
              <w:ind w:left="101"/>
              <w:rPr>
                <w:rFonts w:cs="Calibri"/>
                <w:lang w:val="fr-FR" w:eastAsia="zh-CN"/>
              </w:rPr>
            </w:pPr>
            <w:r w:rsidRPr="00635A4E">
              <w:rPr>
                <w:rFonts w:cs="Calibri"/>
                <w:b/>
                <w:lang w:val="fr-FR" w:eastAsia="zh-CN"/>
              </w:rPr>
              <w:tab/>
            </w:r>
            <w:r w:rsidRPr="00635A4E">
              <w:rPr>
                <w:rFonts w:cs="Calibri"/>
                <w:lang w:val="fr-FR" w:eastAsia="zh-CN"/>
              </w:rPr>
              <w:t>3)</w:t>
            </w:r>
            <w:r w:rsidRPr="00635A4E">
              <w:rPr>
                <w:rFonts w:cs="Calibri"/>
                <w:b/>
                <w:lang w:val="fr-FR" w:eastAsia="zh-CN"/>
              </w:rPr>
              <w:tab/>
            </w:r>
            <w:r w:rsidRPr="00635A4E">
              <w:rPr>
                <w:rFonts w:cs="Calibri" w:hint="eastAsia"/>
                <w:lang w:eastAsia="zh-CN"/>
              </w:rPr>
              <w:t>成员国和部门成员须尊重该委员会委员职责的绝对国际性，并不得影响他们履行该委员会的职责。</w:t>
            </w:r>
          </w:p>
        </w:tc>
        <w:tc>
          <w:tcPr>
            <w:tcW w:w="1843" w:type="dxa"/>
          </w:tcPr>
          <w:p w:rsidR="00933165" w:rsidRPr="00635A4E" w:rsidRDefault="00933165" w:rsidP="00933165">
            <w:pPr>
              <w:ind w:left="101"/>
              <w:rPr>
                <w:rFonts w:cs="Calibri"/>
                <w:b/>
                <w:lang w:val="fr-FR" w:eastAsia="zh-CN"/>
              </w:rPr>
            </w:pPr>
          </w:p>
        </w:tc>
      </w:tr>
      <w:tr w:rsidR="00933165" w:rsidRPr="00635A4E" w:rsidTr="00C540FE">
        <w:trPr>
          <w:cantSplit/>
        </w:trPr>
        <w:tc>
          <w:tcPr>
            <w:tcW w:w="1977" w:type="dxa"/>
          </w:tcPr>
          <w:p w:rsidR="00933165" w:rsidRPr="00AB58E2" w:rsidRDefault="00933165" w:rsidP="00933165">
            <w:pPr>
              <w:widowControl w:val="0"/>
              <w:tabs>
                <w:tab w:val="left" w:pos="680"/>
              </w:tabs>
              <w:spacing w:before="0" w:after="120"/>
              <w:ind w:left="118"/>
              <w:rPr>
                <w:rFonts w:cs="Calibri"/>
                <w:b/>
                <w:lang w:eastAsia="zh-CN"/>
              </w:rPr>
            </w:pPr>
            <w:r w:rsidRPr="00AB58E2">
              <w:rPr>
                <w:rFonts w:cs="Calibri"/>
                <w:b/>
                <w:lang w:eastAsia="zh-CN"/>
              </w:rPr>
              <w:t>(ADD)</w:t>
            </w:r>
            <w:r w:rsidRPr="00AB58E2">
              <w:rPr>
                <w:rFonts w:cs="Calibri"/>
                <w:b/>
                <w:lang w:eastAsia="zh-CN"/>
              </w:rPr>
              <w:br/>
              <w:t>100A</w:t>
            </w:r>
            <w:r w:rsidRPr="00AB58E2">
              <w:rPr>
                <w:rFonts w:cs="Calibri"/>
                <w:b/>
                <w:lang w:eastAsia="zh-CN"/>
              </w:rPr>
              <w:br/>
            </w:r>
            <w:r w:rsidRPr="00AB58E2">
              <w:rPr>
                <w:rFonts w:cs="Calibri" w:hint="eastAsia"/>
                <w:b/>
                <w:lang w:eastAsia="zh-CN"/>
              </w:rPr>
              <w:t>前《公约》</w:t>
            </w:r>
            <w:r w:rsidRPr="00AB58E2">
              <w:rPr>
                <w:rFonts w:cs="Calibri"/>
                <w:b/>
                <w:lang w:eastAsia="zh-CN"/>
              </w:rPr>
              <w:br/>
            </w:r>
            <w:r w:rsidRPr="00AB58E2">
              <w:rPr>
                <w:rFonts w:cs="Calibri" w:hint="eastAsia"/>
                <w:b/>
                <w:lang w:eastAsia="zh-CN"/>
              </w:rPr>
              <w:t>第</w:t>
            </w:r>
            <w:r w:rsidRPr="00AB58E2">
              <w:rPr>
                <w:rFonts w:cs="Calibri"/>
                <w:b/>
                <w:lang w:eastAsia="zh-CN"/>
              </w:rPr>
              <w:t>142A</w:t>
            </w:r>
            <w:r w:rsidRPr="00AB58E2">
              <w:rPr>
                <w:rFonts w:cs="Calibri" w:hint="eastAsia"/>
                <w:b/>
                <w:lang w:eastAsia="zh-CN"/>
              </w:rPr>
              <w:t>款</w:t>
            </w:r>
          </w:p>
        </w:tc>
        <w:tc>
          <w:tcPr>
            <w:tcW w:w="6237" w:type="dxa"/>
          </w:tcPr>
          <w:p w:rsidR="00933165" w:rsidRPr="00635A4E" w:rsidRDefault="00933165" w:rsidP="00933165">
            <w:pPr>
              <w:widowControl w:val="0"/>
              <w:tabs>
                <w:tab w:val="left" w:pos="680"/>
              </w:tabs>
              <w:spacing w:before="0" w:after="120"/>
              <w:ind w:left="101"/>
              <w:rPr>
                <w:rFonts w:cs="Calibri"/>
                <w:lang w:eastAsia="zh-CN"/>
              </w:rPr>
            </w:pPr>
            <w:del w:id="5265" w:author="mchen" w:date="2013-02-14T16:18:00Z">
              <w:r w:rsidRPr="00635A4E" w:rsidDel="00BB1628">
                <w:rPr>
                  <w:rFonts w:cs="Calibri"/>
                  <w:lang w:val="fr-CH" w:eastAsia="zh-CN"/>
                </w:rPr>
                <w:delText>4</w:delText>
              </w:r>
            </w:del>
            <w:ins w:id="5266" w:author="mchen" w:date="2013-02-14T16:18:00Z">
              <w:r w:rsidRPr="00635A4E">
                <w:rPr>
                  <w:rFonts w:cs="Calibri" w:hint="eastAsia"/>
                  <w:lang w:val="fr-CH" w:eastAsia="zh-CN"/>
                </w:rPr>
                <w:t>3</w:t>
              </w:r>
            </w:ins>
            <w:r w:rsidRPr="00635A4E">
              <w:rPr>
                <w:rFonts w:ascii="STKaiti" w:eastAsia="STKaiti" w:hAnsi="STKaiti" w:cs="Calibri" w:hint="eastAsia"/>
                <w:bCs/>
                <w:sz w:val="18"/>
                <w:szCs w:val="18"/>
                <w:lang w:eastAsia="zh-CN"/>
              </w:rPr>
              <w:t>之二)</w:t>
            </w:r>
            <w:r w:rsidRPr="00635A4E">
              <w:rPr>
                <w:rFonts w:cs="Calibri"/>
                <w:lang w:val="fr-CH" w:eastAsia="zh-CN"/>
              </w:rPr>
              <w:tab/>
            </w:r>
            <w:r w:rsidRPr="00635A4E">
              <w:rPr>
                <w:rFonts w:cs="Calibri" w:hint="eastAsia"/>
                <w:lang w:eastAsia="zh-CN"/>
              </w:rPr>
              <w:t>该委员会的委员在根据《组织法》和</w:t>
            </w:r>
            <w:del w:id="5267" w:author="mchen" w:date="2013-02-14T16:18:00Z">
              <w:r w:rsidRPr="00635A4E" w:rsidDel="00BB1628">
                <w:rPr>
                  <w:rFonts w:cs="Calibri" w:hint="eastAsia"/>
                  <w:lang w:eastAsia="zh-CN"/>
                </w:rPr>
                <w:delText>《公约》</w:delText>
              </w:r>
            </w:del>
            <w:ins w:id="5268" w:author="mchen" w:date="2013-05-31T11:29:00Z">
              <w:r>
                <w:rPr>
                  <w:rFonts w:cs="Calibri" w:hint="eastAsia"/>
                  <w:lang w:eastAsia="zh-CN"/>
                </w:rPr>
                <w:t>《一般性条款和规则》</w:t>
              </w:r>
            </w:ins>
            <w:ins w:id="5269" w:author="mchen" w:date="2013-05-31T11:30:00Z">
              <w:r>
                <w:rPr>
                  <w:rFonts w:cs="Calibri" w:hint="eastAsia"/>
                  <w:lang w:eastAsia="zh-CN"/>
                </w:rPr>
                <w:t>相关条款</w:t>
              </w:r>
            </w:ins>
            <w:r w:rsidRPr="00635A4E">
              <w:rPr>
                <w:rFonts w:cs="Calibri" w:hint="eastAsia"/>
                <w:lang w:eastAsia="zh-CN"/>
              </w:rPr>
              <w:t>中的规定为国际电联履行职责时，或为国际电联出差时，享有与各成员国给予国际电联选任官员同等的职能特权和豁免，前提是符合各成员国的法律或其他适用法规的相关条款。给予该委员会委员这些职能特权和豁免是考虑到国际电联的利益而并非其个人利益。国际电联如认为给予该委员会一委员的所述豁免违反了有序的司法，且撤销该豁免不损害国际电联的利益，则可以并</w:t>
            </w:r>
            <w:r>
              <w:rPr>
                <w:rFonts w:cs="Calibri" w:hint="eastAsia"/>
                <w:lang w:eastAsia="zh-CN"/>
              </w:rPr>
              <w:t>须</w:t>
            </w:r>
            <w:r w:rsidRPr="00635A4E">
              <w:rPr>
                <w:rFonts w:cs="Calibri" w:hint="eastAsia"/>
                <w:lang w:eastAsia="zh-CN"/>
              </w:rPr>
              <w:t>撤销给予该委员的豁免。</w:t>
            </w:r>
          </w:p>
        </w:tc>
        <w:tc>
          <w:tcPr>
            <w:tcW w:w="1843" w:type="dxa"/>
          </w:tcPr>
          <w:p w:rsidR="00933165" w:rsidRPr="00635A4E" w:rsidDel="00BB1628" w:rsidRDefault="00933165" w:rsidP="00933165">
            <w:pPr>
              <w:widowControl w:val="0"/>
              <w:tabs>
                <w:tab w:val="left" w:pos="680"/>
              </w:tabs>
              <w:spacing w:before="0" w:after="120"/>
              <w:ind w:left="101"/>
              <w:rPr>
                <w:rFonts w:cs="Calibri"/>
                <w:lang w:val="fr-CH" w:eastAsia="zh-CN"/>
              </w:rPr>
            </w:pPr>
          </w:p>
        </w:tc>
      </w:tr>
      <w:tr w:rsidR="00933165" w:rsidRPr="00635A4E" w:rsidTr="00C540FE">
        <w:trPr>
          <w:cantSplit/>
        </w:trPr>
        <w:tc>
          <w:tcPr>
            <w:tcW w:w="1977" w:type="dxa"/>
          </w:tcPr>
          <w:p w:rsidR="00933165" w:rsidRPr="00AB58E2" w:rsidRDefault="00933165" w:rsidP="00933165">
            <w:pPr>
              <w:widowControl w:val="0"/>
              <w:tabs>
                <w:tab w:val="left" w:pos="680"/>
              </w:tabs>
              <w:spacing w:before="0" w:after="120"/>
              <w:ind w:left="118"/>
              <w:rPr>
                <w:rFonts w:cs="Calibri"/>
              </w:rPr>
            </w:pPr>
            <w:r w:rsidRPr="00AB58E2">
              <w:rPr>
                <w:rFonts w:cs="Calibri"/>
                <w:b/>
              </w:rPr>
              <w:t>101</w:t>
            </w:r>
          </w:p>
        </w:tc>
        <w:tc>
          <w:tcPr>
            <w:tcW w:w="6237" w:type="dxa"/>
          </w:tcPr>
          <w:p w:rsidR="00933165" w:rsidRPr="00635A4E" w:rsidRDefault="00933165" w:rsidP="00933165">
            <w:pPr>
              <w:widowControl w:val="0"/>
              <w:tabs>
                <w:tab w:val="left" w:pos="680"/>
              </w:tabs>
              <w:spacing w:before="0" w:after="120"/>
              <w:ind w:left="101"/>
              <w:rPr>
                <w:rFonts w:cs="Calibri"/>
                <w:lang w:eastAsia="zh-CN"/>
              </w:rPr>
            </w:pPr>
            <w:r w:rsidRPr="00635A4E">
              <w:rPr>
                <w:rFonts w:cs="Calibri"/>
                <w:lang w:eastAsia="zh-CN"/>
              </w:rPr>
              <w:t>4</w:t>
            </w:r>
            <w:r w:rsidRPr="00635A4E">
              <w:rPr>
                <w:rFonts w:cs="Calibri"/>
                <w:lang w:eastAsia="zh-CN"/>
              </w:rPr>
              <w:tab/>
            </w:r>
            <w:r w:rsidRPr="00635A4E">
              <w:rPr>
                <w:rFonts w:cs="Calibri" w:hint="eastAsia"/>
                <w:lang w:eastAsia="zh-CN"/>
              </w:rPr>
              <w:t>无线电规则委员会的工作方法在</w:t>
            </w:r>
            <w:del w:id="5270" w:author="mchen" w:date="2013-02-14T16:18:00Z">
              <w:r w:rsidRPr="00635A4E" w:rsidDel="00BB1628">
                <w:rPr>
                  <w:rFonts w:cs="Calibri" w:hint="eastAsia"/>
                  <w:lang w:eastAsia="zh-CN"/>
                </w:rPr>
                <w:delText>《公约》</w:delText>
              </w:r>
            </w:del>
            <w:ins w:id="5271" w:author="mchen" w:date="2013-05-31T11:30:00Z">
              <w:r>
                <w:rPr>
                  <w:rFonts w:cs="Calibri" w:hint="eastAsia"/>
                  <w:lang w:eastAsia="zh-CN"/>
                </w:rPr>
                <w:t>《一般性条款和规则》相关条款</w:t>
              </w:r>
            </w:ins>
            <w:r w:rsidRPr="00635A4E">
              <w:rPr>
                <w:rFonts w:cs="Calibri" w:hint="eastAsia"/>
                <w:lang w:eastAsia="zh-CN"/>
              </w:rPr>
              <w:t>中做了规定。</w:t>
            </w:r>
          </w:p>
        </w:tc>
        <w:tc>
          <w:tcPr>
            <w:tcW w:w="1843" w:type="dxa"/>
          </w:tcPr>
          <w:p w:rsidR="00933165" w:rsidRPr="00635A4E" w:rsidRDefault="00933165" w:rsidP="00933165">
            <w:pPr>
              <w:widowControl w:val="0"/>
              <w:tabs>
                <w:tab w:val="left" w:pos="680"/>
              </w:tabs>
              <w:spacing w:before="0" w:after="120"/>
              <w:ind w:left="101"/>
              <w:rPr>
                <w:rFonts w:cs="Calibri"/>
                <w:lang w:eastAsia="zh-CN"/>
              </w:rPr>
            </w:pPr>
          </w:p>
        </w:tc>
      </w:tr>
      <w:tr w:rsidR="00933165" w:rsidRPr="00635A4E" w:rsidTr="00C540FE">
        <w:trPr>
          <w:cantSplit/>
        </w:trPr>
        <w:tc>
          <w:tcPr>
            <w:tcW w:w="1977" w:type="dxa"/>
          </w:tcPr>
          <w:p w:rsidR="00933165" w:rsidRPr="00AB58E2" w:rsidRDefault="00933165" w:rsidP="00933165">
            <w:pPr>
              <w:widowControl w:val="0"/>
              <w:tabs>
                <w:tab w:val="left" w:pos="680"/>
              </w:tabs>
              <w:spacing w:before="0" w:after="120"/>
              <w:ind w:left="118"/>
              <w:rPr>
                <w:rFonts w:cs="Calibri"/>
                <w:b/>
              </w:rPr>
            </w:pPr>
            <w:r w:rsidRPr="00E21F6D">
              <w:rPr>
                <w:rFonts w:cs="Calibri"/>
                <w:b/>
              </w:rPr>
              <w:t>PP-98</w:t>
            </w:r>
          </w:p>
        </w:tc>
        <w:tc>
          <w:tcPr>
            <w:tcW w:w="6237" w:type="dxa"/>
          </w:tcPr>
          <w:p w:rsidR="00933165" w:rsidRPr="00E21F6D" w:rsidRDefault="00933165" w:rsidP="00933165">
            <w:pPr>
              <w:pStyle w:val="ArtNo"/>
              <w:rPr>
                <w:lang w:eastAsia="zh-CN"/>
              </w:rPr>
            </w:pPr>
            <w:r w:rsidRPr="00E21F6D">
              <w:rPr>
                <w:rFonts w:hint="eastAsia"/>
                <w:lang w:eastAsia="zh-CN"/>
              </w:rPr>
              <w:t>第</w:t>
            </w:r>
            <w:r w:rsidRPr="00E21F6D">
              <w:rPr>
                <w:lang w:eastAsia="zh-CN"/>
              </w:rPr>
              <w:t xml:space="preserve"> </w:t>
            </w:r>
            <w:r w:rsidRPr="00E21F6D">
              <w:rPr>
                <w:rStyle w:val="href"/>
                <w:lang w:eastAsia="zh-CN"/>
              </w:rPr>
              <w:t>15</w:t>
            </w:r>
            <w:r w:rsidRPr="00E21F6D">
              <w:rPr>
                <w:lang w:eastAsia="zh-CN"/>
              </w:rPr>
              <w:t xml:space="preserve"> </w:t>
            </w:r>
            <w:r w:rsidRPr="00E21F6D">
              <w:rPr>
                <w:rFonts w:hint="eastAsia"/>
                <w:lang w:eastAsia="zh-CN"/>
              </w:rPr>
              <w:t>条</w:t>
            </w:r>
          </w:p>
          <w:p w:rsidR="00933165" w:rsidRPr="00635A4E" w:rsidRDefault="00933165" w:rsidP="00933165">
            <w:pPr>
              <w:pStyle w:val="Arttitle"/>
              <w:rPr>
                <w:lang w:eastAsia="zh-CN"/>
              </w:rPr>
            </w:pPr>
            <w:r w:rsidRPr="00AB58E2">
              <w:rPr>
                <w:rFonts w:hint="eastAsia"/>
                <w:lang w:eastAsia="zh-CN"/>
              </w:rPr>
              <w:t>无线电通信研究组</w:t>
            </w:r>
            <w:bookmarkStart w:id="5272" w:name="_Toc36522662"/>
            <w:bookmarkStart w:id="5273" w:name="_Toc404149521"/>
            <w:bookmarkStart w:id="5274" w:name="_Toc414236352"/>
            <w:bookmarkStart w:id="5275" w:name="_Toc414236630"/>
            <w:r w:rsidR="0038656E" w:rsidRPr="00AB58E2">
              <w:rPr>
                <w:rFonts w:cs="Calibri" w:hint="eastAsia"/>
                <w:lang w:eastAsia="zh-CN"/>
              </w:rPr>
              <w:t>和顾问组</w:t>
            </w:r>
            <w:bookmarkEnd w:id="5272"/>
            <w:bookmarkEnd w:id="5273"/>
            <w:bookmarkEnd w:id="5274"/>
            <w:bookmarkEnd w:id="5275"/>
          </w:p>
        </w:tc>
        <w:tc>
          <w:tcPr>
            <w:tcW w:w="1843" w:type="dxa"/>
          </w:tcPr>
          <w:p w:rsidR="00933165" w:rsidRPr="00635A4E" w:rsidRDefault="00933165" w:rsidP="00933165">
            <w:pPr>
              <w:widowControl w:val="0"/>
              <w:tabs>
                <w:tab w:val="left" w:pos="680"/>
              </w:tabs>
              <w:spacing w:before="0" w:after="120"/>
              <w:ind w:left="101"/>
              <w:rPr>
                <w:rFonts w:cs="Calibri"/>
                <w:lang w:eastAsia="zh-CN"/>
              </w:rPr>
            </w:pPr>
          </w:p>
        </w:tc>
      </w:tr>
      <w:tr w:rsidR="00933165" w:rsidRPr="00635A4E" w:rsidTr="00C540FE">
        <w:trPr>
          <w:cantSplit/>
        </w:trPr>
        <w:tc>
          <w:tcPr>
            <w:tcW w:w="1977" w:type="dxa"/>
          </w:tcPr>
          <w:p w:rsidR="00933165" w:rsidRPr="00AB58E2" w:rsidRDefault="00933165" w:rsidP="00933165">
            <w:pPr>
              <w:pStyle w:val="Normalaftertitleaf"/>
              <w:keepNext/>
              <w:keepLines/>
              <w:widowControl w:val="0"/>
              <w:spacing w:before="0" w:after="120"/>
              <w:ind w:left="118" w:firstLine="0"/>
              <w:rPr>
                <w:rFonts w:ascii="Calibri" w:hAnsi="Calibri" w:cs="Calibri"/>
                <w:b/>
                <w:lang w:eastAsia="zh-CN"/>
                <w:rPrChange w:id="5276" w:author="mchen" w:date="2013-05-21T16:04:00Z">
                  <w:rPr>
                    <w:rFonts w:cs="Calibri"/>
                    <w:b/>
                    <w:lang w:eastAsia="zh-CN"/>
                  </w:rPr>
                </w:rPrChange>
              </w:rPr>
            </w:pPr>
            <w:r w:rsidRPr="00AB58E2">
              <w:rPr>
                <w:rFonts w:ascii="Calibri" w:hAnsi="Calibri" w:cs="Calibri"/>
                <w:b/>
                <w:lang w:eastAsia="zh-CN"/>
                <w:rPrChange w:id="5277" w:author="mchen" w:date="2013-05-21T16:04:00Z">
                  <w:rPr>
                    <w:rFonts w:cs="Calibri"/>
                    <w:b/>
                    <w:lang w:eastAsia="zh-CN"/>
                  </w:rPr>
                </w:rPrChange>
              </w:rPr>
              <w:lastRenderedPageBreak/>
              <w:t>(ADD)</w:t>
            </w:r>
            <w:r w:rsidRPr="00AB58E2">
              <w:rPr>
                <w:rFonts w:ascii="Calibri" w:hAnsi="Calibri" w:cs="Calibri"/>
                <w:b/>
                <w:lang w:eastAsia="zh-CN"/>
                <w:rPrChange w:id="5278" w:author="mchen" w:date="2013-05-21T16:04:00Z">
                  <w:rPr>
                    <w:rFonts w:cs="Calibri"/>
                    <w:b/>
                    <w:lang w:eastAsia="zh-CN"/>
                  </w:rPr>
                </w:rPrChange>
              </w:rPr>
              <w:br/>
            </w:r>
            <w:r>
              <w:rPr>
                <w:rFonts w:ascii="Calibri" w:hAnsi="Calibri" w:cs="Calibri" w:hint="eastAsia"/>
                <w:b/>
                <w:lang w:eastAsia="zh-CN"/>
              </w:rPr>
              <w:t>《组织法》</w:t>
            </w:r>
            <w:r>
              <w:rPr>
                <w:rFonts w:ascii="Calibri" w:hAnsi="Calibri" w:cs="Calibri"/>
                <w:b/>
                <w:lang w:eastAsia="zh-CN"/>
              </w:rPr>
              <w:br/>
            </w:r>
            <w:r>
              <w:rPr>
                <w:rFonts w:ascii="Calibri" w:hAnsi="Calibri" w:cs="Calibri" w:hint="eastAsia"/>
                <w:b/>
                <w:lang w:eastAsia="zh-CN"/>
              </w:rPr>
              <w:t>第</w:t>
            </w:r>
            <w:r w:rsidRPr="00AB58E2">
              <w:rPr>
                <w:rFonts w:ascii="Calibri" w:hAnsi="Calibri" w:cs="Calibri"/>
                <w:b/>
                <w:lang w:eastAsia="zh-CN"/>
                <w:rPrChange w:id="5279" w:author="mchen" w:date="2013-05-21T16:04:00Z">
                  <w:rPr>
                    <w:rFonts w:cs="Calibri"/>
                    <w:b/>
                    <w:lang w:eastAsia="zh-CN"/>
                  </w:rPr>
                </w:rPrChange>
              </w:rPr>
              <w:t>101A</w:t>
            </w:r>
            <w:r>
              <w:rPr>
                <w:rFonts w:ascii="Calibri" w:hAnsi="Calibri" w:cs="Calibri" w:hint="eastAsia"/>
                <w:b/>
                <w:lang w:eastAsia="zh-CN"/>
              </w:rPr>
              <w:t>款</w:t>
            </w:r>
            <w:r w:rsidRPr="00AB58E2">
              <w:rPr>
                <w:rFonts w:ascii="Calibri" w:hAnsi="Calibri" w:cs="Calibri"/>
                <w:b/>
                <w:lang w:eastAsia="zh-CN"/>
                <w:rPrChange w:id="5280" w:author="mchen" w:date="2013-05-21T16:04:00Z">
                  <w:rPr>
                    <w:rFonts w:cs="Calibri"/>
                    <w:b/>
                    <w:lang w:eastAsia="zh-CN"/>
                  </w:rPr>
                </w:rPrChange>
              </w:rPr>
              <w:br/>
            </w:r>
            <w:r w:rsidRPr="00AB58E2">
              <w:rPr>
                <w:rFonts w:ascii="Calibri" w:hAnsi="Calibri" w:cs="Calibri" w:hint="eastAsia"/>
                <w:b/>
                <w:lang w:eastAsia="zh-CN"/>
                <w:rPrChange w:id="5281" w:author="mchen" w:date="2013-05-21T16:04:00Z">
                  <w:rPr>
                    <w:rFonts w:cs="Calibri" w:hint="eastAsia"/>
                    <w:b/>
                    <w:spacing w:val="-20"/>
                    <w:lang w:eastAsia="zh-CN"/>
                  </w:rPr>
                </w:rPrChange>
              </w:rPr>
              <w:t>前《公约》</w:t>
            </w:r>
            <w:r w:rsidRPr="00AB58E2">
              <w:rPr>
                <w:rFonts w:ascii="Calibri" w:hAnsi="Calibri" w:cs="Calibri"/>
                <w:b/>
                <w:lang w:eastAsia="zh-CN"/>
              </w:rPr>
              <w:br/>
            </w:r>
            <w:r w:rsidRPr="00AB58E2">
              <w:rPr>
                <w:rFonts w:ascii="Calibri" w:hAnsi="Calibri" w:cs="Calibri" w:hint="eastAsia"/>
                <w:b/>
                <w:lang w:eastAsia="zh-CN"/>
                <w:rPrChange w:id="5282" w:author="mchen" w:date="2013-05-21T16:04:00Z">
                  <w:rPr>
                    <w:rFonts w:cs="Calibri" w:hint="eastAsia"/>
                    <w:b/>
                    <w:lang w:eastAsia="zh-CN"/>
                  </w:rPr>
                </w:rPrChange>
              </w:rPr>
              <w:t>第</w:t>
            </w:r>
            <w:r w:rsidRPr="00AB58E2">
              <w:rPr>
                <w:rFonts w:ascii="Calibri" w:hAnsi="Calibri" w:cs="Calibri"/>
                <w:b/>
                <w:lang w:eastAsia="zh-CN"/>
                <w:rPrChange w:id="5283" w:author="mchen" w:date="2013-05-21T16:04:00Z">
                  <w:rPr>
                    <w:rFonts w:cs="Calibri"/>
                    <w:b/>
                    <w:lang w:eastAsia="zh-CN"/>
                  </w:rPr>
                </w:rPrChange>
              </w:rPr>
              <w:t>148</w:t>
            </w:r>
            <w:r w:rsidRPr="00AB58E2">
              <w:rPr>
                <w:rFonts w:ascii="Calibri" w:hAnsi="Calibri" w:cs="Calibri" w:hint="eastAsia"/>
                <w:b/>
                <w:lang w:eastAsia="zh-CN"/>
                <w:rPrChange w:id="5284" w:author="mchen" w:date="2013-05-21T16:04:00Z">
                  <w:rPr>
                    <w:rFonts w:cs="Calibri" w:hint="eastAsia"/>
                    <w:b/>
                    <w:lang w:eastAsia="zh-CN"/>
                  </w:rPr>
                </w:rPrChange>
              </w:rPr>
              <w:t>款</w:t>
            </w:r>
          </w:p>
        </w:tc>
        <w:tc>
          <w:tcPr>
            <w:tcW w:w="6237" w:type="dxa"/>
          </w:tcPr>
          <w:p w:rsidR="00933165" w:rsidRPr="00635A4E" w:rsidRDefault="00933165" w:rsidP="00933165">
            <w:pPr>
              <w:ind w:left="101"/>
              <w:rPr>
                <w:rFonts w:cs="Calibri"/>
                <w:lang w:eastAsia="zh-CN"/>
              </w:rPr>
            </w:pPr>
            <w:r w:rsidRPr="00635A4E">
              <w:rPr>
                <w:rFonts w:cs="Calibri"/>
                <w:lang w:val="fr-FR" w:eastAsia="zh-CN"/>
              </w:rPr>
              <w:t>1</w:t>
            </w:r>
            <w:r w:rsidRPr="00635A4E">
              <w:rPr>
                <w:rFonts w:cs="Calibri"/>
                <w:lang w:val="fr-FR" w:eastAsia="zh-CN"/>
              </w:rPr>
              <w:tab/>
            </w:r>
            <w:r w:rsidRPr="00635A4E">
              <w:rPr>
                <w:rFonts w:cs="Calibri" w:hint="eastAsia"/>
                <w:lang w:eastAsia="zh-CN"/>
              </w:rPr>
              <w:t>无线电通信研究组由无线电通信全会设立。</w:t>
            </w:r>
          </w:p>
        </w:tc>
        <w:tc>
          <w:tcPr>
            <w:tcW w:w="1843" w:type="dxa"/>
          </w:tcPr>
          <w:p w:rsidR="00933165" w:rsidRPr="00635A4E" w:rsidRDefault="00933165" w:rsidP="00933165">
            <w:pPr>
              <w:ind w:left="101"/>
              <w:rPr>
                <w:rFonts w:cs="Calibri"/>
                <w:lang w:val="fr-FR" w:eastAsia="zh-CN"/>
              </w:rPr>
            </w:pPr>
          </w:p>
        </w:tc>
      </w:tr>
      <w:tr w:rsidR="00933165" w:rsidRPr="00635A4E" w:rsidTr="00C540FE">
        <w:trPr>
          <w:cantSplit/>
        </w:trPr>
        <w:tc>
          <w:tcPr>
            <w:tcW w:w="1977" w:type="dxa"/>
          </w:tcPr>
          <w:p w:rsidR="00933165" w:rsidRPr="00AB58E2" w:rsidRDefault="00933165" w:rsidP="00933165">
            <w:pPr>
              <w:pStyle w:val="Normalaftertitleaf"/>
              <w:keepNext/>
              <w:keepLines/>
              <w:widowControl w:val="0"/>
              <w:spacing w:before="0" w:after="120"/>
              <w:ind w:left="118" w:firstLine="0"/>
              <w:rPr>
                <w:rFonts w:ascii="Calibri" w:hAnsi="Calibri" w:cs="Calibri"/>
                <w:b/>
                <w:lang w:eastAsia="zh-CN"/>
                <w:rPrChange w:id="5285" w:author="mchen" w:date="2013-05-21T16:04:00Z">
                  <w:rPr>
                    <w:rFonts w:cs="Calibri"/>
                    <w:b/>
                    <w:lang w:eastAsia="zh-CN"/>
                  </w:rPr>
                </w:rPrChange>
              </w:rPr>
            </w:pPr>
            <w:r w:rsidRPr="00AB58E2">
              <w:rPr>
                <w:rFonts w:ascii="Calibri" w:hAnsi="Calibri" w:cs="Calibri"/>
                <w:b/>
                <w:lang w:eastAsia="zh-CN"/>
                <w:rPrChange w:id="5286" w:author="mchen" w:date="2013-05-21T16:04:00Z">
                  <w:rPr>
                    <w:rFonts w:cs="Calibri"/>
                    <w:b/>
                    <w:lang w:eastAsia="zh-CN"/>
                  </w:rPr>
                </w:rPrChange>
              </w:rPr>
              <w:t>(ADD)</w:t>
            </w:r>
            <w:r w:rsidRPr="00AB58E2">
              <w:rPr>
                <w:rFonts w:ascii="Calibri" w:hAnsi="Calibri" w:cs="Calibri"/>
                <w:b/>
                <w:lang w:eastAsia="zh-CN"/>
                <w:rPrChange w:id="5287" w:author="mchen" w:date="2013-05-21T16:04:00Z">
                  <w:rPr>
                    <w:rFonts w:cs="Calibri"/>
                    <w:b/>
                    <w:lang w:eastAsia="zh-CN"/>
                  </w:rPr>
                </w:rPrChange>
              </w:rPr>
              <w:br/>
            </w:r>
            <w:r>
              <w:rPr>
                <w:rFonts w:ascii="Calibri" w:hAnsi="Calibri" w:cs="Calibri" w:hint="eastAsia"/>
                <w:b/>
                <w:lang w:eastAsia="zh-CN"/>
              </w:rPr>
              <w:t>《组织法》</w:t>
            </w:r>
            <w:r>
              <w:rPr>
                <w:rFonts w:ascii="Calibri" w:hAnsi="Calibri" w:cs="Calibri"/>
                <w:b/>
                <w:lang w:eastAsia="zh-CN"/>
              </w:rPr>
              <w:br/>
            </w:r>
            <w:r>
              <w:rPr>
                <w:rFonts w:ascii="Calibri" w:hAnsi="Calibri" w:cs="Calibri" w:hint="eastAsia"/>
                <w:b/>
                <w:lang w:eastAsia="zh-CN"/>
              </w:rPr>
              <w:t>第</w:t>
            </w:r>
            <w:r w:rsidRPr="00AB58E2">
              <w:rPr>
                <w:rFonts w:ascii="Calibri" w:hAnsi="Calibri" w:cs="Calibri"/>
                <w:b/>
                <w:lang w:eastAsia="zh-CN"/>
                <w:rPrChange w:id="5288" w:author="mchen" w:date="2013-05-21T16:04:00Z">
                  <w:rPr>
                    <w:rFonts w:cs="Calibri"/>
                    <w:b/>
                    <w:lang w:eastAsia="zh-CN"/>
                  </w:rPr>
                </w:rPrChange>
              </w:rPr>
              <w:t>101</w:t>
            </w:r>
            <w:r>
              <w:rPr>
                <w:rFonts w:ascii="Calibri" w:hAnsi="Calibri" w:cs="Calibri" w:hint="eastAsia"/>
                <w:b/>
                <w:lang w:eastAsia="zh-CN"/>
              </w:rPr>
              <w:t>B</w:t>
            </w:r>
            <w:r>
              <w:rPr>
                <w:rFonts w:ascii="Calibri" w:hAnsi="Calibri" w:cs="Calibri" w:hint="eastAsia"/>
                <w:b/>
                <w:lang w:eastAsia="zh-CN"/>
              </w:rPr>
              <w:t>款</w:t>
            </w:r>
            <w:r w:rsidRPr="00AB58E2">
              <w:rPr>
                <w:rFonts w:ascii="Calibri" w:hAnsi="Calibri" w:cs="Calibri"/>
                <w:b/>
                <w:lang w:eastAsia="zh-CN"/>
                <w:rPrChange w:id="5289" w:author="mchen" w:date="2013-05-21T16:04:00Z">
                  <w:rPr>
                    <w:rFonts w:cs="Calibri"/>
                    <w:b/>
                    <w:lang w:eastAsia="zh-CN"/>
                  </w:rPr>
                </w:rPrChange>
              </w:rPr>
              <w:br/>
            </w:r>
            <w:r w:rsidRPr="00AB58E2">
              <w:rPr>
                <w:rFonts w:ascii="Calibri" w:hAnsi="Calibri" w:cs="Calibri" w:hint="eastAsia"/>
                <w:b/>
                <w:lang w:eastAsia="zh-CN"/>
                <w:rPrChange w:id="5290" w:author="mchen" w:date="2013-05-21T16:04:00Z">
                  <w:rPr>
                    <w:rFonts w:cs="Calibri" w:hint="eastAsia"/>
                    <w:b/>
                    <w:spacing w:val="-20"/>
                    <w:lang w:eastAsia="zh-CN"/>
                  </w:rPr>
                </w:rPrChange>
              </w:rPr>
              <w:t>前《公约》</w:t>
            </w:r>
            <w:r w:rsidRPr="00AB58E2">
              <w:rPr>
                <w:rFonts w:ascii="Calibri" w:hAnsi="Calibri" w:cs="Calibri"/>
                <w:b/>
                <w:lang w:eastAsia="zh-CN"/>
              </w:rPr>
              <w:br/>
            </w:r>
            <w:r w:rsidRPr="00AB58E2">
              <w:rPr>
                <w:rFonts w:ascii="Calibri" w:hAnsi="Calibri" w:cs="Calibri" w:hint="eastAsia"/>
                <w:b/>
                <w:lang w:eastAsia="zh-CN"/>
                <w:rPrChange w:id="5291" w:author="mchen" w:date="2013-05-21T16:04:00Z">
                  <w:rPr>
                    <w:rFonts w:cs="Calibri" w:hint="eastAsia"/>
                    <w:b/>
                    <w:lang w:eastAsia="zh-CN"/>
                  </w:rPr>
                </w:rPrChange>
              </w:rPr>
              <w:t>第</w:t>
            </w:r>
            <w:r w:rsidRPr="00AB58E2">
              <w:rPr>
                <w:rFonts w:ascii="Calibri" w:hAnsi="Calibri" w:cs="Calibri"/>
                <w:b/>
                <w:lang w:eastAsia="zh-CN"/>
                <w:rPrChange w:id="5292" w:author="mchen" w:date="2013-05-21T16:04:00Z">
                  <w:rPr>
                    <w:rFonts w:cs="Calibri"/>
                    <w:b/>
                    <w:lang w:eastAsia="zh-CN"/>
                  </w:rPr>
                </w:rPrChange>
              </w:rPr>
              <w:t>149</w:t>
            </w:r>
            <w:r w:rsidRPr="00AB58E2">
              <w:rPr>
                <w:rFonts w:ascii="Calibri" w:hAnsi="Calibri" w:cs="Calibri" w:hint="eastAsia"/>
                <w:b/>
                <w:lang w:eastAsia="zh-CN"/>
                <w:rPrChange w:id="5293" w:author="mchen" w:date="2013-05-21T16:04:00Z">
                  <w:rPr>
                    <w:rFonts w:cs="Calibri" w:hint="eastAsia"/>
                    <w:b/>
                    <w:lang w:eastAsia="zh-CN"/>
                  </w:rPr>
                </w:rPrChange>
              </w:rPr>
              <w:t>款</w:t>
            </w:r>
          </w:p>
        </w:tc>
        <w:tc>
          <w:tcPr>
            <w:tcW w:w="6237" w:type="dxa"/>
          </w:tcPr>
          <w:p w:rsidR="00933165" w:rsidRPr="00635A4E" w:rsidRDefault="00933165" w:rsidP="00933165">
            <w:pPr>
              <w:ind w:left="101"/>
              <w:rPr>
                <w:rFonts w:cs="Calibri"/>
                <w:lang w:eastAsia="zh-CN"/>
              </w:rPr>
            </w:pPr>
            <w:r w:rsidRPr="00635A4E">
              <w:rPr>
                <w:rFonts w:cs="Calibri" w:hint="eastAsia"/>
                <w:lang w:eastAsia="zh-CN"/>
              </w:rPr>
              <w:t>2</w:t>
            </w:r>
            <w:r w:rsidRPr="00635A4E">
              <w:rPr>
                <w:rFonts w:cs="Calibri"/>
                <w:lang w:eastAsia="zh-CN"/>
              </w:rPr>
              <w:tab/>
            </w:r>
            <w:del w:id="5294" w:author="mchen" w:date="2013-02-14T16:18:00Z">
              <w:r w:rsidRPr="00635A4E" w:rsidDel="00BB1628">
                <w:rPr>
                  <w:rFonts w:cs="Calibri" w:hint="eastAsia"/>
                  <w:lang w:eastAsia="zh-CN"/>
                </w:rPr>
                <w:delText>1)</w:delText>
              </w:r>
              <w:r w:rsidRPr="00635A4E" w:rsidDel="00BB1628">
                <w:rPr>
                  <w:rFonts w:cs="Calibri"/>
                  <w:lang w:eastAsia="zh-CN"/>
                </w:rPr>
                <w:tab/>
              </w:r>
            </w:del>
            <w:r w:rsidRPr="00635A4E">
              <w:rPr>
                <w:rFonts w:cs="Calibri" w:hint="eastAsia"/>
                <w:lang w:eastAsia="zh-CN"/>
              </w:rPr>
              <w:t>无线电通信研究组须研究按照无线电通信全会制定的程序通过的课题，并编写建议书草案，以便按照</w:t>
            </w:r>
            <w:del w:id="5295" w:author="mchen" w:date="2013-02-14T16:18:00Z">
              <w:r w:rsidRPr="00635A4E" w:rsidDel="00BB1628">
                <w:rPr>
                  <w:rFonts w:cs="Calibri" w:hint="eastAsia"/>
                  <w:lang w:eastAsia="zh-CN"/>
                </w:rPr>
                <w:delText>本《公约》</w:delText>
              </w:r>
            </w:del>
            <w:ins w:id="5296" w:author="mchen" w:date="2013-05-31T11:30:00Z">
              <w:r>
                <w:rPr>
                  <w:rFonts w:cs="Calibri" w:hint="eastAsia"/>
                  <w:lang w:eastAsia="zh-CN"/>
                </w:rPr>
                <w:t>《一般性条款和规则》相关</w:t>
              </w:r>
            </w:ins>
            <w:ins w:id="5297" w:author="mchen" w:date="2013-05-31T11:32:00Z">
              <w:r>
                <w:rPr>
                  <w:rFonts w:cs="Calibri" w:hint="eastAsia"/>
                  <w:lang w:eastAsia="zh-CN"/>
                </w:rPr>
                <w:t>规定</w:t>
              </w:r>
            </w:ins>
            <w:r w:rsidRPr="00635A4E">
              <w:rPr>
                <w:rFonts w:cs="Calibri" w:hint="eastAsia"/>
                <w:lang w:eastAsia="zh-CN"/>
              </w:rPr>
              <w:t>的程序予以通过。</w:t>
            </w:r>
          </w:p>
        </w:tc>
        <w:tc>
          <w:tcPr>
            <w:tcW w:w="1843" w:type="dxa"/>
          </w:tcPr>
          <w:p w:rsidR="00933165" w:rsidRPr="00635A4E" w:rsidRDefault="00933165" w:rsidP="00933165">
            <w:pPr>
              <w:ind w:left="101"/>
              <w:rPr>
                <w:rFonts w:cs="Calibri"/>
                <w:lang w:eastAsia="zh-CN"/>
              </w:rPr>
            </w:pPr>
          </w:p>
        </w:tc>
      </w:tr>
      <w:tr w:rsidR="00933165" w:rsidRPr="00635A4E" w:rsidTr="00C540FE">
        <w:trPr>
          <w:cantSplit/>
        </w:trPr>
        <w:tc>
          <w:tcPr>
            <w:tcW w:w="1977" w:type="dxa"/>
          </w:tcPr>
          <w:p w:rsidR="00933165" w:rsidRPr="00AB58E2" w:rsidRDefault="00933165" w:rsidP="00933165">
            <w:pPr>
              <w:pStyle w:val="Normalaftertitleaf"/>
              <w:keepNext/>
              <w:keepLines/>
              <w:widowControl w:val="0"/>
              <w:spacing w:before="0" w:after="120"/>
              <w:ind w:left="118" w:firstLine="0"/>
              <w:rPr>
                <w:rFonts w:ascii="Calibri" w:hAnsi="Calibri" w:cs="Calibri"/>
                <w:b/>
                <w:lang w:eastAsia="zh-CN"/>
                <w:rPrChange w:id="5298" w:author="mchen" w:date="2013-05-21T16:04:00Z">
                  <w:rPr>
                    <w:rFonts w:cs="Calibri"/>
                    <w:b/>
                  </w:rPr>
                </w:rPrChange>
              </w:rPr>
            </w:pPr>
            <w:r w:rsidRPr="00AB58E2">
              <w:rPr>
                <w:rFonts w:ascii="Calibri" w:hAnsi="Calibri" w:cs="Calibri"/>
                <w:b/>
                <w:lang w:eastAsia="zh-CN"/>
                <w:rPrChange w:id="5299" w:author="mchen" w:date="2013-05-21T16:04:00Z">
                  <w:rPr>
                    <w:rFonts w:cs="Calibri"/>
                    <w:b/>
                  </w:rPr>
                </w:rPrChange>
              </w:rPr>
              <w:t>(ADD)</w:t>
            </w:r>
            <w:r w:rsidRPr="00AB58E2">
              <w:rPr>
                <w:rFonts w:ascii="Calibri" w:hAnsi="Calibri" w:cs="Calibri"/>
                <w:b/>
                <w:lang w:eastAsia="zh-CN"/>
                <w:rPrChange w:id="5300" w:author="mchen" w:date="2013-05-21T16:04:00Z">
                  <w:rPr>
                    <w:rFonts w:cs="Calibri"/>
                    <w:b/>
                  </w:rPr>
                </w:rPrChange>
              </w:rPr>
              <w:br/>
            </w:r>
            <w:r>
              <w:rPr>
                <w:rFonts w:ascii="Calibri" w:hAnsi="Calibri" w:cs="Calibri" w:hint="eastAsia"/>
                <w:b/>
                <w:lang w:eastAsia="zh-CN"/>
              </w:rPr>
              <w:t>《组织法》</w:t>
            </w:r>
            <w:r>
              <w:rPr>
                <w:rFonts w:ascii="Calibri" w:hAnsi="Calibri" w:cs="Calibri"/>
                <w:b/>
                <w:lang w:eastAsia="zh-CN"/>
              </w:rPr>
              <w:br/>
            </w:r>
            <w:r>
              <w:rPr>
                <w:rFonts w:ascii="Calibri" w:hAnsi="Calibri" w:cs="Calibri" w:hint="eastAsia"/>
                <w:b/>
                <w:lang w:eastAsia="zh-CN"/>
              </w:rPr>
              <w:t>第</w:t>
            </w:r>
            <w:r w:rsidRPr="00AB58E2">
              <w:rPr>
                <w:rFonts w:ascii="Calibri" w:hAnsi="Calibri" w:cs="Calibri"/>
                <w:b/>
                <w:lang w:eastAsia="zh-CN"/>
                <w:rPrChange w:id="5301" w:author="mchen" w:date="2013-05-21T16:04:00Z">
                  <w:rPr>
                    <w:rFonts w:cs="Calibri"/>
                    <w:b/>
                    <w:lang w:eastAsia="zh-CN"/>
                  </w:rPr>
                </w:rPrChange>
              </w:rPr>
              <w:t>101</w:t>
            </w:r>
            <w:r>
              <w:rPr>
                <w:rFonts w:ascii="Calibri" w:hAnsi="Calibri" w:cs="Calibri" w:hint="eastAsia"/>
                <w:b/>
                <w:lang w:eastAsia="zh-CN"/>
              </w:rPr>
              <w:t>C</w:t>
            </w:r>
            <w:r>
              <w:rPr>
                <w:rFonts w:ascii="Calibri" w:hAnsi="Calibri" w:cs="Calibri" w:hint="eastAsia"/>
                <w:b/>
                <w:lang w:eastAsia="zh-CN"/>
              </w:rPr>
              <w:t>款</w:t>
            </w:r>
            <w:r w:rsidRPr="00AB58E2">
              <w:rPr>
                <w:rFonts w:ascii="Calibri" w:hAnsi="Calibri" w:cs="Calibri"/>
                <w:b/>
                <w:lang w:eastAsia="zh-CN"/>
                <w:rPrChange w:id="5302" w:author="mchen" w:date="2013-05-21T16:04:00Z">
                  <w:rPr>
                    <w:rFonts w:cs="Calibri"/>
                    <w:b/>
                  </w:rPr>
                </w:rPrChange>
              </w:rPr>
              <w:br/>
            </w:r>
            <w:r w:rsidRPr="00AB58E2">
              <w:rPr>
                <w:rFonts w:ascii="Calibri" w:hAnsi="Calibri" w:cs="Calibri" w:hint="eastAsia"/>
                <w:b/>
                <w:lang w:eastAsia="zh-CN"/>
                <w:rPrChange w:id="5303" w:author="mchen" w:date="2013-05-21T16:04:00Z">
                  <w:rPr>
                    <w:rFonts w:cs="Calibri" w:hint="eastAsia"/>
                    <w:b/>
                    <w:spacing w:val="-20"/>
                    <w:lang w:eastAsia="zh-CN"/>
                  </w:rPr>
                </w:rPrChange>
              </w:rPr>
              <w:t>前《公约》</w:t>
            </w:r>
            <w:r w:rsidRPr="00AB58E2">
              <w:rPr>
                <w:rFonts w:ascii="Calibri" w:hAnsi="Calibri" w:cs="Calibri"/>
                <w:b/>
                <w:lang w:eastAsia="zh-CN"/>
              </w:rPr>
              <w:br/>
            </w:r>
            <w:r w:rsidRPr="00AB58E2">
              <w:rPr>
                <w:rFonts w:ascii="Calibri" w:hAnsi="Calibri" w:cs="Calibri" w:hint="eastAsia"/>
                <w:b/>
                <w:lang w:eastAsia="zh-CN"/>
                <w:rPrChange w:id="5304" w:author="mchen" w:date="2013-05-21T16:04:00Z">
                  <w:rPr>
                    <w:rFonts w:cs="Calibri" w:hint="eastAsia"/>
                    <w:b/>
                    <w:lang w:eastAsia="zh-CN"/>
                  </w:rPr>
                </w:rPrChange>
              </w:rPr>
              <w:t>第</w:t>
            </w:r>
            <w:r w:rsidRPr="00AB58E2">
              <w:rPr>
                <w:rFonts w:ascii="Calibri" w:hAnsi="Calibri" w:cs="Calibri"/>
                <w:b/>
                <w:lang w:eastAsia="zh-CN"/>
                <w:rPrChange w:id="5305" w:author="mchen" w:date="2013-05-21T16:04:00Z">
                  <w:rPr>
                    <w:rFonts w:cs="Calibri"/>
                    <w:b/>
                  </w:rPr>
                </w:rPrChange>
              </w:rPr>
              <w:t>149A</w:t>
            </w:r>
            <w:r w:rsidRPr="00AB58E2">
              <w:rPr>
                <w:rFonts w:ascii="Calibri" w:hAnsi="Calibri" w:cs="Calibri" w:hint="eastAsia"/>
                <w:b/>
                <w:lang w:eastAsia="zh-CN"/>
                <w:rPrChange w:id="5306" w:author="mchen" w:date="2013-05-21T16:04:00Z">
                  <w:rPr>
                    <w:rFonts w:cs="Calibri" w:hint="eastAsia"/>
                    <w:b/>
                    <w:lang w:eastAsia="zh-CN"/>
                  </w:rPr>
                </w:rPrChange>
              </w:rPr>
              <w:t>款</w:t>
            </w:r>
          </w:p>
        </w:tc>
        <w:tc>
          <w:tcPr>
            <w:tcW w:w="6237" w:type="dxa"/>
          </w:tcPr>
          <w:p w:rsidR="00933165" w:rsidRPr="00635A4E" w:rsidRDefault="00933165" w:rsidP="00933165">
            <w:pPr>
              <w:ind w:left="101"/>
              <w:rPr>
                <w:rFonts w:cs="Calibri"/>
                <w:lang w:eastAsia="zh-CN"/>
              </w:rPr>
            </w:pPr>
            <w:r w:rsidRPr="00635A4E">
              <w:rPr>
                <w:rFonts w:cs="Calibri"/>
                <w:lang w:val="fr-FR" w:eastAsia="zh-CN"/>
              </w:rPr>
              <w:tab/>
            </w:r>
            <w:del w:id="5307" w:author="mchen" w:date="2013-02-14T16:19:00Z">
              <w:r w:rsidRPr="00635A4E" w:rsidDel="00BB1628">
                <w:rPr>
                  <w:rFonts w:cs="Calibri"/>
                  <w:lang w:val="fr-FR" w:eastAsia="zh-CN"/>
                </w:rPr>
                <w:delText>1</w:delText>
              </w:r>
              <w:r w:rsidRPr="00635A4E" w:rsidDel="00BB1628">
                <w:rPr>
                  <w:rFonts w:ascii="STKaiti" w:eastAsia="STKaiti" w:hAnsi="STKaiti" w:cs="Calibri" w:hint="eastAsia"/>
                  <w:bCs/>
                  <w:sz w:val="18"/>
                  <w:szCs w:val="18"/>
                  <w:lang w:eastAsia="zh-CN"/>
                </w:rPr>
                <w:delText>之二</w:delText>
              </w:r>
              <w:r w:rsidRPr="00635A4E" w:rsidDel="00BB1628">
                <w:rPr>
                  <w:rFonts w:ascii="STKaiti" w:eastAsia="STKaiti" w:hAnsi="STKaiti" w:cs="Calibri"/>
                  <w:szCs w:val="24"/>
                  <w:lang w:eastAsia="zh-CN"/>
                </w:rPr>
                <w:delText>)</w:delText>
              </w:r>
            </w:del>
            <w:ins w:id="5308" w:author="mchen" w:date="2013-02-14T16:19:00Z">
              <w:r w:rsidRPr="00635A4E">
                <w:rPr>
                  <w:rFonts w:cs="Calibri" w:hint="eastAsia"/>
                  <w:szCs w:val="24"/>
                  <w:lang w:eastAsia="zh-CN"/>
                </w:rPr>
                <w:t>3</w:t>
              </w:r>
            </w:ins>
            <w:r w:rsidRPr="00635A4E">
              <w:rPr>
                <w:rFonts w:cs="Calibri"/>
                <w:lang w:val="fr-FR" w:eastAsia="zh-CN"/>
              </w:rPr>
              <w:tab/>
            </w:r>
            <w:r w:rsidRPr="00635A4E">
              <w:rPr>
                <w:rFonts w:cs="Calibri" w:hint="eastAsia"/>
                <w:lang w:eastAsia="zh-CN"/>
              </w:rPr>
              <w:t>无线电通信研究组亦须研究世界无线电通信大会的决议和建议中确定的问题。此类研究的结果须包括在建议书或根据</w:t>
            </w:r>
            <w:ins w:id="5309" w:author="mchen" w:date="2013-05-31T11:30:00Z">
              <w:r>
                <w:rPr>
                  <w:rFonts w:cs="Calibri" w:hint="eastAsia"/>
                  <w:lang w:eastAsia="zh-CN"/>
                </w:rPr>
                <w:t>《一般性条款和规则》相关条款</w:t>
              </w:r>
            </w:ins>
            <w:r w:rsidRPr="00635A4E">
              <w:rPr>
                <w:rFonts w:cs="Calibri" w:hint="eastAsia"/>
                <w:lang w:eastAsia="zh-CN"/>
              </w:rPr>
              <w:t>编写的报告中。</w:t>
            </w:r>
          </w:p>
        </w:tc>
        <w:tc>
          <w:tcPr>
            <w:tcW w:w="1843" w:type="dxa"/>
          </w:tcPr>
          <w:p w:rsidR="00933165" w:rsidRPr="00635A4E" w:rsidRDefault="00933165" w:rsidP="00933165">
            <w:pPr>
              <w:ind w:left="101"/>
              <w:rPr>
                <w:rFonts w:cs="Calibri"/>
                <w:lang w:val="fr-FR" w:eastAsia="zh-CN"/>
              </w:rPr>
            </w:pPr>
          </w:p>
        </w:tc>
      </w:tr>
      <w:tr w:rsidR="00933165" w:rsidRPr="00635A4E" w:rsidTr="00C540FE">
        <w:trPr>
          <w:cantSplit/>
        </w:trPr>
        <w:tc>
          <w:tcPr>
            <w:tcW w:w="1977" w:type="dxa"/>
          </w:tcPr>
          <w:p w:rsidR="00933165" w:rsidRPr="00AB58E2" w:rsidRDefault="00933165" w:rsidP="00933165">
            <w:pPr>
              <w:pStyle w:val="Normalaftertitle"/>
              <w:ind w:left="118"/>
              <w:rPr>
                <w:rFonts w:cs="Calibri"/>
                <w:b/>
                <w:bCs/>
                <w:lang w:eastAsia="zh-CN"/>
              </w:rPr>
            </w:pPr>
            <w:r w:rsidRPr="00AB58E2">
              <w:rPr>
                <w:rFonts w:cs="Calibri"/>
                <w:b/>
                <w:bCs/>
                <w:lang w:eastAsia="zh-CN"/>
              </w:rPr>
              <w:t>102</w:t>
            </w:r>
            <w:r w:rsidRPr="00AB58E2">
              <w:rPr>
                <w:rFonts w:cs="Calibri"/>
                <w:b/>
                <w:bCs/>
                <w:lang w:eastAsia="zh-CN"/>
              </w:rPr>
              <w:br/>
            </w:r>
            <w:r w:rsidRPr="00AB58E2">
              <w:rPr>
                <w:rFonts w:cs="Calibri"/>
                <w:b/>
                <w:bCs/>
                <w:sz w:val="18"/>
                <w:szCs w:val="18"/>
                <w:lang w:eastAsia="zh-CN"/>
              </w:rPr>
              <w:t>PP-98</w:t>
            </w:r>
          </w:p>
        </w:tc>
        <w:tc>
          <w:tcPr>
            <w:tcW w:w="6237" w:type="dxa"/>
          </w:tcPr>
          <w:p w:rsidR="00933165" w:rsidRPr="00635A4E" w:rsidRDefault="00933165">
            <w:pPr>
              <w:pStyle w:val="Normalaftertitle"/>
              <w:ind w:left="101"/>
              <w:rPr>
                <w:rFonts w:cs="Calibri"/>
                <w:lang w:eastAsia="zh-CN"/>
              </w:rPr>
              <w:pPrChange w:id="5310" w:author="mchen" w:date="2013-05-21T16:04:00Z">
                <w:pPr>
                  <w:pStyle w:val="Normalaftertitle"/>
                  <w:keepNext/>
                  <w:keepLines/>
                  <w:spacing w:after="20"/>
                </w:pPr>
              </w:pPrChange>
            </w:pPr>
            <w:r w:rsidRPr="00635A4E">
              <w:rPr>
                <w:rFonts w:cs="Calibri"/>
                <w:lang w:eastAsia="zh-CN"/>
              </w:rPr>
              <w:tab/>
            </w:r>
            <w:r w:rsidRPr="00635A4E">
              <w:rPr>
                <w:rFonts w:cs="Calibri" w:hint="eastAsia"/>
                <w:lang w:eastAsia="zh-CN"/>
              </w:rPr>
              <w:t>无线电通信研究组和顾问组的职责分别在</w:t>
            </w:r>
            <w:del w:id="5311" w:author="mchen" w:date="2013-05-21T16:04:00Z">
              <w:r w:rsidRPr="00635A4E" w:rsidDel="00E23332">
                <w:rPr>
                  <w:rFonts w:cs="Calibri" w:hint="eastAsia"/>
                  <w:lang w:eastAsia="zh-CN"/>
                </w:rPr>
                <w:delText>《公约》</w:delText>
              </w:r>
            </w:del>
            <w:ins w:id="5312" w:author="mchen" w:date="2013-05-31T11:30:00Z">
              <w:r>
                <w:rPr>
                  <w:rFonts w:cs="Calibri" w:hint="eastAsia"/>
                  <w:lang w:eastAsia="zh-CN"/>
                </w:rPr>
                <w:t>《一般性条款和规则》相关条款</w:t>
              </w:r>
            </w:ins>
            <w:r w:rsidRPr="00635A4E">
              <w:rPr>
                <w:rFonts w:cs="Calibri" w:hint="eastAsia"/>
                <w:lang w:eastAsia="zh-CN"/>
              </w:rPr>
              <w:t>中做了具体规定。</w:t>
            </w:r>
          </w:p>
        </w:tc>
        <w:tc>
          <w:tcPr>
            <w:tcW w:w="1843" w:type="dxa"/>
          </w:tcPr>
          <w:p w:rsidR="00933165" w:rsidRPr="00635A4E" w:rsidRDefault="00933165" w:rsidP="00933165">
            <w:pPr>
              <w:pStyle w:val="Normalaftertitle"/>
              <w:ind w:left="101"/>
              <w:rPr>
                <w:rFonts w:cs="Calibri"/>
                <w:lang w:eastAsia="zh-CN"/>
              </w:rPr>
            </w:pPr>
          </w:p>
        </w:tc>
      </w:tr>
      <w:tr w:rsidR="008B6A85" w:rsidRPr="00635A4E" w:rsidTr="00C540FE">
        <w:trPr>
          <w:cantSplit/>
        </w:trPr>
        <w:tc>
          <w:tcPr>
            <w:tcW w:w="1977" w:type="dxa"/>
          </w:tcPr>
          <w:p w:rsidR="008B6A85" w:rsidRPr="00AB58E2" w:rsidRDefault="008B6A85" w:rsidP="00933165">
            <w:pPr>
              <w:pStyle w:val="Normalaftertitle"/>
              <w:ind w:left="118"/>
              <w:rPr>
                <w:rFonts w:cs="Calibri"/>
                <w:b/>
                <w:bCs/>
                <w:lang w:eastAsia="zh-CN"/>
              </w:rPr>
            </w:pPr>
          </w:p>
        </w:tc>
        <w:tc>
          <w:tcPr>
            <w:tcW w:w="6237" w:type="dxa"/>
          </w:tcPr>
          <w:p w:rsidR="008B6A85" w:rsidRPr="008B6A85" w:rsidRDefault="008B6A85" w:rsidP="008B6A85">
            <w:pPr>
              <w:pStyle w:val="ArtNo"/>
            </w:pPr>
            <w:bookmarkStart w:id="5313" w:name="_Toc36522663"/>
            <w:r w:rsidRPr="008B6A85">
              <w:rPr>
                <w:rFonts w:hint="eastAsia"/>
              </w:rPr>
              <w:t>第</w:t>
            </w:r>
            <w:r w:rsidRPr="008B6A85">
              <w:t xml:space="preserve"> </w:t>
            </w:r>
            <w:r w:rsidRPr="008B6A85">
              <w:rPr>
                <w:rStyle w:val="href"/>
              </w:rPr>
              <w:t>16</w:t>
            </w:r>
            <w:r w:rsidRPr="008B6A85">
              <w:t xml:space="preserve"> </w:t>
            </w:r>
            <w:r w:rsidRPr="008B6A85">
              <w:rPr>
                <w:rFonts w:hint="eastAsia"/>
              </w:rPr>
              <w:t>条</w:t>
            </w:r>
          </w:p>
          <w:p w:rsidR="008B6A85" w:rsidRPr="008B6A85" w:rsidRDefault="008B6A85" w:rsidP="008B6A85">
            <w:pPr>
              <w:pStyle w:val="Arttitle"/>
            </w:pPr>
            <w:r w:rsidRPr="008B6A85">
              <w:rPr>
                <w:rFonts w:hint="eastAsia"/>
              </w:rPr>
              <w:t>无线电通信局</w:t>
            </w:r>
            <w:bookmarkEnd w:id="5313"/>
          </w:p>
        </w:tc>
        <w:tc>
          <w:tcPr>
            <w:tcW w:w="1843" w:type="dxa"/>
          </w:tcPr>
          <w:p w:rsidR="008B6A85" w:rsidRPr="00635A4E" w:rsidRDefault="008B6A85" w:rsidP="00933165">
            <w:pPr>
              <w:pStyle w:val="Normalaftertitle"/>
              <w:ind w:left="101"/>
              <w:rPr>
                <w:rFonts w:cs="Calibri"/>
                <w:lang w:eastAsia="zh-CN"/>
              </w:rPr>
            </w:pPr>
          </w:p>
        </w:tc>
      </w:tr>
      <w:tr w:rsidR="00933165" w:rsidRPr="00635A4E" w:rsidTr="00C540FE">
        <w:trPr>
          <w:cantSplit/>
        </w:trPr>
        <w:tc>
          <w:tcPr>
            <w:tcW w:w="1977" w:type="dxa"/>
          </w:tcPr>
          <w:p w:rsidR="00933165" w:rsidRPr="00AB58E2" w:rsidRDefault="00933165" w:rsidP="00933165">
            <w:pPr>
              <w:pStyle w:val="Normalaftertitle"/>
              <w:ind w:left="118"/>
              <w:rPr>
                <w:rFonts w:cs="Calibri"/>
                <w:b/>
                <w:bCs/>
                <w:lang w:eastAsia="zh-CN"/>
              </w:rPr>
            </w:pPr>
            <w:r w:rsidRPr="00AB58E2">
              <w:rPr>
                <w:rFonts w:cs="Calibri"/>
                <w:b/>
                <w:bCs/>
                <w:lang w:eastAsia="zh-CN"/>
              </w:rPr>
              <w:t>(ADD)</w:t>
            </w:r>
            <w:r w:rsidRPr="00AB58E2">
              <w:rPr>
                <w:rFonts w:cs="Calibri"/>
                <w:b/>
                <w:bCs/>
                <w:lang w:eastAsia="zh-CN"/>
              </w:rPr>
              <w:br/>
              <w:t>102A</w:t>
            </w:r>
            <w:r w:rsidRPr="00AB58E2">
              <w:rPr>
                <w:rFonts w:cs="Calibri"/>
                <w:b/>
                <w:bCs/>
                <w:lang w:eastAsia="zh-CN"/>
              </w:rPr>
              <w:br/>
            </w:r>
            <w:r w:rsidRPr="00AB58E2">
              <w:rPr>
                <w:rFonts w:cs="Calibri" w:hint="eastAsia"/>
                <w:b/>
                <w:bCs/>
                <w:lang w:eastAsia="zh-CN"/>
              </w:rPr>
              <w:t>前《公约》</w:t>
            </w:r>
            <w:r w:rsidRPr="00AB58E2">
              <w:rPr>
                <w:rFonts w:cs="Calibri"/>
                <w:b/>
                <w:bCs/>
                <w:lang w:eastAsia="zh-CN"/>
              </w:rPr>
              <w:br/>
            </w:r>
            <w:r w:rsidRPr="00AB58E2">
              <w:rPr>
                <w:rFonts w:cs="Calibri" w:hint="eastAsia"/>
                <w:b/>
                <w:bCs/>
                <w:lang w:eastAsia="zh-CN"/>
              </w:rPr>
              <w:t>第</w:t>
            </w:r>
            <w:r w:rsidRPr="00AB58E2">
              <w:rPr>
                <w:rFonts w:cs="Calibri"/>
                <w:b/>
                <w:bCs/>
                <w:lang w:eastAsia="zh-CN"/>
              </w:rPr>
              <w:t>161</w:t>
            </w:r>
            <w:r w:rsidRPr="00AB58E2">
              <w:rPr>
                <w:rFonts w:cs="Calibri" w:hint="eastAsia"/>
                <w:b/>
                <w:bCs/>
                <w:lang w:eastAsia="zh-CN"/>
              </w:rPr>
              <w:t>款</w:t>
            </w:r>
          </w:p>
        </w:tc>
        <w:tc>
          <w:tcPr>
            <w:tcW w:w="6237" w:type="dxa"/>
          </w:tcPr>
          <w:p w:rsidR="00933165" w:rsidRPr="00635A4E" w:rsidRDefault="00933165" w:rsidP="00933165">
            <w:pPr>
              <w:pStyle w:val="Normalaftertitle"/>
              <w:ind w:left="101"/>
              <w:rPr>
                <w:rFonts w:cs="Calibri"/>
                <w:lang w:eastAsia="zh-CN"/>
              </w:rPr>
            </w:pPr>
            <w:del w:id="5314" w:author="mchen" w:date="2013-02-14T16:20:00Z">
              <w:r w:rsidRPr="00635A4E" w:rsidDel="00BB1628">
                <w:rPr>
                  <w:rFonts w:cs="Calibri"/>
                  <w:lang w:eastAsia="zh-CN"/>
                </w:rPr>
                <w:delText>1</w:delText>
              </w:r>
            </w:del>
            <w:r w:rsidRPr="00635A4E">
              <w:rPr>
                <w:rFonts w:cs="Calibri"/>
                <w:lang w:eastAsia="zh-CN"/>
              </w:rPr>
              <w:tab/>
            </w:r>
            <w:r w:rsidRPr="00635A4E">
              <w:rPr>
                <w:rFonts w:cs="Calibri" w:hint="eastAsia"/>
                <w:lang w:eastAsia="zh-CN"/>
              </w:rPr>
              <w:t>无线电通信局主任须组织和协调无线电通信部门的工作。无线电通信局的职责得到《无线电规则》中各条款的补充。</w:t>
            </w:r>
          </w:p>
        </w:tc>
        <w:tc>
          <w:tcPr>
            <w:tcW w:w="1843" w:type="dxa"/>
          </w:tcPr>
          <w:p w:rsidR="00933165" w:rsidRPr="00635A4E" w:rsidDel="00BB1628" w:rsidRDefault="00933165" w:rsidP="00933165">
            <w:pPr>
              <w:pStyle w:val="Normalaftertitle"/>
              <w:ind w:left="101"/>
              <w:rPr>
                <w:rFonts w:cs="Calibri"/>
                <w:lang w:eastAsia="zh-CN"/>
              </w:rPr>
            </w:pPr>
          </w:p>
        </w:tc>
      </w:tr>
      <w:tr w:rsidR="00933165" w:rsidRPr="00635A4E" w:rsidTr="00C540FE">
        <w:trPr>
          <w:cantSplit/>
        </w:trPr>
        <w:tc>
          <w:tcPr>
            <w:tcW w:w="1977" w:type="dxa"/>
          </w:tcPr>
          <w:p w:rsidR="00933165" w:rsidRPr="00AB58E2" w:rsidRDefault="00933165" w:rsidP="00933165">
            <w:pPr>
              <w:pStyle w:val="Normalaftertitle"/>
              <w:widowControl w:val="0"/>
              <w:tabs>
                <w:tab w:val="left" w:pos="680"/>
              </w:tabs>
              <w:spacing w:before="40" w:after="40"/>
              <w:ind w:left="118"/>
              <w:rPr>
                <w:rFonts w:cs="Calibri"/>
                <w:b/>
                <w:lang w:val="fr-FR" w:eastAsia="zh-CN"/>
              </w:rPr>
            </w:pPr>
            <w:r w:rsidRPr="00AB58E2">
              <w:rPr>
                <w:rFonts w:cs="Calibri"/>
                <w:b/>
                <w:lang w:val="fr-FR" w:eastAsia="zh-CN"/>
              </w:rPr>
              <w:t>103</w:t>
            </w:r>
          </w:p>
        </w:tc>
        <w:tc>
          <w:tcPr>
            <w:tcW w:w="6237" w:type="dxa"/>
          </w:tcPr>
          <w:p w:rsidR="00933165" w:rsidRPr="00635A4E" w:rsidRDefault="00933165">
            <w:pPr>
              <w:pStyle w:val="Normalaftertitle"/>
              <w:widowControl w:val="0"/>
              <w:spacing w:before="40" w:after="40"/>
              <w:ind w:left="101"/>
              <w:rPr>
                <w:rFonts w:cs="Calibri"/>
                <w:lang w:eastAsia="zh-CN"/>
              </w:rPr>
              <w:pPrChange w:id="5315" w:author="mchen" w:date="2013-05-21T16:04:00Z">
                <w:pPr>
                  <w:pStyle w:val="Normalaftertitle"/>
                  <w:keepNext/>
                  <w:keepLines/>
                  <w:widowControl w:val="0"/>
                  <w:tabs>
                    <w:tab w:val="left" w:pos="680"/>
                  </w:tabs>
                  <w:spacing w:before="40" w:after="40"/>
                </w:pPr>
              </w:pPrChange>
            </w:pPr>
            <w:r w:rsidRPr="00635A4E">
              <w:rPr>
                <w:rFonts w:cs="Calibri"/>
                <w:lang w:eastAsia="zh-CN"/>
              </w:rPr>
              <w:tab/>
            </w:r>
            <w:r w:rsidRPr="00635A4E">
              <w:rPr>
                <w:rFonts w:cs="Calibri" w:hint="eastAsia"/>
                <w:lang w:eastAsia="zh-CN"/>
              </w:rPr>
              <w:t>无线电通信局主任的职责在</w:t>
            </w:r>
            <w:del w:id="5316" w:author="mchen" w:date="2013-05-21T16:04:00Z">
              <w:r w:rsidRPr="00635A4E" w:rsidDel="00E23332">
                <w:rPr>
                  <w:rFonts w:cs="Calibri" w:hint="eastAsia"/>
                  <w:lang w:eastAsia="zh-CN"/>
                </w:rPr>
                <w:delText>《公约》</w:delText>
              </w:r>
            </w:del>
            <w:ins w:id="5317" w:author="mchen" w:date="2013-05-31T11:30:00Z">
              <w:r>
                <w:rPr>
                  <w:rFonts w:cs="Calibri" w:hint="eastAsia"/>
                  <w:lang w:eastAsia="zh-CN"/>
                </w:rPr>
                <w:t>《一般性条款和规则》相关条款</w:t>
              </w:r>
            </w:ins>
            <w:r w:rsidRPr="00635A4E">
              <w:rPr>
                <w:rFonts w:cs="Calibri" w:hint="eastAsia"/>
                <w:lang w:eastAsia="zh-CN"/>
              </w:rPr>
              <w:t>中做了具体规定。</w:t>
            </w:r>
          </w:p>
        </w:tc>
        <w:tc>
          <w:tcPr>
            <w:tcW w:w="1843" w:type="dxa"/>
          </w:tcPr>
          <w:p w:rsidR="00933165" w:rsidRPr="00635A4E" w:rsidRDefault="00933165" w:rsidP="00933165">
            <w:pPr>
              <w:pStyle w:val="Normalaftertitle"/>
              <w:widowControl w:val="0"/>
              <w:spacing w:before="40" w:after="40"/>
              <w:ind w:left="101"/>
              <w:rPr>
                <w:rFonts w:cs="Calibri"/>
                <w:lang w:eastAsia="zh-CN"/>
              </w:rPr>
            </w:pPr>
          </w:p>
        </w:tc>
      </w:tr>
      <w:tr w:rsidR="008B6A85" w:rsidRPr="00635A4E" w:rsidTr="00C540FE">
        <w:trPr>
          <w:cantSplit/>
        </w:trPr>
        <w:tc>
          <w:tcPr>
            <w:tcW w:w="1977" w:type="dxa"/>
          </w:tcPr>
          <w:p w:rsidR="008B6A85" w:rsidRPr="00AB58E2" w:rsidRDefault="008B6A85" w:rsidP="00933165">
            <w:pPr>
              <w:pStyle w:val="Normalaftertitle"/>
              <w:widowControl w:val="0"/>
              <w:tabs>
                <w:tab w:val="left" w:pos="680"/>
              </w:tabs>
              <w:spacing w:before="40" w:after="40"/>
              <w:ind w:left="118"/>
              <w:rPr>
                <w:rFonts w:cs="Calibri"/>
                <w:b/>
                <w:lang w:val="fr-FR" w:eastAsia="zh-CN"/>
              </w:rPr>
            </w:pPr>
          </w:p>
        </w:tc>
        <w:tc>
          <w:tcPr>
            <w:tcW w:w="6237" w:type="dxa"/>
          </w:tcPr>
          <w:p w:rsidR="008B6A85" w:rsidRDefault="008B6A85" w:rsidP="008B6A85">
            <w:pPr>
              <w:pStyle w:val="ChapNo"/>
              <w:rPr>
                <w:lang w:val="fr-FR" w:eastAsia="zh-CN"/>
              </w:rPr>
            </w:pPr>
            <w:r w:rsidRPr="00AB58E2">
              <w:rPr>
                <w:rFonts w:hint="eastAsia"/>
                <w:lang w:val="fr-FR" w:eastAsia="zh-CN"/>
              </w:rPr>
              <w:t>第</w:t>
            </w:r>
            <w:r w:rsidRPr="00AB58E2">
              <w:rPr>
                <w:lang w:val="fr-FR" w:eastAsia="zh-CN"/>
              </w:rPr>
              <w:t xml:space="preserve"> </w:t>
            </w:r>
            <w:r w:rsidRPr="00AB58E2">
              <w:rPr>
                <w:rFonts w:hint="eastAsia"/>
                <w:lang w:val="fr-FR" w:eastAsia="zh-CN"/>
              </w:rPr>
              <w:t>三</w:t>
            </w:r>
            <w:r w:rsidRPr="00AB58E2">
              <w:rPr>
                <w:lang w:val="fr-FR" w:eastAsia="zh-CN"/>
              </w:rPr>
              <w:t xml:space="preserve"> </w:t>
            </w:r>
            <w:r w:rsidRPr="00AB58E2">
              <w:rPr>
                <w:rFonts w:hint="eastAsia"/>
                <w:lang w:val="fr-FR" w:eastAsia="zh-CN"/>
              </w:rPr>
              <w:t>章</w:t>
            </w:r>
          </w:p>
          <w:p w:rsidR="008B6A85" w:rsidRPr="008B6A85" w:rsidRDefault="008B6A85" w:rsidP="008B6A85">
            <w:pPr>
              <w:pStyle w:val="Chaptitle"/>
              <w:rPr>
                <w:lang w:val="fr-FR" w:eastAsia="zh-CN"/>
              </w:rPr>
            </w:pPr>
            <w:r w:rsidRPr="00AB58E2">
              <w:rPr>
                <w:rFonts w:hint="eastAsia"/>
                <w:lang w:eastAsia="zh-CN"/>
              </w:rPr>
              <w:t>电信标准化部门</w:t>
            </w:r>
          </w:p>
        </w:tc>
        <w:tc>
          <w:tcPr>
            <w:tcW w:w="1843" w:type="dxa"/>
          </w:tcPr>
          <w:p w:rsidR="008B6A85" w:rsidRPr="00635A4E" w:rsidRDefault="008B6A85" w:rsidP="00933165">
            <w:pPr>
              <w:pStyle w:val="Normalaftertitle"/>
              <w:widowControl w:val="0"/>
              <w:spacing w:before="40" w:after="40"/>
              <w:ind w:left="101"/>
              <w:rPr>
                <w:rFonts w:cs="Calibri"/>
                <w:lang w:eastAsia="zh-CN"/>
              </w:rPr>
            </w:pPr>
          </w:p>
        </w:tc>
      </w:tr>
      <w:tr w:rsidR="008B6A85" w:rsidRPr="00635A4E" w:rsidTr="00C540FE">
        <w:trPr>
          <w:cantSplit/>
        </w:trPr>
        <w:tc>
          <w:tcPr>
            <w:tcW w:w="1977" w:type="dxa"/>
          </w:tcPr>
          <w:p w:rsidR="008B6A85" w:rsidRPr="00AB58E2" w:rsidRDefault="008B6A85" w:rsidP="00933165">
            <w:pPr>
              <w:pStyle w:val="Normalaftertitle"/>
              <w:widowControl w:val="0"/>
              <w:tabs>
                <w:tab w:val="left" w:pos="680"/>
              </w:tabs>
              <w:spacing w:before="40" w:after="40"/>
              <w:ind w:left="118"/>
              <w:rPr>
                <w:rFonts w:cs="Calibri"/>
                <w:b/>
                <w:lang w:val="fr-FR" w:eastAsia="zh-CN"/>
              </w:rPr>
            </w:pPr>
          </w:p>
        </w:tc>
        <w:tc>
          <w:tcPr>
            <w:tcW w:w="6237" w:type="dxa"/>
          </w:tcPr>
          <w:p w:rsidR="008B6A85" w:rsidRPr="008B6A85" w:rsidRDefault="008B6A85" w:rsidP="008B6A85">
            <w:pPr>
              <w:pStyle w:val="ArtNo"/>
            </w:pPr>
            <w:bookmarkStart w:id="5318" w:name="_Toc36522665"/>
            <w:r w:rsidRPr="008B6A85">
              <w:rPr>
                <w:rFonts w:hint="eastAsia"/>
              </w:rPr>
              <w:t>第</w:t>
            </w:r>
            <w:r w:rsidRPr="008B6A85">
              <w:rPr>
                <w:rFonts w:hint="eastAsia"/>
              </w:rPr>
              <w:t xml:space="preserve"> 17 </w:t>
            </w:r>
            <w:r w:rsidRPr="008B6A85">
              <w:rPr>
                <w:rFonts w:hint="eastAsia"/>
              </w:rPr>
              <w:t>条</w:t>
            </w:r>
          </w:p>
          <w:p w:rsidR="008B6A85" w:rsidRPr="008B6A85" w:rsidRDefault="008B6A85" w:rsidP="008B6A85">
            <w:pPr>
              <w:pStyle w:val="Arttitle"/>
            </w:pPr>
            <w:r w:rsidRPr="008B6A85">
              <w:rPr>
                <w:rFonts w:hint="eastAsia"/>
              </w:rPr>
              <w:t>职能和结构</w:t>
            </w:r>
            <w:bookmarkEnd w:id="5318"/>
          </w:p>
        </w:tc>
        <w:tc>
          <w:tcPr>
            <w:tcW w:w="1843" w:type="dxa"/>
          </w:tcPr>
          <w:p w:rsidR="008B6A85" w:rsidRPr="00635A4E" w:rsidRDefault="008B6A85" w:rsidP="00933165">
            <w:pPr>
              <w:pStyle w:val="Normalaftertitle"/>
              <w:widowControl w:val="0"/>
              <w:spacing w:before="40" w:after="40"/>
              <w:ind w:left="101"/>
              <w:rPr>
                <w:rFonts w:cs="Calibri"/>
                <w:lang w:eastAsia="zh-CN"/>
              </w:rPr>
            </w:pPr>
          </w:p>
        </w:tc>
      </w:tr>
      <w:tr w:rsidR="00933165" w:rsidRPr="00635A4E" w:rsidTr="00C540FE">
        <w:trPr>
          <w:cantSplit/>
        </w:trPr>
        <w:tc>
          <w:tcPr>
            <w:tcW w:w="1977" w:type="dxa"/>
          </w:tcPr>
          <w:p w:rsidR="00933165" w:rsidRPr="00AB58E2" w:rsidRDefault="00933165" w:rsidP="00933165">
            <w:pPr>
              <w:pStyle w:val="Normalaftertitle"/>
              <w:ind w:left="118"/>
              <w:rPr>
                <w:rFonts w:cs="Calibri"/>
                <w:b/>
                <w:bCs/>
              </w:rPr>
            </w:pPr>
            <w:r w:rsidRPr="00AB58E2">
              <w:rPr>
                <w:rFonts w:cs="Calibri"/>
                <w:b/>
                <w:bCs/>
                <w:lang w:eastAsia="zh-CN"/>
              </w:rPr>
              <w:lastRenderedPageBreak/>
              <w:t>104</w:t>
            </w:r>
            <w:r w:rsidRPr="00AB58E2">
              <w:rPr>
                <w:rFonts w:cs="Calibri"/>
                <w:b/>
                <w:bCs/>
                <w:lang w:eastAsia="zh-CN"/>
              </w:rPr>
              <w:br/>
            </w:r>
            <w:r w:rsidRPr="00AB58E2">
              <w:rPr>
                <w:rFonts w:cs="Calibri"/>
                <w:b/>
                <w:bCs/>
                <w:sz w:val="18"/>
                <w:szCs w:val="18"/>
              </w:rPr>
              <w:t>PP-98</w:t>
            </w:r>
          </w:p>
        </w:tc>
        <w:tc>
          <w:tcPr>
            <w:tcW w:w="6237" w:type="dxa"/>
          </w:tcPr>
          <w:p w:rsidR="00933165" w:rsidRPr="00635A4E" w:rsidRDefault="00933165" w:rsidP="00933165">
            <w:pPr>
              <w:pStyle w:val="Normalaftertitle"/>
              <w:ind w:left="101"/>
              <w:rPr>
                <w:rFonts w:cs="Calibri"/>
                <w:lang w:val="fr-FR" w:eastAsia="zh-CN"/>
              </w:rPr>
            </w:pPr>
            <w:r w:rsidRPr="00635A4E">
              <w:rPr>
                <w:rFonts w:cs="Calibri"/>
                <w:lang w:val="fr-FR" w:eastAsia="zh-CN"/>
              </w:rPr>
              <w:t>1</w:t>
            </w:r>
            <w:r w:rsidRPr="00635A4E">
              <w:rPr>
                <w:rFonts w:cs="Calibri"/>
                <w:lang w:val="fr-FR" w:eastAsia="zh-CN"/>
              </w:rPr>
              <w:tab/>
            </w:r>
            <w:del w:id="5319" w:author="mchen" w:date="2013-02-14T16:20:00Z">
              <w:r w:rsidRPr="00635A4E" w:rsidDel="00BB1628">
                <w:rPr>
                  <w:rFonts w:cs="Calibri"/>
                  <w:lang w:val="fr-FR" w:eastAsia="zh-CN"/>
                </w:rPr>
                <w:delText>1)</w:delText>
              </w:r>
              <w:r w:rsidRPr="00635A4E" w:rsidDel="00BB1628">
                <w:rPr>
                  <w:rFonts w:cs="Calibri"/>
                  <w:lang w:val="fr-FR" w:eastAsia="zh-CN"/>
                </w:rPr>
                <w:tab/>
              </w:r>
            </w:del>
            <w:r w:rsidRPr="00635A4E">
              <w:rPr>
                <w:rFonts w:cs="Calibri" w:hint="eastAsia"/>
                <w:lang w:eastAsia="zh-CN"/>
              </w:rPr>
              <w:t>电信标准化部门的职能须为，在考虑到发展中国家特别关注的问题的同时，通过研究技术、运营和资费问题，并就这些问题通过建议，以使全世界的电信标准化，从而实现本《组织法》</w:t>
            </w:r>
            <w:ins w:id="5320" w:author="mchen" w:date="2013-02-14T16:20:00Z">
              <w:r w:rsidRPr="00635A4E">
                <w:rPr>
                  <w:rFonts w:cs="Calibri" w:hint="eastAsia"/>
                  <w:lang w:eastAsia="zh-CN"/>
                </w:rPr>
                <w:t>[</w:t>
              </w:r>
            </w:ins>
            <w:r w:rsidRPr="00635A4E">
              <w:rPr>
                <w:rFonts w:cs="Calibri" w:hint="eastAsia"/>
                <w:lang w:eastAsia="zh-CN"/>
              </w:rPr>
              <w:t>第</w:t>
            </w:r>
            <w:r w:rsidRPr="00635A4E">
              <w:rPr>
                <w:rFonts w:cs="Calibri"/>
                <w:lang w:eastAsia="zh-CN"/>
              </w:rPr>
              <w:t>1</w:t>
            </w:r>
            <w:r w:rsidRPr="00635A4E">
              <w:rPr>
                <w:rFonts w:cs="Calibri" w:hint="eastAsia"/>
                <w:lang w:eastAsia="zh-CN"/>
              </w:rPr>
              <w:t>条</w:t>
            </w:r>
            <w:ins w:id="5321" w:author="mchen" w:date="2013-02-14T16:20:00Z">
              <w:r w:rsidRPr="00635A4E">
                <w:rPr>
                  <w:rFonts w:cs="Calibri" w:hint="eastAsia"/>
                  <w:lang w:eastAsia="zh-CN"/>
                </w:rPr>
                <w:t>]</w:t>
              </w:r>
            </w:ins>
            <w:r w:rsidRPr="00635A4E">
              <w:rPr>
                <w:rFonts w:cs="Calibri" w:hint="eastAsia"/>
                <w:lang w:eastAsia="zh-CN"/>
              </w:rPr>
              <w:t>所述的国际电联关于电信标准化方面的宗旨。</w:t>
            </w:r>
          </w:p>
        </w:tc>
        <w:tc>
          <w:tcPr>
            <w:tcW w:w="1843" w:type="dxa"/>
          </w:tcPr>
          <w:p w:rsidR="00933165" w:rsidRPr="00635A4E" w:rsidRDefault="00933165" w:rsidP="00933165">
            <w:pPr>
              <w:pStyle w:val="Normalaftertitle"/>
              <w:ind w:left="101"/>
              <w:rPr>
                <w:rFonts w:cs="Calibri"/>
                <w:lang w:val="fr-FR" w:eastAsia="zh-CN"/>
              </w:rPr>
            </w:pPr>
          </w:p>
        </w:tc>
      </w:tr>
      <w:tr w:rsidR="00933165" w:rsidRPr="00635A4E" w:rsidTr="00C540FE">
        <w:trPr>
          <w:cantSplit/>
        </w:trPr>
        <w:tc>
          <w:tcPr>
            <w:tcW w:w="1977" w:type="dxa"/>
          </w:tcPr>
          <w:p w:rsidR="00933165" w:rsidRPr="00AB58E2" w:rsidRDefault="00933165" w:rsidP="00933165">
            <w:pPr>
              <w:widowControl w:val="0"/>
              <w:tabs>
                <w:tab w:val="left" w:pos="680"/>
              </w:tabs>
              <w:spacing w:before="40" w:after="40"/>
              <w:ind w:left="118"/>
              <w:rPr>
                <w:rFonts w:cs="Calibri"/>
                <w:b/>
              </w:rPr>
            </w:pPr>
            <w:r w:rsidRPr="00AB58E2">
              <w:rPr>
                <w:rFonts w:cs="Calibri"/>
                <w:b/>
              </w:rPr>
              <w:t>105</w:t>
            </w:r>
          </w:p>
        </w:tc>
        <w:tc>
          <w:tcPr>
            <w:tcW w:w="6237" w:type="dxa"/>
          </w:tcPr>
          <w:p w:rsidR="00933165" w:rsidRPr="00635A4E" w:rsidRDefault="00933165">
            <w:pPr>
              <w:spacing w:before="40" w:after="40"/>
              <w:ind w:left="101"/>
              <w:rPr>
                <w:rFonts w:cs="Calibri"/>
                <w:lang w:val="fr-FR" w:eastAsia="zh-CN"/>
              </w:rPr>
              <w:pPrChange w:id="5322" w:author="mchen" w:date="2013-05-21T16:03:00Z">
                <w:pPr>
                  <w:keepNext/>
                  <w:keepLines/>
                  <w:spacing w:before="40" w:after="40"/>
                </w:pPr>
              </w:pPrChange>
            </w:pPr>
            <w:r w:rsidRPr="00635A4E">
              <w:rPr>
                <w:rFonts w:cs="Calibri"/>
                <w:lang w:val="fr-FR" w:eastAsia="zh-CN"/>
              </w:rPr>
              <w:tab/>
              <w:t>2)</w:t>
            </w:r>
            <w:r w:rsidRPr="00635A4E">
              <w:rPr>
                <w:rFonts w:cs="Calibri"/>
                <w:lang w:val="fr-FR" w:eastAsia="zh-CN"/>
              </w:rPr>
              <w:tab/>
            </w:r>
            <w:r w:rsidRPr="00635A4E">
              <w:rPr>
                <w:rFonts w:cs="Calibri" w:hint="eastAsia"/>
                <w:lang w:eastAsia="zh-CN"/>
              </w:rPr>
              <w:t>电信标准化部门和无线电通信部门须根据</w:t>
            </w:r>
            <w:del w:id="5323" w:author="mchen" w:date="2013-05-21T16:03:00Z">
              <w:r w:rsidRPr="00635A4E" w:rsidDel="00E23332">
                <w:rPr>
                  <w:rFonts w:cs="Calibri" w:hint="eastAsia"/>
                  <w:lang w:eastAsia="zh-CN"/>
                </w:rPr>
                <w:delText>《公约》</w:delText>
              </w:r>
            </w:del>
            <w:ins w:id="5324" w:author="mchen" w:date="2013-05-31T11:30:00Z">
              <w:r>
                <w:rPr>
                  <w:rFonts w:cs="Calibri" w:hint="eastAsia"/>
                  <w:lang w:eastAsia="zh-CN"/>
                </w:rPr>
                <w:t>《一般性条款和规则》</w:t>
              </w:r>
            </w:ins>
            <w:r w:rsidRPr="00635A4E">
              <w:rPr>
                <w:rFonts w:cs="Calibri" w:hint="eastAsia"/>
                <w:lang w:eastAsia="zh-CN"/>
              </w:rPr>
              <w:t>的</w:t>
            </w:r>
            <w:r>
              <w:rPr>
                <w:rFonts w:cs="Calibri" w:hint="eastAsia"/>
                <w:lang w:eastAsia="zh-CN"/>
              </w:rPr>
              <w:t>相</w:t>
            </w:r>
            <w:r w:rsidRPr="00635A4E">
              <w:rPr>
                <w:rFonts w:cs="Calibri" w:hint="eastAsia"/>
                <w:lang w:eastAsia="zh-CN"/>
              </w:rPr>
              <w:t>关规定密切合作，不断审议两个部门共同关心的问题，据此明确职责。无线电通信部门、电信标准化部门和电信发展部门之间须紧密协调。</w:t>
            </w:r>
          </w:p>
        </w:tc>
        <w:tc>
          <w:tcPr>
            <w:tcW w:w="1843" w:type="dxa"/>
          </w:tcPr>
          <w:p w:rsidR="00933165" w:rsidRPr="00635A4E" w:rsidRDefault="00933165"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widowControl w:val="0"/>
              <w:tabs>
                <w:tab w:val="left" w:pos="680"/>
              </w:tabs>
              <w:spacing w:before="40" w:after="40"/>
              <w:ind w:left="118"/>
              <w:rPr>
                <w:rFonts w:cs="Calibri"/>
                <w:b/>
              </w:rPr>
            </w:pPr>
            <w:r w:rsidRPr="00AB58E2">
              <w:rPr>
                <w:rFonts w:cs="Calibri"/>
                <w:b/>
              </w:rPr>
              <w:t>106</w:t>
            </w:r>
          </w:p>
        </w:tc>
        <w:tc>
          <w:tcPr>
            <w:tcW w:w="6237" w:type="dxa"/>
          </w:tcPr>
          <w:p w:rsidR="00933165" w:rsidRPr="00635A4E" w:rsidRDefault="00933165" w:rsidP="00933165">
            <w:pPr>
              <w:spacing w:before="40" w:after="40"/>
              <w:ind w:left="101"/>
              <w:rPr>
                <w:rFonts w:cs="Calibri"/>
                <w:lang w:val="fr-FR" w:eastAsia="zh-CN"/>
              </w:rPr>
            </w:pPr>
            <w:r w:rsidRPr="00635A4E">
              <w:rPr>
                <w:rFonts w:cs="Calibri"/>
                <w:lang w:val="fr-FR" w:eastAsia="zh-CN"/>
              </w:rPr>
              <w:t>2</w:t>
            </w:r>
            <w:r w:rsidRPr="00635A4E">
              <w:rPr>
                <w:rFonts w:cs="Calibri"/>
                <w:lang w:val="fr-FR" w:eastAsia="zh-CN"/>
              </w:rPr>
              <w:tab/>
            </w:r>
            <w:r w:rsidRPr="00635A4E">
              <w:rPr>
                <w:rFonts w:cs="Calibri" w:hint="eastAsia"/>
                <w:lang w:eastAsia="zh-CN"/>
              </w:rPr>
              <w:t>电信标准化部门须通过以下机构工作：</w:t>
            </w:r>
          </w:p>
        </w:tc>
        <w:tc>
          <w:tcPr>
            <w:tcW w:w="1843" w:type="dxa"/>
          </w:tcPr>
          <w:p w:rsidR="00933165" w:rsidRPr="00635A4E" w:rsidRDefault="00933165"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pStyle w:val="enumlev1af"/>
              <w:widowControl w:val="0"/>
              <w:spacing w:before="40" w:after="40"/>
              <w:ind w:left="118" w:firstLine="0"/>
              <w:rPr>
                <w:rFonts w:ascii="Calibri" w:hAnsi="Calibri" w:cs="Calibri"/>
                <w:b/>
              </w:rPr>
            </w:pPr>
            <w:r w:rsidRPr="00AB58E2">
              <w:rPr>
                <w:rFonts w:ascii="Calibri" w:hAnsi="Calibri" w:cs="Calibri"/>
                <w:b/>
              </w:rPr>
              <w:t>107</w:t>
            </w:r>
            <w:r w:rsidRPr="00AB58E2">
              <w:rPr>
                <w:rFonts w:ascii="Calibri" w:hAnsi="Calibri" w:cs="Calibri"/>
                <w:b/>
                <w:sz w:val="18"/>
              </w:rPr>
              <w:br/>
              <w:t>PP-98</w:t>
            </w:r>
          </w:p>
        </w:tc>
        <w:tc>
          <w:tcPr>
            <w:tcW w:w="6237" w:type="dxa"/>
          </w:tcPr>
          <w:p w:rsidR="00933165" w:rsidRPr="00635A4E" w:rsidRDefault="00933165" w:rsidP="00933165">
            <w:pPr>
              <w:pStyle w:val="enumlev1"/>
              <w:spacing w:before="40" w:after="40"/>
              <w:ind w:left="101" w:firstLine="0"/>
              <w:rPr>
                <w:rFonts w:cs="Calibri"/>
                <w:lang w:val="fr-FR" w:eastAsia="zh-CN"/>
              </w:rPr>
            </w:pPr>
            <w:r w:rsidRPr="00635A4E">
              <w:rPr>
                <w:rFonts w:cs="Calibri"/>
                <w:i/>
                <w:lang w:val="fr-FR" w:eastAsia="zh-CN"/>
              </w:rPr>
              <w:t>a)</w:t>
            </w:r>
            <w:r w:rsidRPr="00635A4E">
              <w:rPr>
                <w:rFonts w:cs="Calibri"/>
                <w:b/>
                <w:i/>
                <w:lang w:val="fr-FR" w:eastAsia="zh-CN"/>
              </w:rPr>
              <w:tab/>
            </w:r>
            <w:r w:rsidRPr="00635A4E">
              <w:rPr>
                <w:rFonts w:cs="Calibri" w:hint="eastAsia"/>
                <w:lang w:eastAsia="zh-CN"/>
              </w:rPr>
              <w:t>世界电信标准化全会；</w:t>
            </w:r>
          </w:p>
        </w:tc>
        <w:tc>
          <w:tcPr>
            <w:tcW w:w="1843" w:type="dxa"/>
          </w:tcPr>
          <w:p w:rsidR="00933165" w:rsidRPr="00635A4E" w:rsidRDefault="00933165" w:rsidP="00933165">
            <w:pPr>
              <w:pStyle w:val="enumlev1"/>
              <w:spacing w:before="40" w:after="40"/>
              <w:ind w:left="101" w:firstLine="0"/>
              <w:rPr>
                <w:rFonts w:cs="Calibri"/>
                <w:i/>
                <w:lang w:val="fr-FR" w:eastAsia="zh-CN"/>
              </w:rPr>
            </w:pPr>
          </w:p>
        </w:tc>
      </w:tr>
      <w:tr w:rsidR="00933165" w:rsidRPr="00635A4E" w:rsidTr="00C540FE">
        <w:trPr>
          <w:cantSplit/>
        </w:trPr>
        <w:tc>
          <w:tcPr>
            <w:tcW w:w="1977" w:type="dxa"/>
          </w:tcPr>
          <w:p w:rsidR="00933165" w:rsidRPr="00AB58E2" w:rsidRDefault="00933165" w:rsidP="00933165">
            <w:pPr>
              <w:pStyle w:val="enumlev1"/>
              <w:widowControl w:val="0"/>
              <w:tabs>
                <w:tab w:val="left" w:pos="680"/>
              </w:tabs>
              <w:spacing w:before="40" w:after="40"/>
              <w:ind w:left="118" w:firstLine="0"/>
              <w:rPr>
                <w:rFonts w:cs="Calibri"/>
                <w:i/>
              </w:rPr>
            </w:pPr>
            <w:r w:rsidRPr="00AB58E2">
              <w:rPr>
                <w:rFonts w:cs="Calibri"/>
                <w:b/>
              </w:rPr>
              <w:t>108</w:t>
            </w:r>
          </w:p>
        </w:tc>
        <w:tc>
          <w:tcPr>
            <w:tcW w:w="6237" w:type="dxa"/>
          </w:tcPr>
          <w:p w:rsidR="00933165" w:rsidRPr="00635A4E" w:rsidRDefault="00933165" w:rsidP="00933165">
            <w:pPr>
              <w:pStyle w:val="enumlev1"/>
              <w:spacing w:before="40" w:after="40"/>
              <w:ind w:left="101" w:firstLine="0"/>
              <w:rPr>
                <w:rFonts w:cs="Calibri"/>
                <w:lang w:val="fr-FR" w:eastAsia="zh-CN"/>
              </w:rPr>
            </w:pPr>
            <w:r w:rsidRPr="00635A4E">
              <w:rPr>
                <w:rFonts w:cs="Calibri"/>
                <w:i/>
                <w:lang w:val="fr-FR" w:eastAsia="zh-CN"/>
              </w:rPr>
              <w:t>b)</w:t>
            </w:r>
            <w:r w:rsidRPr="00635A4E">
              <w:rPr>
                <w:rFonts w:cs="Calibri"/>
                <w:i/>
                <w:lang w:val="fr-FR" w:eastAsia="zh-CN"/>
              </w:rPr>
              <w:tab/>
            </w:r>
            <w:r w:rsidRPr="00635A4E">
              <w:rPr>
                <w:rFonts w:cs="Calibri" w:hint="eastAsia"/>
                <w:lang w:eastAsia="zh-CN"/>
              </w:rPr>
              <w:t>电信标准化研究组；</w:t>
            </w:r>
          </w:p>
        </w:tc>
        <w:tc>
          <w:tcPr>
            <w:tcW w:w="1843" w:type="dxa"/>
          </w:tcPr>
          <w:p w:rsidR="00933165" w:rsidRPr="00635A4E" w:rsidRDefault="00933165" w:rsidP="00933165">
            <w:pPr>
              <w:pStyle w:val="enumlev1"/>
              <w:spacing w:before="40" w:after="40"/>
              <w:ind w:left="101" w:firstLine="0"/>
              <w:rPr>
                <w:rFonts w:cs="Calibri"/>
                <w:i/>
                <w:lang w:val="fr-FR" w:eastAsia="zh-CN"/>
              </w:rPr>
            </w:pPr>
          </w:p>
        </w:tc>
      </w:tr>
      <w:tr w:rsidR="00933165" w:rsidRPr="00635A4E" w:rsidTr="00C540FE">
        <w:trPr>
          <w:cantSplit/>
        </w:trPr>
        <w:tc>
          <w:tcPr>
            <w:tcW w:w="1977" w:type="dxa"/>
          </w:tcPr>
          <w:p w:rsidR="00933165" w:rsidRPr="00AB58E2" w:rsidRDefault="00933165" w:rsidP="00933165">
            <w:pPr>
              <w:pStyle w:val="enumlev1af"/>
              <w:widowControl w:val="0"/>
              <w:spacing w:before="40" w:after="40"/>
              <w:ind w:left="118" w:firstLine="0"/>
              <w:rPr>
                <w:rFonts w:ascii="Calibri" w:hAnsi="Calibri" w:cs="Calibri"/>
                <w:b/>
              </w:rPr>
            </w:pPr>
            <w:r w:rsidRPr="00AB58E2">
              <w:rPr>
                <w:rFonts w:ascii="Calibri" w:hAnsi="Calibri" w:cs="Calibri"/>
                <w:b/>
              </w:rPr>
              <w:t>108A</w:t>
            </w:r>
            <w:r w:rsidRPr="00AB58E2">
              <w:rPr>
                <w:rFonts w:ascii="Calibri" w:hAnsi="Calibri" w:cs="Calibri"/>
                <w:b/>
                <w:sz w:val="18"/>
              </w:rPr>
              <w:br/>
              <w:t>PP-98</w:t>
            </w:r>
          </w:p>
        </w:tc>
        <w:tc>
          <w:tcPr>
            <w:tcW w:w="6237" w:type="dxa"/>
          </w:tcPr>
          <w:p w:rsidR="00933165" w:rsidRPr="00635A4E" w:rsidRDefault="00933165" w:rsidP="00933165">
            <w:pPr>
              <w:pStyle w:val="enumlev1"/>
              <w:spacing w:before="40" w:after="40"/>
              <w:ind w:left="101" w:firstLine="0"/>
              <w:rPr>
                <w:rFonts w:cs="Calibri"/>
                <w:lang w:val="fr-FR" w:eastAsia="zh-CN"/>
              </w:rPr>
            </w:pPr>
            <w:r w:rsidRPr="00635A4E">
              <w:rPr>
                <w:rFonts w:cs="Calibri"/>
                <w:i/>
                <w:iCs/>
                <w:szCs w:val="24"/>
                <w:lang w:eastAsia="zh-CN"/>
              </w:rPr>
              <w:t>b</w:t>
            </w:r>
            <w:r w:rsidRPr="00635A4E">
              <w:rPr>
                <w:rFonts w:ascii="STKaiti" w:eastAsia="STKaiti" w:hAnsi="STKaiti" w:cs="Calibri" w:hint="eastAsia"/>
                <w:sz w:val="18"/>
                <w:szCs w:val="18"/>
                <w:lang w:eastAsia="zh-CN"/>
              </w:rPr>
              <w:t>之二)</w:t>
            </w:r>
            <w:r w:rsidRPr="00635A4E">
              <w:rPr>
                <w:rFonts w:cs="Calibri"/>
                <w:i/>
                <w:iCs/>
                <w:sz w:val="18"/>
                <w:szCs w:val="18"/>
                <w:lang w:eastAsia="zh-CN"/>
              </w:rPr>
              <w:tab/>
            </w:r>
            <w:r w:rsidRPr="00635A4E">
              <w:rPr>
                <w:rFonts w:cs="Calibri" w:hint="eastAsia"/>
                <w:lang w:eastAsia="zh-CN"/>
              </w:rPr>
              <w:t>电信标准化顾问组；</w:t>
            </w:r>
          </w:p>
        </w:tc>
        <w:tc>
          <w:tcPr>
            <w:tcW w:w="1843" w:type="dxa"/>
          </w:tcPr>
          <w:p w:rsidR="00933165" w:rsidRPr="00635A4E" w:rsidRDefault="00933165" w:rsidP="00933165">
            <w:pPr>
              <w:pStyle w:val="enumlev1"/>
              <w:spacing w:before="40" w:after="40"/>
              <w:ind w:left="101" w:firstLine="0"/>
              <w:rPr>
                <w:rFonts w:cs="Calibri"/>
                <w:i/>
                <w:iCs/>
                <w:szCs w:val="24"/>
                <w:lang w:eastAsia="zh-CN"/>
              </w:rPr>
            </w:pPr>
          </w:p>
        </w:tc>
      </w:tr>
      <w:tr w:rsidR="00933165" w:rsidRPr="00635A4E" w:rsidTr="00C540FE">
        <w:trPr>
          <w:cantSplit/>
        </w:trPr>
        <w:tc>
          <w:tcPr>
            <w:tcW w:w="1977" w:type="dxa"/>
          </w:tcPr>
          <w:p w:rsidR="00933165" w:rsidRPr="00AB58E2" w:rsidRDefault="00933165" w:rsidP="00933165">
            <w:pPr>
              <w:pStyle w:val="enumlev1"/>
              <w:widowControl w:val="0"/>
              <w:tabs>
                <w:tab w:val="left" w:pos="680"/>
              </w:tabs>
              <w:spacing w:before="40" w:after="40"/>
              <w:ind w:left="118" w:firstLine="0"/>
              <w:rPr>
                <w:rFonts w:cs="Calibri"/>
                <w:i/>
              </w:rPr>
            </w:pPr>
            <w:r w:rsidRPr="00AB58E2">
              <w:rPr>
                <w:rFonts w:cs="Calibri"/>
                <w:b/>
              </w:rPr>
              <w:t>109</w:t>
            </w:r>
          </w:p>
        </w:tc>
        <w:tc>
          <w:tcPr>
            <w:tcW w:w="6237" w:type="dxa"/>
          </w:tcPr>
          <w:p w:rsidR="00933165" w:rsidRPr="00635A4E" w:rsidRDefault="00933165" w:rsidP="00933165">
            <w:pPr>
              <w:pStyle w:val="enumlev1"/>
              <w:spacing w:before="40" w:after="40"/>
              <w:ind w:left="101" w:firstLine="0"/>
              <w:rPr>
                <w:rFonts w:cs="Calibri"/>
                <w:lang w:val="fr-FR" w:eastAsia="zh-CN"/>
              </w:rPr>
            </w:pPr>
            <w:r w:rsidRPr="00635A4E">
              <w:rPr>
                <w:rFonts w:cs="Calibri"/>
                <w:i/>
                <w:lang w:val="fr-FR" w:eastAsia="zh-CN"/>
              </w:rPr>
              <w:t>c)</w:t>
            </w:r>
            <w:r w:rsidRPr="00635A4E">
              <w:rPr>
                <w:rFonts w:cs="Calibri"/>
                <w:i/>
                <w:lang w:val="fr-FR" w:eastAsia="zh-CN"/>
              </w:rPr>
              <w:tab/>
            </w:r>
            <w:r w:rsidRPr="00635A4E">
              <w:rPr>
                <w:rFonts w:cs="Calibri" w:hint="eastAsia"/>
                <w:lang w:eastAsia="zh-CN"/>
              </w:rPr>
              <w:t>选任主任领导下的电信标准化局。</w:t>
            </w:r>
          </w:p>
        </w:tc>
        <w:tc>
          <w:tcPr>
            <w:tcW w:w="1843" w:type="dxa"/>
          </w:tcPr>
          <w:p w:rsidR="00933165" w:rsidRPr="00635A4E" w:rsidRDefault="00933165" w:rsidP="00933165">
            <w:pPr>
              <w:pStyle w:val="enumlev1"/>
              <w:spacing w:before="40" w:after="40"/>
              <w:ind w:left="101" w:firstLine="0"/>
              <w:rPr>
                <w:rFonts w:cs="Calibri"/>
                <w:i/>
                <w:lang w:val="fr-FR" w:eastAsia="zh-CN"/>
              </w:rPr>
            </w:pPr>
          </w:p>
        </w:tc>
      </w:tr>
      <w:tr w:rsidR="00933165" w:rsidRPr="00635A4E" w:rsidTr="00C540FE">
        <w:trPr>
          <w:cantSplit/>
        </w:trPr>
        <w:tc>
          <w:tcPr>
            <w:tcW w:w="1977" w:type="dxa"/>
          </w:tcPr>
          <w:p w:rsidR="00933165" w:rsidRPr="00AB58E2" w:rsidRDefault="00933165" w:rsidP="00933165">
            <w:pPr>
              <w:widowControl w:val="0"/>
              <w:tabs>
                <w:tab w:val="left" w:pos="680"/>
              </w:tabs>
              <w:spacing w:before="40" w:after="40"/>
              <w:ind w:left="118"/>
              <w:rPr>
                <w:rFonts w:cs="Calibri"/>
                <w:b/>
              </w:rPr>
            </w:pPr>
            <w:r w:rsidRPr="00AB58E2">
              <w:rPr>
                <w:rFonts w:cs="Calibri"/>
                <w:b/>
              </w:rPr>
              <w:t>110</w:t>
            </w:r>
          </w:p>
        </w:tc>
        <w:tc>
          <w:tcPr>
            <w:tcW w:w="6237" w:type="dxa"/>
          </w:tcPr>
          <w:p w:rsidR="00933165" w:rsidRPr="00635A4E" w:rsidRDefault="00933165" w:rsidP="00933165">
            <w:pPr>
              <w:spacing w:before="40" w:after="40"/>
              <w:ind w:left="101"/>
              <w:rPr>
                <w:rFonts w:cs="Calibri"/>
                <w:lang w:val="fr-FR" w:eastAsia="zh-CN"/>
              </w:rPr>
            </w:pPr>
            <w:r w:rsidRPr="00635A4E">
              <w:rPr>
                <w:rFonts w:cs="Calibri"/>
                <w:lang w:val="fr-FR" w:eastAsia="zh-CN"/>
              </w:rPr>
              <w:t>3</w:t>
            </w:r>
            <w:r w:rsidRPr="00635A4E">
              <w:rPr>
                <w:rFonts w:cs="Calibri"/>
                <w:b/>
                <w:lang w:val="fr-FR" w:eastAsia="zh-CN"/>
              </w:rPr>
              <w:tab/>
            </w:r>
            <w:r w:rsidRPr="00635A4E">
              <w:rPr>
                <w:rFonts w:cs="Calibri" w:hint="eastAsia"/>
                <w:lang w:eastAsia="zh-CN"/>
              </w:rPr>
              <w:t>电信标准化部门的成员如下：</w:t>
            </w:r>
          </w:p>
        </w:tc>
        <w:tc>
          <w:tcPr>
            <w:tcW w:w="1843" w:type="dxa"/>
          </w:tcPr>
          <w:p w:rsidR="00933165" w:rsidRPr="00635A4E" w:rsidRDefault="00933165"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pStyle w:val="enumlev1af"/>
              <w:widowControl w:val="0"/>
              <w:spacing w:before="40" w:after="40"/>
              <w:ind w:left="118" w:firstLine="0"/>
              <w:rPr>
                <w:rFonts w:ascii="Calibri" w:hAnsi="Calibri" w:cs="Calibri"/>
                <w:b/>
              </w:rPr>
            </w:pPr>
            <w:r w:rsidRPr="00AB58E2">
              <w:rPr>
                <w:rFonts w:ascii="Calibri" w:hAnsi="Calibri" w:cs="Calibri"/>
                <w:b/>
              </w:rPr>
              <w:t>111</w:t>
            </w:r>
            <w:r w:rsidRPr="00AB58E2">
              <w:rPr>
                <w:rFonts w:ascii="Calibri" w:hAnsi="Calibri" w:cs="Calibri"/>
                <w:b/>
                <w:sz w:val="18"/>
              </w:rPr>
              <w:br/>
              <w:t>PP-98</w:t>
            </w:r>
          </w:p>
        </w:tc>
        <w:tc>
          <w:tcPr>
            <w:tcW w:w="6237" w:type="dxa"/>
          </w:tcPr>
          <w:p w:rsidR="00933165" w:rsidRPr="00635A4E" w:rsidRDefault="00933165" w:rsidP="00933165">
            <w:pPr>
              <w:pStyle w:val="enumlev1"/>
              <w:spacing w:before="40" w:after="40"/>
              <w:ind w:left="101" w:firstLine="0"/>
              <w:rPr>
                <w:rFonts w:cs="Calibri"/>
                <w:lang w:val="fr-FR" w:eastAsia="zh-CN"/>
              </w:rPr>
            </w:pPr>
            <w:r w:rsidRPr="00635A4E">
              <w:rPr>
                <w:rFonts w:cs="Calibri"/>
                <w:i/>
                <w:lang w:val="fr-FR" w:eastAsia="zh-CN"/>
              </w:rPr>
              <w:t>a)</w:t>
            </w:r>
            <w:r w:rsidRPr="00635A4E">
              <w:rPr>
                <w:rFonts w:cs="Calibri"/>
                <w:b/>
                <w:lang w:val="fr-FR" w:eastAsia="zh-CN"/>
              </w:rPr>
              <w:tab/>
            </w:r>
            <w:r w:rsidRPr="00635A4E">
              <w:rPr>
                <w:rFonts w:cs="Calibri" w:hint="eastAsia"/>
                <w:lang w:eastAsia="zh-CN"/>
              </w:rPr>
              <w:t>所有成员国的主管部门，作为当然成员；</w:t>
            </w:r>
          </w:p>
        </w:tc>
        <w:tc>
          <w:tcPr>
            <w:tcW w:w="1843" w:type="dxa"/>
          </w:tcPr>
          <w:p w:rsidR="00933165" w:rsidRPr="00635A4E" w:rsidRDefault="00933165" w:rsidP="00933165">
            <w:pPr>
              <w:pStyle w:val="enumlev1"/>
              <w:spacing w:before="40" w:after="40"/>
              <w:ind w:left="101" w:firstLine="0"/>
              <w:rPr>
                <w:rFonts w:cs="Calibri"/>
                <w:i/>
                <w:lang w:val="fr-FR" w:eastAsia="zh-CN"/>
              </w:rPr>
            </w:pPr>
          </w:p>
        </w:tc>
      </w:tr>
      <w:tr w:rsidR="00933165" w:rsidRPr="00635A4E" w:rsidTr="00C540FE">
        <w:trPr>
          <w:cantSplit/>
        </w:trPr>
        <w:tc>
          <w:tcPr>
            <w:tcW w:w="1977" w:type="dxa"/>
          </w:tcPr>
          <w:p w:rsidR="00933165" w:rsidRPr="00AB58E2" w:rsidRDefault="00933165" w:rsidP="00933165">
            <w:pPr>
              <w:pStyle w:val="enumlev1af"/>
              <w:widowControl w:val="0"/>
              <w:spacing w:before="40" w:after="40"/>
              <w:ind w:left="118" w:firstLine="0"/>
              <w:rPr>
                <w:rFonts w:ascii="Calibri" w:hAnsi="Calibri" w:cs="Calibri"/>
                <w:b/>
              </w:rPr>
            </w:pPr>
            <w:r w:rsidRPr="00AB58E2">
              <w:rPr>
                <w:rFonts w:ascii="Calibri" w:hAnsi="Calibri" w:cs="Calibri"/>
                <w:b/>
              </w:rPr>
              <w:t>112</w:t>
            </w:r>
            <w:r w:rsidRPr="00AB58E2">
              <w:rPr>
                <w:rFonts w:ascii="Calibri" w:hAnsi="Calibri" w:cs="Calibri"/>
                <w:b/>
                <w:sz w:val="18"/>
              </w:rPr>
              <w:br/>
              <w:t>PP-98</w:t>
            </w:r>
          </w:p>
        </w:tc>
        <w:tc>
          <w:tcPr>
            <w:tcW w:w="6237" w:type="dxa"/>
          </w:tcPr>
          <w:p w:rsidR="00933165" w:rsidRPr="008157B5" w:rsidRDefault="00933165" w:rsidP="00C36118">
            <w:pPr>
              <w:pStyle w:val="enumlev1"/>
              <w:spacing w:before="40" w:after="40"/>
              <w:ind w:left="101" w:firstLine="0"/>
              <w:rPr>
                <w:lang w:eastAsia="zh-CN"/>
              </w:rPr>
              <w:pPrChange w:id="5325" w:author="mchen" w:date="2013-05-21T16:03:00Z">
                <w:pPr>
                  <w:pStyle w:val="enumlev1"/>
                  <w:keepNext/>
                  <w:keepLines/>
                  <w:spacing w:before="40" w:after="40"/>
                </w:pPr>
              </w:pPrChange>
            </w:pPr>
            <w:r w:rsidRPr="00635A4E">
              <w:rPr>
                <w:i/>
                <w:lang w:val="fr-FR" w:eastAsia="zh-CN"/>
              </w:rPr>
              <w:t>b)</w:t>
            </w:r>
            <w:r w:rsidRPr="00635A4E">
              <w:rPr>
                <w:b/>
                <w:lang w:val="fr-FR" w:eastAsia="zh-CN"/>
              </w:rPr>
              <w:tab/>
            </w:r>
            <w:r w:rsidRPr="00635A4E">
              <w:rPr>
                <w:rFonts w:hint="eastAsia"/>
                <w:lang w:eastAsia="zh-CN"/>
              </w:rPr>
              <w:t>按照</w:t>
            </w:r>
            <w:del w:id="5326" w:author="mchen" w:date="2013-05-21T16:03:00Z">
              <w:r w:rsidRPr="00635A4E" w:rsidDel="00E23332">
                <w:rPr>
                  <w:rFonts w:hint="eastAsia"/>
                  <w:lang w:eastAsia="zh-CN"/>
                </w:rPr>
                <w:delText>《公约》</w:delText>
              </w:r>
            </w:del>
            <w:ins w:id="5327" w:author="mchen" w:date="2013-05-31T11:30:00Z">
              <w:r>
                <w:rPr>
                  <w:rFonts w:cs="Calibri" w:hint="eastAsia"/>
                  <w:lang w:eastAsia="zh-CN"/>
                </w:rPr>
                <w:t>《一般性条款和规则》</w:t>
              </w:r>
            </w:ins>
            <w:r>
              <w:rPr>
                <w:rFonts w:cs="Calibri" w:hint="eastAsia"/>
                <w:lang w:eastAsia="zh-CN"/>
              </w:rPr>
              <w:t>相关条款</w:t>
            </w:r>
            <w:r w:rsidRPr="00635A4E">
              <w:rPr>
                <w:rFonts w:hint="eastAsia"/>
                <w:lang w:eastAsia="zh-CN"/>
              </w:rPr>
              <w:t>的有关规定成为部门成员的任何实体或组织。</w:t>
            </w:r>
          </w:p>
        </w:tc>
        <w:tc>
          <w:tcPr>
            <w:tcW w:w="1843" w:type="dxa"/>
          </w:tcPr>
          <w:p w:rsidR="00933165" w:rsidRPr="00635A4E" w:rsidRDefault="00933165" w:rsidP="00933165">
            <w:pPr>
              <w:pStyle w:val="enumlev1"/>
              <w:ind w:hanging="652"/>
              <w:rPr>
                <w:i/>
                <w:lang w:val="fr-FR" w:eastAsia="zh-CN"/>
              </w:rPr>
            </w:pPr>
          </w:p>
        </w:tc>
      </w:tr>
      <w:tr w:rsidR="008B6A85" w:rsidRPr="00635A4E" w:rsidTr="00C540FE">
        <w:trPr>
          <w:cantSplit/>
        </w:trPr>
        <w:tc>
          <w:tcPr>
            <w:tcW w:w="1977" w:type="dxa"/>
          </w:tcPr>
          <w:p w:rsidR="00BB4667" w:rsidRDefault="00BB4667" w:rsidP="00BB4667">
            <w:pPr>
              <w:pStyle w:val="enumlev1af"/>
              <w:widowControl w:val="0"/>
              <w:spacing w:before="960" w:after="40"/>
              <w:ind w:left="118" w:firstLine="0"/>
              <w:rPr>
                <w:rFonts w:cs="Calibri"/>
                <w:b/>
                <w:sz w:val="18"/>
                <w:lang w:eastAsia="zh-CN"/>
              </w:rPr>
            </w:pPr>
          </w:p>
          <w:p w:rsidR="008B6A85" w:rsidRPr="00BB4667" w:rsidRDefault="00BB4667" w:rsidP="00933165">
            <w:pPr>
              <w:pStyle w:val="enumlev1af"/>
              <w:widowControl w:val="0"/>
              <w:spacing w:before="40" w:after="40"/>
              <w:ind w:left="118" w:firstLine="0"/>
              <w:rPr>
                <w:rFonts w:ascii="Calibri" w:hAnsi="Calibri" w:cs="Calibri"/>
                <w:b/>
              </w:rPr>
            </w:pPr>
            <w:r w:rsidRPr="00BB4667">
              <w:rPr>
                <w:rFonts w:cs="Calibri"/>
                <w:b/>
                <w:sz w:val="18"/>
                <w:lang w:eastAsia="zh-CN"/>
              </w:rPr>
              <w:t>PP-98</w:t>
            </w:r>
          </w:p>
        </w:tc>
        <w:tc>
          <w:tcPr>
            <w:tcW w:w="6237" w:type="dxa"/>
          </w:tcPr>
          <w:p w:rsidR="00BB4667" w:rsidRPr="00BB4667" w:rsidRDefault="00BB4667" w:rsidP="00BB4667">
            <w:pPr>
              <w:pStyle w:val="ArtNo"/>
              <w:rPr>
                <w:lang w:eastAsia="zh-CN"/>
              </w:rPr>
            </w:pPr>
            <w:r w:rsidRPr="00BB4667">
              <w:rPr>
                <w:rFonts w:hint="eastAsia"/>
                <w:lang w:eastAsia="zh-CN"/>
              </w:rPr>
              <w:t>第</w:t>
            </w:r>
            <w:r w:rsidRPr="00BB4667">
              <w:rPr>
                <w:lang w:eastAsia="zh-CN"/>
              </w:rPr>
              <w:t xml:space="preserve"> </w:t>
            </w:r>
            <w:r w:rsidRPr="00BB4667">
              <w:rPr>
                <w:rStyle w:val="href"/>
                <w:lang w:eastAsia="zh-CN"/>
              </w:rPr>
              <w:t>18</w:t>
            </w:r>
            <w:r w:rsidRPr="00BB4667">
              <w:rPr>
                <w:lang w:eastAsia="zh-CN"/>
              </w:rPr>
              <w:t xml:space="preserve"> </w:t>
            </w:r>
            <w:r w:rsidRPr="00BB4667">
              <w:rPr>
                <w:rFonts w:hint="eastAsia"/>
                <w:lang w:eastAsia="zh-CN"/>
              </w:rPr>
              <w:t>条</w:t>
            </w:r>
          </w:p>
          <w:p w:rsidR="008B6A85" w:rsidRPr="00635A4E" w:rsidRDefault="00BB4667" w:rsidP="00BB4667">
            <w:pPr>
              <w:pStyle w:val="Arttitle"/>
              <w:rPr>
                <w:i/>
                <w:lang w:val="fr-FR" w:eastAsia="zh-CN"/>
              </w:rPr>
            </w:pPr>
            <w:r w:rsidRPr="00AB58E2">
              <w:rPr>
                <w:rFonts w:hint="eastAsia"/>
                <w:lang w:eastAsia="zh-CN"/>
              </w:rPr>
              <w:t>世界电信标准化全会</w:t>
            </w:r>
          </w:p>
        </w:tc>
        <w:tc>
          <w:tcPr>
            <w:tcW w:w="1843" w:type="dxa"/>
          </w:tcPr>
          <w:p w:rsidR="008B6A85" w:rsidRPr="00635A4E" w:rsidRDefault="008B6A85" w:rsidP="00933165">
            <w:pPr>
              <w:pStyle w:val="enumlev1"/>
              <w:ind w:hanging="652"/>
              <w:rPr>
                <w:i/>
                <w:lang w:val="fr-FR" w:eastAsia="zh-CN"/>
              </w:rPr>
            </w:pPr>
          </w:p>
        </w:tc>
      </w:tr>
      <w:tr w:rsidR="00933165" w:rsidRPr="00635A4E" w:rsidTr="00C540FE">
        <w:trPr>
          <w:cantSplit/>
        </w:trPr>
        <w:tc>
          <w:tcPr>
            <w:tcW w:w="1977" w:type="dxa"/>
          </w:tcPr>
          <w:p w:rsidR="00933165" w:rsidRPr="00AB58E2" w:rsidRDefault="00933165" w:rsidP="00933165">
            <w:pPr>
              <w:pStyle w:val="Normalaftertitle"/>
              <w:ind w:left="118"/>
              <w:rPr>
                <w:rFonts w:cs="Calibri"/>
                <w:b/>
                <w:bCs/>
                <w:lang w:eastAsia="zh-CN"/>
              </w:rPr>
            </w:pPr>
            <w:r w:rsidRPr="00AB58E2">
              <w:rPr>
                <w:rFonts w:cs="Calibri"/>
                <w:b/>
                <w:bCs/>
                <w:lang w:eastAsia="zh-CN"/>
              </w:rPr>
              <w:t>113</w:t>
            </w:r>
            <w:r w:rsidRPr="00AB58E2">
              <w:rPr>
                <w:rFonts w:cs="Calibri"/>
                <w:b/>
                <w:bCs/>
                <w:lang w:eastAsia="zh-CN"/>
              </w:rPr>
              <w:br/>
            </w:r>
            <w:r w:rsidRPr="00AB58E2">
              <w:rPr>
                <w:rFonts w:cs="Calibri"/>
                <w:b/>
                <w:bCs/>
                <w:sz w:val="18"/>
                <w:szCs w:val="18"/>
                <w:lang w:eastAsia="zh-CN"/>
              </w:rPr>
              <w:t>PP-98</w:t>
            </w:r>
          </w:p>
        </w:tc>
        <w:tc>
          <w:tcPr>
            <w:tcW w:w="6237" w:type="dxa"/>
          </w:tcPr>
          <w:p w:rsidR="00933165" w:rsidRPr="00635A4E" w:rsidRDefault="00933165" w:rsidP="00933165">
            <w:pPr>
              <w:pStyle w:val="Normalaftertitle"/>
              <w:ind w:left="101"/>
              <w:rPr>
                <w:rFonts w:cs="Calibri"/>
                <w:lang w:val="fr-FR" w:eastAsia="zh-CN"/>
              </w:rPr>
            </w:pPr>
            <w:r w:rsidRPr="00635A4E">
              <w:rPr>
                <w:rFonts w:cs="Calibri"/>
                <w:lang w:val="fr-FR" w:eastAsia="zh-CN"/>
              </w:rPr>
              <w:t>1</w:t>
            </w:r>
            <w:r w:rsidRPr="00635A4E">
              <w:rPr>
                <w:rFonts w:cs="Calibri"/>
                <w:lang w:val="fr-FR" w:eastAsia="zh-CN"/>
              </w:rPr>
              <w:tab/>
            </w:r>
            <w:r w:rsidRPr="00635A4E">
              <w:rPr>
                <w:rFonts w:cs="Calibri" w:hint="eastAsia"/>
                <w:lang w:eastAsia="zh-CN"/>
              </w:rPr>
              <w:t>世界电信标准化全会的职责在</w:t>
            </w:r>
            <w:del w:id="5328" w:author="mchen" w:date="2013-02-14T16:21:00Z">
              <w:r w:rsidRPr="00635A4E" w:rsidDel="00B920DD">
                <w:rPr>
                  <w:rFonts w:cs="Calibri" w:hint="eastAsia"/>
                  <w:lang w:eastAsia="zh-CN"/>
                </w:rPr>
                <w:delText>《公约》</w:delText>
              </w:r>
            </w:del>
            <w:ins w:id="5329" w:author="mchen" w:date="2013-05-31T11:30:00Z">
              <w:r>
                <w:rPr>
                  <w:rFonts w:cs="Calibri" w:hint="eastAsia"/>
                  <w:lang w:eastAsia="zh-CN"/>
                </w:rPr>
                <w:t>《一般性条款和规则》</w:t>
              </w:r>
            </w:ins>
            <w:ins w:id="5330" w:author="mchen" w:date="2013-05-31T11:32:00Z">
              <w:r>
                <w:rPr>
                  <w:rFonts w:cs="Calibri" w:hint="eastAsia"/>
                  <w:lang w:eastAsia="zh-CN"/>
                </w:rPr>
                <w:t>相关条款</w:t>
              </w:r>
            </w:ins>
            <w:r w:rsidRPr="00635A4E">
              <w:rPr>
                <w:rFonts w:cs="Calibri" w:hint="eastAsia"/>
                <w:lang w:eastAsia="zh-CN"/>
              </w:rPr>
              <w:t>中做了具体规定。</w:t>
            </w:r>
            <w:r w:rsidRPr="00635A4E">
              <w:rPr>
                <w:rFonts w:cs="Calibri"/>
                <w:lang w:val="fr-FR" w:eastAsia="zh-CN"/>
              </w:rPr>
              <w:t xml:space="preserve"> </w:t>
            </w:r>
          </w:p>
        </w:tc>
        <w:tc>
          <w:tcPr>
            <w:tcW w:w="1843" w:type="dxa"/>
          </w:tcPr>
          <w:p w:rsidR="00933165" w:rsidRPr="00635A4E" w:rsidRDefault="00933165" w:rsidP="00933165">
            <w:pPr>
              <w:pStyle w:val="Normalaftertitle"/>
              <w:ind w:left="101"/>
              <w:rPr>
                <w:rFonts w:cs="Calibri"/>
                <w:lang w:val="fr-FR"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b/>
                <w:bCs/>
                <w:lang w:eastAsia="zh-CN"/>
              </w:rPr>
            </w:pPr>
            <w:r w:rsidRPr="00AB58E2">
              <w:rPr>
                <w:rFonts w:cs="Calibri"/>
                <w:b/>
                <w:bCs/>
                <w:lang w:eastAsia="zh-CN"/>
              </w:rPr>
              <w:t>(SUP)</w:t>
            </w:r>
            <w:r w:rsidRPr="00AB58E2">
              <w:rPr>
                <w:rFonts w:cs="Calibri"/>
                <w:b/>
                <w:bCs/>
                <w:lang w:eastAsia="zh-CN"/>
              </w:rPr>
              <w:br/>
              <w:t>114</w:t>
            </w:r>
            <w:r w:rsidRPr="00AB58E2">
              <w:rPr>
                <w:rFonts w:cs="Calibri"/>
                <w:b/>
                <w:bCs/>
                <w:lang w:eastAsia="zh-CN"/>
              </w:rPr>
              <w:br/>
            </w:r>
            <w:r w:rsidRPr="00AB58E2">
              <w:rPr>
                <w:rFonts w:cs="Calibri"/>
                <w:b/>
                <w:bCs/>
                <w:sz w:val="18"/>
                <w:szCs w:val="18"/>
                <w:lang w:eastAsia="zh-CN"/>
              </w:rPr>
              <w:t>PP-98</w:t>
            </w:r>
            <w:r w:rsidRPr="00AB58E2">
              <w:rPr>
                <w:rFonts w:cs="Calibri"/>
                <w:b/>
                <w:bCs/>
                <w:sz w:val="22"/>
                <w:szCs w:val="22"/>
                <w:lang w:eastAsia="zh-CN"/>
              </w:rPr>
              <w:br/>
            </w:r>
            <w:r w:rsidRPr="00AB58E2">
              <w:rPr>
                <w:rFonts w:cs="Calibri" w:hint="eastAsia"/>
                <w:b/>
                <w:bCs/>
                <w:szCs w:val="24"/>
                <w:lang w:eastAsia="zh-CN"/>
              </w:rPr>
              <w:t>移至《公约》</w:t>
            </w:r>
            <w:r w:rsidRPr="00AB58E2">
              <w:rPr>
                <w:rFonts w:cs="Calibri"/>
                <w:b/>
                <w:bCs/>
                <w:szCs w:val="24"/>
                <w:lang w:eastAsia="zh-CN"/>
              </w:rPr>
              <w:br/>
            </w:r>
            <w:r w:rsidRPr="00AB58E2">
              <w:rPr>
                <w:rFonts w:cs="Calibri" w:hint="eastAsia"/>
                <w:b/>
                <w:bCs/>
                <w:szCs w:val="24"/>
                <w:lang w:eastAsia="zh-CN"/>
              </w:rPr>
              <w:t>第</w:t>
            </w:r>
            <w:r w:rsidRPr="00AB58E2">
              <w:rPr>
                <w:rFonts w:cs="Calibri"/>
                <w:b/>
                <w:bCs/>
                <w:szCs w:val="24"/>
                <w:lang w:eastAsia="zh-CN"/>
              </w:rPr>
              <w:t>25A</w:t>
            </w:r>
            <w:r w:rsidRPr="00AB58E2">
              <w:rPr>
                <w:rFonts w:cs="Calibri" w:hint="eastAsia"/>
                <w:b/>
                <w:bCs/>
                <w:szCs w:val="24"/>
                <w:lang w:eastAsia="zh-CN"/>
              </w:rPr>
              <w:t>款</w:t>
            </w:r>
          </w:p>
        </w:tc>
        <w:tc>
          <w:tcPr>
            <w:tcW w:w="6237" w:type="dxa"/>
          </w:tcPr>
          <w:p w:rsidR="00933165" w:rsidRPr="00635A4E" w:rsidRDefault="00933165" w:rsidP="00933165">
            <w:pPr>
              <w:spacing w:before="40" w:after="40"/>
              <w:ind w:left="101"/>
              <w:rPr>
                <w:rFonts w:cs="Calibri"/>
                <w:lang w:val="fr-FR" w:eastAsia="zh-CN"/>
              </w:rPr>
            </w:pPr>
          </w:p>
        </w:tc>
        <w:tc>
          <w:tcPr>
            <w:tcW w:w="1843" w:type="dxa"/>
          </w:tcPr>
          <w:p w:rsidR="00933165" w:rsidRPr="00635A4E" w:rsidRDefault="00933165"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b/>
                <w:bCs/>
                <w:lang w:eastAsia="zh-CN"/>
              </w:rPr>
            </w:pPr>
            <w:r w:rsidRPr="00AB58E2">
              <w:rPr>
                <w:rFonts w:cs="Calibri"/>
                <w:b/>
                <w:bCs/>
                <w:lang w:eastAsia="zh-CN"/>
              </w:rPr>
              <w:t>115</w:t>
            </w:r>
            <w:r w:rsidRPr="00AB58E2">
              <w:rPr>
                <w:rFonts w:cs="Calibri"/>
                <w:b/>
                <w:bCs/>
                <w:lang w:eastAsia="zh-CN"/>
              </w:rPr>
              <w:br/>
            </w:r>
            <w:r w:rsidRPr="00AB58E2">
              <w:rPr>
                <w:rFonts w:cs="Calibri"/>
                <w:b/>
                <w:bCs/>
                <w:sz w:val="18"/>
                <w:szCs w:val="18"/>
                <w:lang w:eastAsia="zh-CN"/>
              </w:rPr>
              <w:t>PP-98</w:t>
            </w:r>
          </w:p>
        </w:tc>
        <w:tc>
          <w:tcPr>
            <w:tcW w:w="6237" w:type="dxa"/>
          </w:tcPr>
          <w:p w:rsidR="00933165" w:rsidRPr="00635A4E" w:rsidRDefault="00933165">
            <w:pPr>
              <w:spacing w:before="40" w:after="40"/>
              <w:ind w:left="101"/>
              <w:rPr>
                <w:rFonts w:cs="Calibri"/>
                <w:lang w:val="fr-FR" w:eastAsia="zh-CN"/>
              </w:rPr>
              <w:pPrChange w:id="5331" w:author="mchen" w:date="2013-05-21T16:00:00Z">
                <w:pPr>
                  <w:keepNext/>
                  <w:keepLines/>
                  <w:spacing w:before="40" w:after="40"/>
                </w:pPr>
              </w:pPrChange>
            </w:pPr>
            <w:r w:rsidRPr="00635A4E">
              <w:rPr>
                <w:rFonts w:cs="Calibri"/>
                <w:lang w:val="fr-FR" w:eastAsia="zh-CN"/>
              </w:rPr>
              <w:t>3</w:t>
            </w:r>
            <w:r w:rsidRPr="00635A4E">
              <w:rPr>
                <w:rFonts w:cs="Calibri"/>
                <w:b/>
                <w:lang w:val="fr-FR" w:eastAsia="zh-CN"/>
              </w:rPr>
              <w:tab/>
            </w:r>
            <w:ins w:id="5332" w:author="mchen" w:date="2013-05-21T16:00:00Z">
              <w:r w:rsidRPr="00635A4E">
                <w:rPr>
                  <w:rFonts w:cs="Calibri"/>
                  <w:bCs/>
                  <w:lang w:val="fr-FR" w:eastAsia="zh-CN"/>
                  <w:rPrChange w:id="5333" w:author="mchen" w:date="2013-05-21T16:00:00Z">
                    <w:rPr>
                      <w:rFonts w:cs="Calibri"/>
                      <w:b/>
                      <w:lang w:val="fr-FR" w:eastAsia="zh-CN"/>
                    </w:rPr>
                  </w:rPrChange>
                </w:rPr>
                <w:t>[</w:t>
              </w:r>
            </w:ins>
            <w:r w:rsidRPr="00635A4E">
              <w:rPr>
                <w:rFonts w:cs="Calibri" w:hint="eastAsia"/>
                <w:lang w:eastAsia="zh-CN"/>
              </w:rPr>
              <w:t>世界电信标准化全会的决定在任何情况下必须与本《组织法》</w:t>
            </w:r>
            <w:del w:id="5334" w:author="mchen" w:date="2013-05-21T16:00:00Z">
              <w:r w:rsidRPr="00635A4E" w:rsidDel="00B43186">
                <w:rPr>
                  <w:rFonts w:cs="Calibri" w:hint="eastAsia"/>
                  <w:lang w:eastAsia="zh-CN"/>
                </w:rPr>
                <w:delText>、《公约》</w:delText>
              </w:r>
            </w:del>
            <w:r w:rsidRPr="00635A4E">
              <w:rPr>
                <w:rFonts w:cs="Calibri" w:hint="eastAsia"/>
                <w:lang w:eastAsia="zh-CN"/>
              </w:rPr>
              <w:t>和《行政规则》相一致。</w:t>
            </w:r>
            <w:ins w:id="5335" w:author="mchen" w:date="2013-05-21T16:00:00Z">
              <w:r w:rsidRPr="00635A4E">
                <w:rPr>
                  <w:rFonts w:cs="Calibri" w:hint="eastAsia"/>
                  <w:lang w:eastAsia="zh-CN"/>
                </w:rPr>
                <w:t>]</w:t>
              </w:r>
            </w:ins>
            <w:r w:rsidRPr="00635A4E">
              <w:rPr>
                <w:rFonts w:cs="Calibri" w:hint="eastAsia"/>
                <w:lang w:eastAsia="zh-CN"/>
              </w:rPr>
              <w:t>当全会通过决议和决定时，须考虑到可预见的财务影响，并应避免通过可能导致支出超出全权代表大会规定的财务限额的决议和决定。</w:t>
            </w:r>
          </w:p>
        </w:tc>
        <w:tc>
          <w:tcPr>
            <w:tcW w:w="1843" w:type="dxa"/>
          </w:tcPr>
          <w:p w:rsidR="00933165" w:rsidRPr="00635A4E" w:rsidRDefault="00933165" w:rsidP="00933165">
            <w:pPr>
              <w:spacing w:before="40" w:after="40"/>
              <w:ind w:left="101"/>
              <w:rPr>
                <w:rFonts w:cs="Calibri"/>
                <w:lang w:val="fr-FR" w:eastAsia="zh-CN"/>
              </w:rPr>
            </w:pPr>
            <w:r w:rsidRPr="004E1D83">
              <w:rPr>
                <w:rFonts w:hint="eastAsia"/>
                <w:b/>
                <w:bCs/>
                <w:sz w:val="16"/>
                <w:szCs w:val="16"/>
                <w:lang w:val="ru-RU" w:eastAsia="zh-CN"/>
              </w:rPr>
              <w:t>意见</w:t>
            </w:r>
            <w:r w:rsidRPr="004E1D83">
              <w:rPr>
                <w:b/>
                <w:bCs/>
                <w:sz w:val="16"/>
                <w:szCs w:val="16"/>
                <w:lang w:val="ru-RU" w:eastAsia="zh-CN"/>
              </w:rPr>
              <w:t>[</w:t>
            </w:r>
            <w:r w:rsidRPr="002037FF">
              <w:rPr>
                <w:rFonts w:cs="Times New Roman Bold"/>
                <w:b/>
                <w:bCs/>
                <w:sz w:val="16"/>
                <w:szCs w:val="16"/>
                <w:lang w:val="en-US" w:eastAsia="zh-CN"/>
              </w:rPr>
              <w:t>ad</w:t>
            </w:r>
            <w:r>
              <w:rPr>
                <w:rFonts w:hint="eastAsia"/>
                <w:b/>
                <w:bCs/>
                <w:sz w:val="16"/>
                <w:szCs w:val="16"/>
                <w:lang w:val="en-US" w:eastAsia="zh-CN"/>
              </w:rPr>
              <w:t>8</w:t>
            </w:r>
            <w:r w:rsidRPr="004E1D83">
              <w:rPr>
                <w:b/>
                <w:bCs/>
                <w:sz w:val="16"/>
                <w:szCs w:val="16"/>
                <w:lang w:val="ru-RU" w:eastAsia="zh-CN"/>
              </w:rPr>
              <w:t>]</w:t>
            </w:r>
            <w:r w:rsidRPr="004E1D83">
              <w:rPr>
                <w:rFonts w:hint="eastAsia"/>
                <w:sz w:val="16"/>
                <w:szCs w:val="16"/>
                <w:lang w:val="ru-RU" w:eastAsia="zh-CN"/>
              </w:rPr>
              <w:t>：</w:t>
            </w:r>
            <w:r w:rsidRPr="004E1D83">
              <w:rPr>
                <w:rFonts w:cs="Calibri" w:hint="eastAsia"/>
                <w:sz w:val="16"/>
                <w:szCs w:val="16"/>
                <w:lang w:eastAsia="zh-CN"/>
              </w:rPr>
              <w:t>见本报告</w:t>
            </w:r>
            <w:r>
              <w:rPr>
                <w:rFonts w:cs="Calibri"/>
                <w:sz w:val="16"/>
                <w:szCs w:val="16"/>
                <w:lang w:eastAsia="zh-CN"/>
              </w:rPr>
              <w:br/>
            </w:r>
            <w:r w:rsidRPr="004E1D83">
              <w:rPr>
                <w:rFonts w:cs="Calibri" w:hint="eastAsia"/>
                <w:sz w:val="16"/>
                <w:szCs w:val="16"/>
                <w:lang w:eastAsia="zh-CN"/>
              </w:rPr>
              <w:t>第</w:t>
            </w:r>
            <w:r w:rsidRPr="004E1D83">
              <w:rPr>
                <w:rFonts w:cs="Calibri"/>
                <w:sz w:val="16"/>
                <w:szCs w:val="16"/>
                <w:lang w:eastAsia="zh-CN"/>
              </w:rPr>
              <w:t>3</w:t>
            </w:r>
            <w:r>
              <w:rPr>
                <w:rFonts w:cs="Calibri" w:hint="eastAsia"/>
                <w:sz w:val="16"/>
                <w:szCs w:val="16"/>
                <w:lang w:eastAsia="zh-CN"/>
              </w:rPr>
              <w:t>D</w:t>
            </w:r>
            <w:r w:rsidRPr="004E1D83">
              <w:rPr>
                <w:rFonts w:cs="Calibri" w:hint="eastAsia"/>
                <w:sz w:val="16"/>
                <w:szCs w:val="16"/>
                <w:lang w:eastAsia="zh-CN"/>
              </w:rPr>
              <w:t>部分。</w:t>
            </w:r>
          </w:p>
        </w:tc>
      </w:tr>
      <w:tr w:rsidR="00BB4667" w:rsidRPr="00635A4E" w:rsidTr="00C540FE">
        <w:trPr>
          <w:cantSplit/>
        </w:trPr>
        <w:tc>
          <w:tcPr>
            <w:tcW w:w="1977" w:type="dxa"/>
          </w:tcPr>
          <w:p w:rsidR="00BB4667" w:rsidRPr="00BB4667" w:rsidRDefault="00BB4667" w:rsidP="00BB4667">
            <w:pPr>
              <w:spacing w:before="1320" w:after="40"/>
              <w:ind w:left="118"/>
              <w:rPr>
                <w:rFonts w:cs="Calibri"/>
                <w:b/>
                <w:bCs/>
                <w:lang w:eastAsia="zh-CN"/>
              </w:rPr>
            </w:pPr>
            <w:r w:rsidRPr="00BB4667">
              <w:rPr>
                <w:rFonts w:cs="Calibri"/>
                <w:b/>
                <w:sz w:val="18"/>
                <w:lang w:eastAsia="zh-CN"/>
              </w:rPr>
              <w:lastRenderedPageBreak/>
              <w:t>PP-98</w:t>
            </w:r>
          </w:p>
        </w:tc>
        <w:tc>
          <w:tcPr>
            <w:tcW w:w="6237" w:type="dxa"/>
          </w:tcPr>
          <w:p w:rsidR="00BB4667" w:rsidRPr="00BB4667" w:rsidRDefault="00BB4667" w:rsidP="00BB4667">
            <w:pPr>
              <w:pStyle w:val="ArtNo"/>
              <w:rPr>
                <w:lang w:eastAsia="zh-CN"/>
              </w:rPr>
            </w:pPr>
            <w:r w:rsidRPr="00BB4667">
              <w:rPr>
                <w:rFonts w:hint="eastAsia"/>
                <w:lang w:eastAsia="zh-CN"/>
              </w:rPr>
              <w:t>第</w:t>
            </w:r>
            <w:r w:rsidRPr="00BB4667">
              <w:rPr>
                <w:lang w:eastAsia="zh-CN"/>
              </w:rPr>
              <w:t xml:space="preserve"> </w:t>
            </w:r>
            <w:r w:rsidRPr="00BB4667">
              <w:rPr>
                <w:rStyle w:val="href"/>
                <w:lang w:eastAsia="zh-CN"/>
              </w:rPr>
              <w:t>19</w:t>
            </w:r>
            <w:r w:rsidRPr="00BB4667">
              <w:rPr>
                <w:lang w:eastAsia="zh-CN"/>
              </w:rPr>
              <w:t xml:space="preserve"> </w:t>
            </w:r>
            <w:r w:rsidRPr="00BB4667">
              <w:rPr>
                <w:rFonts w:hint="eastAsia"/>
                <w:lang w:eastAsia="zh-CN"/>
              </w:rPr>
              <w:t>条</w:t>
            </w:r>
          </w:p>
          <w:p w:rsidR="00BB4667" w:rsidRPr="00635A4E" w:rsidRDefault="00BB4667" w:rsidP="00BB4667">
            <w:pPr>
              <w:pStyle w:val="Arttitle"/>
              <w:rPr>
                <w:rFonts w:cs="Calibri"/>
                <w:lang w:val="fr-FR" w:eastAsia="zh-CN"/>
              </w:rPr>
            </w:pPr>
            <w:r w:rsidRPr="00AB58E2">
              <w:rPr>
                <w:rFonts w:hint="eastAsia"/>
                <w:lang w:eastAsia="zh-CN"/>
              </w:rPr>
              <w:t>电信标准化研究组</w:t>
            </w:r>
            <w:del w:id="5336" w:author="mchen" w:date="2013-02-14T16:21:00Z">
              <w:r w:rsidRPr="00AB58E2" w:rsidDel="00B920DD">
                <w:rPr>
                  <w:rFonts w:hint="eastAsia"/>
                  <w:lang w:eastAsia="zh-CN"/>
                </w:rPr>
                <w:delText>和顾问组</w:delText>
              </w:r>
            </w:del>
          </w:p>
        </w:tc>
        <w:tc>
          <w:tcPr>
            <w:tcW w:w="1843" w:type="dxa"/>
          </w:tcPr>
          <w:p w:rsidR="00BB4667" w:rsidRPr="004E1D83" w:rsidRDefault="00BB4667" w:rsidP="00933165">
            <w:pPr>
              <w:spacing w:before="40" w:after="40"/>
              <w:ind w:left="101"/>
              <w:rPr>
                <w:b/>
                <w:bCs/>
                <w:sz w:val="16"/>
                <w:szCs w:val="16"/>
                <w:lang w:val="ru-RU" w:eastAsia="zh-CN"/>
              </w:rPr>
            </w:pPr>
          </w:p>
        </w:tc>
      </w:tr>
      <w:tr w:rsidR="00933165" w:rsidRPr="00635A4E" w:rsidTr="00C540FE">
        <w:trPr>
          <w:cantSplit/>
        </w:trPr>
        <w:tc>
          <w:tcPr>
            <w:tcW w:w="1977" w:type="dxa"/>
          </w:tcPr>
          <w:p w:rsidR="00933165" w:rsidRPr="00AB58E2" w:rsidRDefault="00933165" w:rsidP="00933165">
            <w:pPr>
              <w:pStyle w:val="Normalaftertitleaf"/>
              <w:widowControl w:val="0"/>
              <w:spacing w:before="40" w:after="40"/>
              <w:ind w:left="118" w:firstLine="0"/>
              <w:rPr>
                <w:rFonts w:ascii="Calibri" w:hAnsi="Calibri" w:cs="Calibri"/>
                <w:b/>
                <w:lang w:eastAsia="zh-CN"/>
              </w:rPr>
            </w:pPr>
            <w:r w:rsidRPr="00AB58E2">
              <w:rPr>
                <w:rFonts w:ascii="Calibri" w:hAnsi="Calibri" w:cs="Calibri"/>
                <w:b/>
                <w:lang w:eastAsia="zh-CN"/>
              </w:rPr>
              <w:t>(ADD)</w:t>
            </w:r>
            <w:r w:rsidRPr="00AB58E2">
              <w:rPr>
                <w:rFonts w:ascii="Calibri" w:hAnsi="Calibri" w:cs="Calibri"/>
                <w:b/>
                <w:lang w:eastAsia="zh-CN"/>
              </w:rPr>
              <w:br/>
              <w:t>11</w:t>
            </w:r>
            <w:r w:rsidRPr="00AB58E2">
              <w:rPr>
                <w:rFonts w:ascii="Calibri" w:hAnsi="Calibri" w:cs="Calibri" w:hint="eastAsia"/>
                <w:b/>
                <w:lang w:eastAsia="zh-CN"/>
              </w:rPr>
              <w:t>5</w:t>
            </w:r>
            <w:r w:rsidRPr="00AB58E2">
              <w:rPr>
                <w:rFonts w:ascii="Calibri" w:hAnsi="Calibri" w:cs="Calibri"/>
                <w:b/>
                <w:lang w:eastAsia="zh-CN"/>
              </w:rPr>
              <w:t>A</w:t>
            </w:r>
            <w:r w:rsidRPr="00AB58E2">
              <w:rPr>
                <w:rFonts w:ascii="Calibri" w:hAnsi="Calibri" w:cs="Calibri"/>
                <w:b/>
                <w:lang w:eastAsia="zh-CN"/>
              </w:rPr>
              <w:br/>
            </w:r>
            <w:r w:rsidRPr="00AB58E2">
              <w:rPr>
                <w:rFonts w:ascii="Calibri" w:hAnsi="Calibri" w:cs="Calibri" w:hint="eastAsia"/>
                <w:b/>
                <w:kern w:val="16"/>
                <w:lang w:val="fr-FR" w:eastAsia="zh-CN"/>
              </w:rPr>
              <w:t>前《公约》</w:t>
            </w:r>
            <w:r w:rsidRPr="00AB58E2">
              <w:rPr>
                <w:rFonts w:ascii="Calibri" w:hAnsi="Calibri" w:cs="Calibri"/>
                <w:b/>
                <w:kern w:val="16"/>
                <w:lang w:val="fr-FR" w:eastAsia="zh-CN"/>
              </w:rPr>
              <w:br/>
            </w:r>
            <w:r w:rsidRPr="00AB58E2">
              <w:rPr>
                <w:rFonts w:ascii="Calibri" w:hAnsi="Calibri" w:cs="Calibri" w:hint="eastAsia"/>
                <w:b/>
                <w:lang w:val="fr-FR" w:eastAsia="zh-CN"/>
              </w:rPr>
              <w:t>第</w:t>
            </w:r>
            <w:r w:rsidRPr="00AB58E2">
              <w:rPr>
                <w:rFonts w:ascii="Calibri" w:hAnsi="Calibri" w:cs="Calibri"/>
                <w:b/>
                <w:lang w:eastAsia="zh-CN"/>
              </w:rPr>
              <w:t>192</w:t>
            </w:r>
            <w:r w:rsidRPr="00AB58E2">
              <w:rPr>
                <w:rFonts w:ascii="Calibri" w:hAnsi="Calibri" w:cs="Calibri" w:hint="eastAsia"/>
                <w:b/>
                <w:lang w:val="fr-FR" w:eastAsia="zh-CN"/>
              </w:rPr>
              <w:t>款</w:t>
            </w:r>
          </w:p>
        </w:tc>
        <w:tc>
          <w:tcPr>
            <w:tcW w:w="6237" w:type="dxa"/>
          </w:tcPr>
          <w:p w:rsidR="00933165" w:rsidRPr="00635A4E" w:rsidRDefault="00933165" w:rsidP="00933165">
            <w:pPr>
              <w:pStyle w:val="Normalaftertitleaf"/>
              <w:keepNext/>
              <w:keepLines/>
              <w:widowControl w:val="0"/>
              <w:spacing w:before="40" w:after="40"/>
              <w:ind w:left="101" w:firstLine="0"/>
              <w:rPr>
                <w:rFonts w:ascii="Calibri" w:hAnsi="Calibri" w:cs="Calibri"/>
                <w:b/>
                <w:lang w:eastAsia="zh-CN"/>
                <w:rPrChange w:id="5337" w:author="mchen" w:date="2013-05-21T16:00:00Z">
                  <w:rPr>
                    <w:rFonts w:cs="Calibri"/>
                    <w:b/>
                    <w:lang w:eastAsia="zh-CN"/>
                  </w:rPr>
                </w:rPrChange>
              </w:rPr>
            </w:pPr>
            <w:del w:id="5338" w:author="mchen" w:date="2013-02-14T16:21:00Z">
              <w:r w:rsidRPr="00635A4E" w:rsidDel="00B920DD">
                <w:rPr>
                  <w:rFonts w:ascii="Calibri" w:hAnsi="Calibri" w:cs="Calibri"/>
                  <w:lang w:eastAsia="zh-CN"/>
                  <w:rPrChange w:id="5339" w:author="mchen" w:date="2013-05-21T16:00:00Z">
                    <w:rPr>
                      <w:rFonts w:cs="Calibri"/>
                      <w:lang w:eastAsia="zh-CN"/>
                    </w:rPr>
                  </w:rPrChange>
                </w:rPr>
                <w:delText>1</w:delText>
              </w:r>
              <w:r w:rsidRPr="00635A4E" w:rsidDel="00B920DD">
                <w:rPr>
                  <w:rFonts w:ascii="Calibri" w:hAnsi="Calibri" w:cs="Calibri"/>
                  <w:lang w:eastAsia="zh-CN"/>
                  <w:rPrChange w:id="5340" w:author="mchen" w:date="2013-05-21T16:00:00Z">
                    <w:rPr>
                      <w:rFonts w:cs="Calibri"/>
                      <w:lang w:eastAsia="zh-CN"/>
                    </w:rPr>
                  </w:rPrChange>
                </w:rPr>
                <w:tab/>
                <w:delText>1)</w:delText>
              </w:r>
              <w:r w:rsidRPr="00635A4E" w:rsidDel="00B920DD">
                <w:rPr>
                  <w:rFonts w:ascii="Calibri" w:hAnsi="Calibri" w:cs="Calibri"/>
                  <w:lang w:eastAsia="zh-CN"/>
                  <w:rPrChange w:id="5341" w:author="mchen" w:date="2013-05-21T16:00:00Z">
                    <w:rPr>
                      <w:rFonts w:cs="Calibri"/>
                      <w:lang w:eastAsia="zh-CN"/>
                    </w:rPr>
                  </w:rPrChange>
                </w:rPr>
                <w:tab/>
              </w:r>
            </w:del>
            <w:r w:rsidRPr="00635A4E">
              <w:rPr>
                <w:rFonts w:ascii="Calibri" w:hAnsi="Calibri" w:cs="Calibri" w:hint="eastAsia"/>
                <w:lang w:eastAsia="zh-CN"/>
                <w:rPrChange w:id="5342" w:author="mchen" w:date="2013-05-21T16:00:00Z">
                  <w:rPr>
                    <w:rFonts w:cs="Calibri" w:hint="eastAsia"/>
                    <w:lang w:eastAsia="zh-CN"/>
                  </w:rPr>
                </w:rPrChange>
              </w:rPr>
              <w:t>电信标准化研究组须研究按照世界电信标准化全会制定的程序通过的课题，并编写建议书草案，以便按照</w:t>
            </w:r>
            <w:del w:id="5343" w:author="mchen" w:date="2013-02-14T16:21:00Z">
              <w:r w:rsidRPr="00635A4E" w:rsidDel="00B920DD">
                <w:rPr>
                  <w:rFonts w:ascii="Calibri" w:hAnsi="Calibri" w:cs="Calibri" w:hint="eastAsia"/>
                  <w:lang w:eastAsia="zh-CN"/>
                  <w:rPrChange w:id="5344" w:author="mchen" w:date="2013-05-21T16:00:00Z">
                    <w:rPr>
                      <w:rFonts w:cs="Calibri" w:hint="eastAsia"/>
                      <w:lang w:eastAsia="zh-CN"/>
                    </w:rPr>
                  </w:rPrChange>
                </w:rPr>
                <w:delText>本《公约》</w:delText>
              </w:r>
            </w:del>
            <w:ins w:id="5345" w:author="mchen" w:date="2013-05-31T11:30:00Z">
              <w:r>
                <w:rPr>
                  <w:rFonts w:cs="Calibri" w:hint="eastAsia"/>
                  <w:lang w:eastAsia="zh-CN"/>
                </w:rPr>
                <w:t>《一般性条款和规则》</w:t>
              </w:r>
            </w:ins>
            <w:ins w:id="5346" w:author="mchen" w:date="2013-05-31T11:32:00Z">
              <w:r>
                <w:rPr>
                  <w:rFonts w:cs="Calibri" w:hint="eastAsia"/>
                  <w:lang w:eastAsia="zh-CN"/>
                </w:rPr>
                <w:t>相关</w:t>
              </w:r>
            </w:ins>
            <w:ins w:id="5347" w:author="mchen" w:date="2013-05-31T11:33:00Z">
              <w:r>
                <w:rPr>
                  <w:rFonts w:cs="Calibri" w:hint="eastAsia"/>
                  <w:lang w:eastAsia="zh-CN"/>
                </w:rPr>
                <w:t>规定</w:t>
              </w:r>
            </w:ins>
            <w:r w:rsidRPr="00635A4E">
              <w:rPr>
                <w:rFonts w:ascii="Calibri" w:hAnsi="Calibri" w:cs="Calibri" w:hint="eastAsia"/>
                <w:lang w:eastAsia="zh-CN"/>
                <w:rPrChange w:id="5348" w:author="mchen" w:date="2013-05-21T16:00:00Z">
                  <w:rPr>
                    <w:rFonts w:cs="Calibri" w:hint="eastAsia"/>
                    <w:lang w:eastAsia="zh-CN"/>
                  </w:rPr>
                </w:rPrChange>
              </w:rPr>
              <w:t>的程序予以通过。</w:t>
            </w:r>
          </w:p>
        </w:tc>
        <w:tc>
          <w:tcPr>
            <w:tcW w:w="1843" w:type="dxa"/>
          </w:tcPr>
          <w:p w:rsidR="00933165" w:rsidRPr="004E1D83" w:rsidDel="00B920DD" w:rsidRDefault="00933165" w:rsidP="00933165">
            <w:pPr>
              <w:pStyle w:val="Normalaftertitleaf"/>
              <w:keepNext/>
              <w:keepLines/>
              <w:widowControl w:val="0"/>
              <w:spacing w:before="40" w:after="40"/>
              <w:ind w:left="101" w:firstLine="0"/>
              <w:rPr>
                <w:rFonts w:ascii="Calibri" w:hAnsi="Calibri" w:cs="Calibri"/>
                <w:lang w:eastAsia="zh-CN"/>
              </w:rPr>
            </w:pPr>
          </w:p>
        </w:tc>
      </w:tr>
      <w:tr w:rsidR="00933165" w:rsidRPr="00635A4E" w:rsidTr="00C540FE">
        <w:trPr>
          <w:cantSplit/>
        </w:trPr>
        <w:tc>
          <w:tcPr>
            <w:tcW w:w="1977" w:type="dxa"/>
          </w:tcPr>
          <w:p w:rsidR="00933165" w:rsidRPr="00AB58E2" w:rsidRDefault="00933165" w:rsidP="00933165">
            <w:pPr>
              <w:pStyle w:val="Normalaftertitle"/>
              <w:ind w:left="118"/>
              <w:rPr>
                <w:rFonts w:cs="Calibri"/>
                <w:b/>
                <w:bCs/>
                <w:lang w:eastAsia="zh-CN"/>
              </w:rPr>
            </w:pPr>
            <w:r w:rsidRPr="00AB58E2">
              <w:rPr>
                <w:rFonts w:cs="Calibri"/>
                <w:b/>
                <w:bCs/>
                <w:lang w:eastAsia="zh-CN"/>
              </w:rPr>
              <w:t>116</w:t>
            </w:r>
            <w:r w:rsidRPr="00AB58E2">
              <w:rPr>
                <w:rFonts w:cs="Calibri"/>
                <w:b/>
                <w:bCs/>
                <w:lang w:eastAsia="zh-CN"/>
              </w:rPr>
              <w:br/>
            </w:r>
            <w:r w:rsidRPr="00AB58E2">
              <w:rPr>
                <w:rFonts w:cs="Calibri"/>
                <w:b/>
                <w:bCs/>
                <w:sz w:val="18"/>
                <w:szCs w:val="18"/>
                <w:lang w:eastAsia="zh-CN"/>
              </w:rPr>
              <w:t>PP-98</w:t>
            </w:r>
          </w:p>
        </w:tc>
        <w:tc>
          <w:tcPr>
            <w:tcW w:w="6237" w:type="dxa"/>
          </w:tcPr>
          <w:p w:rsidR="00933165" w:rsidRPr="00635A4E" w:rsidRDefault="00933165">
            <w:pPr>
              <w:pStyle w:val="Normalaftertitle"/>
              <w:ind w:left="101"/>
              <w:rPr>
                <w:rFonts w:cs="Calibri"/>
                <w:lang w:eastAsia="zh-CN"/>
              </w:rPr>
              <w:pPrChange w:id="5349" w:author="mchen" w:date="2013-05-21T16:02:00Z">
                <w:pPr>
                  <w:pStyle w:val="Normalaftertitle"/>
                  <w:keepNext/>
                  <w:keepLines/>
                  <w:spacing w:after="20"/>
                  <w:ind w:firstLineChars="200" w:firstLine="480"/>
                </w:pPr>
              </w:pPrChange>
            </w:pPr>
            <w:r>
              <w:rPr>
                <w:rFonts w:cs="Calibri"/>
                <w:lang w:eastAsia="zh-CN"/>
              </w:rPr>
              <w:tab/>
            </w:r>
            <w:r w:rsidRPr="00635A4E">
              <w:rPr>
                <w:rFonts w:cs="Calibri" w:hint="eastAsia"/>
                <w:lang w:eastAsia="zh-CN"/>
              </w:rPr>
              <w:t>电信标准化研究组和顾问组</w:t>
            </w:r>
            <w:r>
              <w:rPr>
                <w:rFonts w:cs="Calibri" w:hint="eastAsia"/>
                <w:lang w:eastAsia="zh-CN"/>
              </w:rPr>
              <w:t>各自</w:t>
            </w:r>
            <w:r w:rsidRPr="00635A4E">
              <w:rPr>
                <w:rFonts w:cs="Calibri" w:hint="eastAsia"/>
                <w:lang w:eastAsia="zh-CN"/>
              </w:rPr>
              <w:t>的职责在</w:t>
            </w:r>
            <w:del w:id="5350" w:author="mchen" w:date="2013-05-21T16:02:00Z">
              <w:r w:rsidRPr="00635A4E" w:rsidDel="00E23332">
                <w:rPr>
                  <w:rFonts w:cs="Calibri" w:hint="eastAsia"/>
                  <w:lang w:eastAsia="zh-CN"/>
                </w:rPr>
                <w:delText>《公约》</w:delText>
              </w:r>
            </w:del>
            <w:ins w:id="5351" w:author="mchen" w:date="2013-05-31T11:30:00Z">
              <w:r>
                <w:rPr>
                  <w:rFonts w:cs="Calibri" w:hint="eastAsia"/>
                  <w:lang w:eastAsia="zh-CN"/>
                </w:rPr>
                <w:t>《一般性条款和规则》</w:t>
              </w:r>
            </w:ins>
            <w:ins w:id="5352" w:author="mchen" w:date="2013-05-31T11:32:00Z">
              <w:r>
                <w:rPr>
                  <w:rFonts w:cs="Calibri" w:hint="eastAsia"/>
                  <w:lang w:eastAsia="zh-CN"/>
                </w:rPr>
                <w:t>相关条款</w:t>
              </w:r>
            </w:ins>
            <w:r w:rsidRPr="00635A4E">
              <w:rPr>
                <w:rFonts w:cs="Calibri" w:hint="eastAsia"/>
                <w:lang w:eastAsia="zh-CN"/>
              </w:rPr>
              <w:t>中做了具体规定。</w:t>
            </w:r>
          </w:p>
        </w:tc>
        <w:tc>
          <w:tcPr>
            <w:tcW w:w="1843" w:type="dxa"/>
          </w:tcPr>
          <w:p w:rsidR="00933165" w:rsidRDefault="00933165" w:rsidP="00933165">
            <w:pPr>
              <w:pStyle w:val="Normalaftertitle"/>
              <w:ind w:left="101"/>
              <w:rPr>
                <w:rFonts w:cs="Calibri"/>
                <w:lang w:eastAsia="zh-CN"/>
              </w:rPr>
            </w:pPr>
          </w:p>
        </w:tc>
      </w:tr>
      <w:tr w:rsidR="007A1552" w:rsidRPr="00635A4E" w:rsidTr="00C540FE">
        <w:trPr>
          <w:cantSplit/>
        </w:trPr>
        <w:tc>
          <w:tcPr>
            <w:tcW w:w="1977" w:type="dxa"/>
          </w:tcPr>
          <w:p w:rsidR="007A1552" w:rsidRPr="00AB58E2" w:rsidRDefault="007A1552" w:rsidP="00933165">
            <w:pPr>
              <w:pStyle w:val="Normalaftertitle"/>
              <w:ind w:left="118"/>
              <w:rPr>
                <w:rFonts w:cs="Calibri"/>
                <w:b/>
                <w:bCs/>
                <w:lang w:eastAsia="zh-CN"/>
              </w:rPr>
            </w:pPr>
          </w:p>
        </w:tc>
        <w:tc>
          <w:tcPr>
            <w:tcW w:w="6237" w:type="dxa"/>
          </w:tcPr>
          <w:p w:rsidR="007A1552" w:rsidRPr="007A1552" w:rsidRDefault="007A1552" w:rsidP="007A1552">
            <w:pPr>
              <w:pStyle w:val="ArtNo"/>
            </w:pPr>
            <w:bookmarkStart w:id="5353" w:name="_Toc36522668"/>
            <w:r w:rsidRPr="007A1552">
              <w:rPr>
                <w:rFonts w:hint="eastAsia"/>
              </w:rPr>
              <w:t>第</w:t>
            </w:r>
            <w:r w:rsidRPr="007A1552">
              <w:rPr>
                <w:rFonts w:hint="eastAsia"/>
              </w:rPr>
              <w:t xml:space="preserve"> 20 </w:t>
            </w:r>
            <w:r w:rsidRPr="007A1552">
              <w:rPr>
                <w:rFonts w:hint="eastAsia"/>
              </w:rPr>
              <w:t>条</w:t>
            </w:r>
          </w:p>
          <w:p w:rsidR="007A1552" w:rsidRDefault="007A1552" w:rsidP="007A1552">
            <w:pPr>
              <w:pStyle w:val="Arttitle"/>
              <w:rPr>
                <w:rFonts w:cs="Calibri"/>
                <w:lang w:eastAsia="zh-CN"/>
              </w:rPr>
            </w:pPr>
            <w:r w:rsidRPr="007A1552">
              <w:rPr>
                <w:rFonts w:hint="eastAsia"/>
              </w:rPr>
              <w:t>电信标准化局</w:t>
            </w:r>
            <w:bookmarkEnd w:id="5353"/>
          </w:p>
        </w:tc>
        <w:tc>
          <w:tcPr>
            <w:tcW w:w="1843" w:type="dxa"/>
          </w:tcPr>
          <w:p w:rsidR="007A1552" w:rsidRDefault="007A1552" w:rsidP="00933165">
            <w:pPr>
              <w:pStyle w:val="Normalaftertitle"/>
              <w:ind w:left="101"/>
              <w:rPr>
                <w:rFonts w:cs="Calibri"/>
                <w:lang w:eastAsia="zh-CN"/>
              </w:rPr>
            </w:pPr>
          </w:p>
        </w:tc>
      </w:tr>
      <w:tr w:rsidR="00933165" w:rsidRPr="00635A4E" w:rsidTr="00C540FE">
        <w:trPr>
          <w:cantSplit/>
        </w:trPr>
        <w:tc>
          <w:tcPr>
            <w:tcW w:w="1977" w:type="dxa"/>
          </w:tcPr>
          <w:p w:rsidR="00933165" w:rsidRPr="00AB58E2" w:rsidRDefault="00933165" w:rsidP="00933165">
            <w:pPr>
              <w:pStyle w:val="Normalaftertitle"/>
              <w:ind w:left="118"/>
              <w:rPr>
                <w:rFonts w:cs="Calibri"/>
                <w:b/>
                <w:bCs/>
                <w:lang w:eastAsia="zh-CN"/>
              </w:rPr>
            </w:pPr>
            <w:r w:rsidRPr="00AB58E2">
              <w:rPr>
                <w:rFonts w:cs="Calibri"/>
                <w:b/>
                <w:bCs/>
                <w:lang w:eastAsia="zh-CN"/>
              </w:rPr>
              <w:t>(ADD)</w:t>
            </w:r>
            <w:r w:rsidRPr="00AB58E2">
              <w:rPr>
                <w:rFonts w:cs="Calibri"/>
                <w:b/>
                <w:bCs/>
                <w:lang w:eastAsia="zh-CN"/>
              </w:rPr>
              <w:br/>
              <w:t>116A</w:t>
            </w:r>
            <w:r w:rsidRPr="00AB58E2">
              <w:rPr>
                <w:rFonts w:cs="Calibri"/>
                <w:b/>
                <w:bCs/>
                <w:lang w:eastAsia="zh-CN"/>
              </w:rPr>
              <w:br/>
            </w:r>
            <w:r w:rsidRPr="00AB58E2">
              <w:rPr>
                <w:rFonts w:cs="Calibri" w:hint="eastAsia"/>
                <w:b/>
                <w:bCs/>
                <w:lang w:eastAsia="zh-CN"/>
              </w:rPr>
              <w:t>前《公约》</w:t>
            </w:r>
            <w:r w:rsidRPr="00AB58E2">
              <w:rPr>
                <w:rFonts w:cs="Calibri"/>
                <w:b/>
                <w:bCs/>
                <w:lang w:eastAsia="zh-CN"/>
              </w:rPr>
              <w:br/>
            </w:r>
            <w:r w:rsidRPr="00AB58E2">
              <w:rPr>
                <w:rFonts w:cs="Calibri" w:hint="eastAsia"/>
                <w:b/>
                <w:bCs/>
                <w:lang w:eastAsia="zh-CN"/>
              </w:rPr>
              <w:t>第</w:t>
            </w:r>
            <w:r w:rsidRPr="00AB58E2">
              <w:rPr>
                <w:rFonts w:cs="Calibri"/>
                <w:b/>
                <w:bCs/>
                <w:lang w:eastAsia="zh-CN"/>
              </w:rPr>
              <w:t>198</w:t>
            </w:r>
            <w:r w:rsidRPr="00AB58E2">
              <w:rPr>
                <w:rFonts w:cs="Calibri" w:hint="eastAsia"/>
                <w:b/>
                <w:bCs/>
                <w:lang w:eastAsia="zh-CN"/>
              </w:rPr>
              <w:t>款</w:t>
            </w:r>
          </w:p>
        </w:tc>
        <w:tc>
          <w:tcPr>
            <w:tcW w:w="6237" w:type="dxa"/>
          </w:tcPr>
          <w:p w:rsidR="00933165" w:rsidRPr="00635A4E" w:rsidRDefault="00933165" w:rsidP="00933165">
            <w:pPr>
              <w:pStyle w:val="Normalaftertitle"/>
              <w:ind w:left="101"/>
              <w:rPr>
                <w:rFonts w:cs="Calibri"/>
                <w:lang w:eastAsia="zh-CN"/>
              </w:rPr>
            </w:pPr>
            <w:del w:id="5354" w:author="mchen" w:date="2013-02-14T16:22:00Z">
              <w:r w:rsidRPr="00635A4E" w:rsidDel="00B920DD">
                <w:rPr>
                  <w:rFonts w:cs="Calibri"/>
                  <w:lang w:eastAsia="zh-CN"/>
                </w:rPr>
                <w:delText>1</w:delText>
              </w:r>
            </w:del>
            <w:r w:rsidRPr="00635A4E">
              <w:rPr>
                <w:rFonts w:cs="Calibri"/>
                <w:lang w:eastAsia="zh-CN"/>
              </w:rPr>
              <w:tab/>
            </w:r>
            <w:r w:rsidRPr="00635A4E">
              <w:rPr>
                <w:rFonts w:cs="Calibri" w:hint="eastAsia"/>
                <w:lang w:eastAsia="zh-CN"/>
              </w:rPr>
              <w:t>电信标准化局主任须组织和协调电信标准化部门的工作。</w:t>
            </w:r>
          </w:p>
        </w:tc>
        <w:tc>
          <w:tcPr>
            <w:tcW w:w="1843" w:type="dxa"/>
          </w:tcPr>
          <w:p w:rsidR="00933165" w:rsidRPr="00635A4E" w:rsidDel="00B920DD" w:rsidRDefault="00933165" w:rsidP="00933165">
            <w:pPr>
              <w:pStyle w:val="Normalaftertitle"/>
              <w:ind w:left="101"/>
              <w:rPr>
                <w:rFonts w:cs="Calibri"/>
                <w:lang w:eastAsia="zh-CN"/>
              </w:rPr>
            </w:pPr>
          </w:p>
        </w:tc>
      </w:tr>
      <w:tr w:rsidR="00933165" w:rsidRPr="00635A4E" w:rsidTr="00C540FE">
        <w:trPr>
          <w:cantSplit/>
        </w:trPr>
        <w:tc>
          <w:tcPr>
            <w:tcW w:w="1977" w:type="dxa"/>
          </w:tcPr>
          <w:p w:rsidR="00933165" w:rsidRPr="00AB58E2" w:rsidRDefault="00933165" w:rsidP="00933165">
            <w:pPr>
              <w:pStyle w:val="Normalaftertitle"/>
              <w:widowControl w:val="0"/>
              <w:tabs>
                <w:tab w:val="left" w:pos="680"/>
              </w:tabs>
              <w:spacing w:before="40" w:after="40"/>
              <w:ind w:left="118"/>
              <w:rPr>
                <w:rFonts w:cs="Calibri"/>
                <w:b/>
                <w:lang w:eastAsia="zh-CN"/>
              </w:rPr>
            </w:pPr>
            <w:r w:rsidRPr="00AB58E2">
              <w:rPr>
                <w:rFonts w:cs="Calibri"/>
                <w:b/>
                <w:lang w:eastAsia="zh-CN"/>
              </w:rPr>
              <w:t>117</w:t>
            </w:r>
          </w:p>
        </w:tc>
        <w:tc>
          <w:tcPr>
            <w:tcW w:w="6237" w:type="dxa"/>
          </w:tcPr>
          <w:p w:rsidR="00933165" w:rsidRPr="00635A4E" w:rsidRDefault="00933165">
            <w:pPr>
              <w:pStyle w:val="Normalaftertitle"/>
              <w:widowControl w:val="0"/>
              <w:spacing w:before="40" w:after="40"/>
              <w:ind w:left="101"/>
              <w:rPr>
                <w:rFonts w:cs="Calibri"/>
                <w:lang w:eastAsia="zh-CN"/>
              </w:rPr>
              <w:pPrChange w:id="5355" w:author="mchen" w:date="2013-05-21T16:01:00Z">
                <w:pPr>
                  <w:pStyle w:val="Normalaftertitle"/>
                  <w:keepNext/>
                  <w:keepLines/>
                  <w:widowControl w:val="0"/>
                  <w:tabs>
                    <w:tab w:val="left" w:pos="680"/>
                  </w:tabs>
                  <w:spacing w:before="40" w:after="40"/>
                </w:pPr>
              </w:pPrChange>
            </w:pPr>
            <w:r w:rsidRPr="00635A4E">
              <w:rPr>
                <w:rFonts w:cs="Calibri"/>
                <w:lang w:eastAsia="zh-CN"/>
              </w:rPr>
              <w:tab/>
            </w:r>
            <w:r w:rsidRPr="00635A4E">
              <w:rPr>
                <w:rFonts w:cs="Calibri" w:hint="eastAsia"/>
                <w:lang w:eastAsia="zh-CN"/>
              </w:rPr>
              <w:t>电信标准化局主任的职责在</w:t>
            </w:r>
            <w:del w:id="5356" w:author="mchen" w:date="2013-05-21T16:01:00Z">
              <w:r w:rsidRPr="00635A4E" w:rsidDel="00D653EF">
                <w:rPr>
                  <w:rFonts w:cs="Calibri" w:hint="eastAsia"/>
                  <w:lang w:eastAsia="zh-CN"/>
                </w:rPr>
                <w:delText>《公约》</w:delText>
              </w:r>
            </w:del>
            <w:ins w:id="5357" w:author="mchen" w:date="2013-05-31T11:30:00Z">
              <w:r>
                <w:rPr>
                  <w:rFonts w:cs="Calibri" w:hint="eastAsia"/>
                  <w:lang w:eastAsia="zh-CN"/>
                </w:rPr>
                <w:t>《一般性条款和规则》</w:t>
              </w:r>
            </w:ins>
            <w:ins w:id="5358" w:author="mchen" w:date="2013-05-31T11:32:00Z">
              <w:r>
                <w:rPr>
                  <w:rFonts w:cs="Calibri" w:hint="eastAsia"/>
                  <w:lang w:eastAsia="zh-CN"/>
                </w:rPr>
                <w:t>相关条款</w:t>
              </w:r>
            </w:ins>
            <w:r w:rsidRPr="00635A4E">
              <w:rPr>
                <w:rFonts w:cs="Calibri" w:hint="eastAsia"/>
                <w:lang w:eastAsia="zh-CN"/>
              </w:rPr>
              <w:t>中做了具体规定。</w:t>
            </w:r>
          </w:p>
        </w:tc>
        <w:tc>
          <w:tcPr>
            <w:tcW w:w="1843" w:type="dxa"/>
          </w:tcPr>
          <w:p w:rsidR="00933165" w:rsidRPr="00635A4E" w:rsidRDefault="00933165" w:rsidP="00933165">
            <w:pPr>
              <w:pStyle w:val="Normalaftertitle"/>
              <w:widowControl w:val="0"/>
              <w:spacing w:before="40" w:after="40"/>
              <w:ind w:left="101"/>
              <w:rPr>
                <w:rFonts w:cs="Calibri"/>
                <w:lang w:eastAsia="zh-CN"/>
              </w:rPr>
            </w:pPr>
          </w:p>
        </w:tc>
      </w:tr>
      <w:tr w:rsidR="007A1552" w:rsidRPr="00635A4E" w:rsidTr="00C540FE">
        <w:trPr>
          <w:cantSplit/>
        </w:trPr>
        <w:tc>
          <w:tcPr>
            <w:tcW w:w="1977" w:type="dxa"/>
          </w:tcPr>
          <w:p w:rsidR="007A1552" w:rsidRPr="00AB58E2" w:rsidRDefault="007A1552" w:rsidP="00933165">
            <w:pPr>
              <w:pStyle w:val="Normalaftertitle"/>
              <w:widowControl w:val="0"/>
              <w:tabs>
                <w:tab w:val="left" w:pos="680"/>
              </w:tabs>
              <w:spacing w:before="40" w:after="40"/>
              <w:ind w:left="118"/>
              <w:rPr>
                <w:rFonts w:cs="Calibri"/>
                <w:b/>
                <w:lang w:eastAsia="zh-CN"/>
              </w:rPr>
            </w:pPr>
          </w:p>
        </w:tc>
        <w:tc>
          <w:tcPr>
            <w:tcW w:w="6237" w:type="dxa"/>
          </w:tcPr>
          <w:p w:rsidR="007A1552" w:rsidRPr="007A1552" w:rsidRDefault="007A1552" w:rsidP="007A1552">
            <w:pPr>
              <w:pStyle w:val="ChapNo"/>
            </w:pPr>
            <w:bookmarkStart w:id="5359" w:name="_Toc36522669"/>
            <w:r w:rsidRPr="00AB58E2">
              <w:rPr>
                <w:rFonts w:hint="eastAsia"/>
                <w:lang w:val="fr-FR" w:eastAsia="zh-CN"/>
              </w:rPr>
              <w:t>第</w:t>
            </w:r>
            <w:r w:rsidRPr="00AB58E2">
              <w:rPr>
                <w:lang w:val="fr-FR" w:eastAsia="zh-CN"/>
              </w:rPr>
              <w:t xml:space="preserve"> </w:t>
            </w:r>
            <w:r w:rsidRPr="00AB58E2">
              <w:rPr>
                <w:rFonts w:hint="eastAsia"/>
                <w:lang w:val="fr-FR" w:eastAsia="zh-CN"/>
              </w:rPr>
              <w:t>四</w:t>
            </w:r>
            <w:r w:rsidRPr="00AB58E2">
              <w:rPr>
                <w:lang w:val="fr-FR" w:eastAsia="zh-CN"/>
              </w:rPr>
              <w:t xml:space="preserve"> </w:t>
            </w:r>
            <w:r w:rsidRPr="00AB58E2">
              <w:rPr>
                <w:rFonts w:hint="eastAsia"/>
                <w:lang w:val="fr-FR" w:eastAsia="zh-CN"/>
              </w:rPr>
              <w:t>章</w:t>
            </w:r>
          </w:p>
          <w:p w:rsidR="007A1552" w:rsidRPr="00635A4E" w:rsidRDefault="007A1552" w:rsidP="007A1552">
            <w:pPr>
              <w:pStyle w:val="Chaptitle"/>
              <w:rPr>
                <w:lang w:eastAsia="zh-CN"/>
              </w:rPr>
            </w:pPr>
            <w:r w:rsidRPr="00AB58E2">
              <w:rPr>
                <w:rFonts w:hint="eastAsia"/>
                <w:lang w:eastAsia="zh-CN"/>
              </w:rPr>
              <w:t>电信发展部门</w:t>
            </w:r>
            <w:bookmarkEnd w:id="5359"/>
          </w:p>
        </w:tc>
        <w:tc>
          <w:tcPr>
            <w:tcW w:w="1843" w:type="dxa"/>
          </w:tcPr>
          <w:p w:rsidR="007A1552" w:rsidRPr="00635A4E" w:rsidRDefault="007A1552" w:rsidP="00933165">
            <w:pPr>
              <w:pStyle w:val="Normalaftertitle"/>
              <w:widowControl w:val="0"/>
              <w:spacing w:before="40" w:after="40"/>
              <w:ind w:left="101"/>
              <w:rPr>
                <w:rFonts w:cs="Calibri"/>
                <w:lang w:eastAsia="zh-CN"/>
              </w:rPr>
            </w:pPr>
          </w:p>
        </w:tc>
      </w:tr>
      <w:tr w:rsidR="007A1552" w:rsidRPr="00635A4E" w:rsidTr="00C540FE">
        <w:trPr>
          <w:cantSplit/>
        </w:trPr>
        <w:tc>
          <w:tcPr>
            <w:tcW w:w="1977" w:type="dxa"/>
          </w:tcPr>
          <w:p w:rsidR="007A1552" w:rsidRPr="00AB58E2" w:rsidRDefault="007A1552" w:rsidP="00933165">
            <w:pPr>
              <w:pStyle w:val="Normalaftertitle"/>
              <w:widowControl w:val="0"/>
              <w:tabs>
                <w:tab w:val="left" w:pos="680"/>
              </w:tabs>
              <w:spacing w:before="40" w:after="40"/>
              <w:ind w:left="118"/>
              <w:rPr>
                <w:rFonts w:cs="Calibri"/>
                <w:b/>
                <w:lang w:eastAsia="zh-CN"/>
              </w:rPr>
            </w:pPr>
          </w:p>
        </w:tc>
        <w:tc>
          <w:tcPr>
            <w:tcW w:w="6237" w:type="dxa"/>
          </w:tcPr>
          <w:p w:rsidR="007A1552" w:rsidRPr="007A1552" w:rsidRDefault="007A1552" w:rsidP="007A1552">
            <w:pPr>
              <w:pStyle w:val="ArtNo"/>
            </w:pPr>
            <w:bookmarkStart w:id="5360" w:name="_Toc36522670"/>
            <w:r w:rsidRPr="007A1552">
              <w:rPr>
                <w:rFonts w:hint="eastAsia"/>
              </w:rPr>
              <w:t>第</w:t>
            </w:r>
            <w:r w:rsidRPr="007A1552">
              <w:rPr>
                <w:rFonts w:hint="eastAsia"/>
              </w:rPr>
              <w:t xml:space="preserve"> 21 </w:t>
            </w:r>
            <w:r w:rsidRPr="007A1552">
              <w:rPr>
                <w:rFonts w:hint="eastAsia"/>
              </w:rPr>
              <w:t>条</w:t>
            </w:r>
          </w:p>
          <w:p w:rsidR="007A1552" w:rsidRPr="00AB58E2" w:rsidRDefault="007A1552" w:rsidP="007A1552">
            <w:pPr>
              <w:pStyle w:val="Arttitle"/>
              <w:rPr>
                <w:lang w:val="fr-FR" w:eastAsia="zh-CN"/>
              </w:rPr>
            </w:pPr>
            <w:r w:rsidRPr="00AB58E2">
              <w:rPr>
                <w:rFonts w:hint="eastAsia"/>
                <w:lang w:eastAsia="zh-CN"/>
              </w:rPr>
              <w:t>职能和结构</w:t>
            </w:r>
            <w:bookmarkEnd w:id="5360"/>
          </w:p>
        </w:tc>
        <w:tc>
          <w:tcPr>
            <w:tcW w:w="1843" w:type="dxa"/>
          </w:tcPr>
          <w:p w:rsidR="007A1552" w:rsidRPr="00635A4E" w:rsidRDefault="007A1552" w:rsidP="00933165">
            <w:pPr>
              <w:pStyle w:val="Normalaftertitle"/>
              <w:widowControl w:val="0"/>
              <w:spacing w:before="40" w:after="40"/>
              <w:ind w:left="101"/>
              <w:rPr>
                <w:rFonts w:cs="Calibri"/>
                <w:lang w:eastAsia="zh-CN"/>
              </w:rPr>
            </w:pPr>
          </w:p>
        </w:tc>
      </w:tr>
      <w:tr w:rsidR="00933165" w:rsidRPr="00635A4E" w:rsidTr="00C540FE">
        <w:trPr>
          <w:cantSplit/>
        </w:trPr>
        <w:tc>
          <w:tcPr>
            <w:tcW w:w="1977" w:type="dxa"/>
          </w:tcPr>
          <w:p w:rsidR="00933165" w:rsidRPr="00AB58E2" w:rsidRDefault="00933165" w:rsidP="00933165">
            <w:pPr>
              <w:pStyle w:val="Normalaftertitle"/>
              <w:ind w:left="118"/>
              <w:rPr>
                <w:rFonts w:cs="Calibri"/>
                <w:b/>
                <w:bCs/>
                <w:lang w:eastAsia="zh-CN"/>
              </w:rPr>
            </w:pPr>
            <w:r w:rsidRPr="00AB58E2">
              <w:rPr>
                <w:rFonts w:cs="Calibri"/>
                <w:b/>
                <w:bCs/>
                <w:lang w:eastAsia="zh-CN"/>
              </w:rPr>
              <w:t>118</w:t>
            </w:r>
          </w:p>
        </w:tc>
        <w:tc>
          <w:tcPr>
            <w:tcW w:w="6237" w:type="dxa"/>
          </w:tcPr>
          <w:p w:rsidR="00933165" w:rsidRPr="00635A4E" w:rsidRDefault="00933165" w:rsidP="00933165">
            <w:pPr>
              <w:pStyle w:val="Normalaftertitle"/>
              <w:ind w:left="101"/>
              <w:rPr>
                <w:rFonts w:cs="Calibri"/>
                <w:lang w:eastAsia="zh-CN"/>
              </w:rPr>
            </w:pPr>
            <w:r w:rsidRPr="00635A4E">
              <w:rPr>
                <w:rFonts w:cs="Calibri"/>
                <w:lang w:eastAsia="zh-CN"/>
              </w:rPr>
              <w:t>1</w:t>
            </w:r>
            <w:r w:rsidRPr="00635A4E">
              <w:rPr>
                <w:rFonts w:cs="Calibri"/>
                <w:lang w:eastAsia="zh-CN"/>
              </w:rPr>
              <w:tab/>
            </w:r>
            <w:del w:id="5361" w:author="mchen" w:date="2013-02-14T16:22:00Z">
              <w:r w:rsidRPr="00635A4E" w:rsidDel="00B920DD">
                <w:rPr>
                  <w:rFonts w:cs="Calibri"/>
                  <w:lang w:eastAsia="zh-CN"/>
                </w:rPr>
                <w:delText>1)</w:delText>
              </w:r>
              <w:r w:rsidRPr="00635A4E" w:rsidDel="00B920DD">
                <w:rPr>
                  <w:rFonts w:cs="Calibri"/>
                  <w:lang w:eastAsia="zh-CN"/>
                </w:rPr>
                <w:tab/>
              </w:r>
            </w:del>
            <w:r w:rsidRPr="00635A4E">
              <w:rPr>
                <w:rFonts w:cs="Calibri" w:hint="eastAsia"/>
                <w:lang w:eastAsia="zh-CN"/>
              </w:rPr>
              <w:t>电信发展部门的职能须为实现本《组织法》</w:t>
            </w:r>
            <w:ins w:id="5362" w:author="mchen" w:date="2013-02-14T16:22:00Z">
              <w:r w:rsidRPr="00635A4E">
                <w:rPr>
                  <w:rFonts w:cs="Calibri" w:hint="eastAsia"/>
                  <w:lang w:eastAsia="zh-CN"/>
                </w:rPr>
                <w:t>[</w:t>
              </w:r>
            </w:ins>
            <w:r w:rsidRPr="00635A4E">
              <w:rPr>
                <w:rFonts w:cs="Calibri" w:hint="eastAsia"/>
                <w:lang w:eastAsia="zh-CN"/>
              </w:rPr>
              <w:t>第</w:t>
            </w:r>
            <w:r w:rsidRPr="00635A4E">
              <w:rPr>
                <w:rFonts w:cs="Calibri"/>
                <w:lang w:eastAsia="zh-CN"/>
              </w:rPr>
              <w:t>1</w:t>
            </w:r>
            <w:r w:rsidRPr="00635A4E">
              <w:rPr>
                <w:rFonts w:cs="Calibri" w:hint="eastAsia"/>
                <w:lang w:eastAsia="zh-CN"/>
              </w:rPr>
              <w:t>条</w:t>
            </w:r>
            <w:ins w:id="5363" w:author="mchen" w:date="2013-02-14T16:22:00Z">
              <w:r w:rsidRPr="00635A4E">
                <w:rPr>
                  <w:rFonts w:cs="Calibri" w:hint="eastAsia"/>
                  <w:lang w:eastAsia="zh-CN"/>
                </w:rPr>
                <w:t>]</w:t>
              </w:r>
            </w:ins>
            <w:r w:rsidRPr="00635A4E">
              <w:rPr>
                <w:rFonts w:cs="Calibri" w:hint="eastAsia"/>
                <w:lang w:eastAsia="zh-CN"/>
              </w:rPr>
              <w:t>所述的国际电联的宗旨，并在其具体的权能范围内履行国际电联作为联合国专门机构和联合国开发系统或其他筹资安排的项目实施执行机构的双重职责，以便通过提供、组织和协调技术合作和援助活动，促进和加强电信的发展。</w:t>
            </w:r>
          </w:p>
        </w:tc>
        <w:tc>
          <w:tcPr>
            <w:tcW w:w="1843" w:type="dxa"/>
          </w:tcPr>
          <w:p w:rsidR="00933165" w:rsidRPr="00635A4E" w:rsidRDefault="00933165" w:rsidP="00933165">
            <w:pPr>
              <w:pStyle w:val="Normalaftertitle"/>
              <w:ind w:left="101"/>
              <w:rPr>
                <w:rFonts w:cs="Calibri"/>
                <w:lang w:eastAsia="zh-CN"/>
              </w:rPr>
            </w:pPr>
          </w:p>
        </w:tc>
      </w:tr>
      <w:tr w:rsidR="00933165" w:rsidRPr="00635A4E" w:rsidTr="00C540FE">
        <w:trPr>
          <w:cantSplit/>
        </w:trPr>
        <w:tc>
          <w:tcPr>
            <w:tcW w:w="1977" w:type="dxa"/>
          </w:tcPr>
          <w:p w:rsidR="00933165" w:rsidRPr="00AB58E2" w:rsidRDefault="00933165" w:rsidP="00933165">
            <w:pPr>
              <w:widowControl w:val="0"/>
              <w:tabs>
                <w:tab w:val="left" w:pos="680"/>
              </w:tabs>
              <w:spacing w:before="40" w:after="40"/>
              <w:ind w:left="118"/>
              <w:rPr>
                <w:rFonts w:cs="Calibri"/>
              </w:rPr>
            </w:pPr>
            <w:r w:rsidRPr="00AB58E2">
              <w:rPr>
                <w:rFonts w:cs="Calibri"/>
                <w:b/>
              </w:rPr>
              <w:lastRenderedPageBreak/>
              <w:t>119</w:t>
            </w:r>
          </w:p>
        </w:tc>
        <w:tc>
          <w:tcPr>
            <w:tcW w:w="6237" w:type="dxa"/>
          </w:tcPr>
          <w:p w:rsidR="00933165" w:rsidRPr="00635A4E" w:rsidRDefault="00933165" w:rsidP="00C36118">
            <w:pPr>
              <w:rPr>
                <w:lang w:val="fr-FR" w:eastAsia="zh-CN"/>
              </w:rPr>
            </w:pPr>
            <w:r w:rsidRPr="00635A4E">
              <w:rPr>
                <w:lang w:val="fr-FR" w:eastAsia="zh-CN"/>
              </w:rPr>
              <w:tab/>
              <w:t>2)</w:t>
            </w:r>
            <w:r w:rsidRPr="00635A4E">
              <w:rPr>
                <w:lang w:val="fr-FR" w:eastAsia="zh-CN"/>
              </w:rPr>
              <w:tab/>
            </w:r>
            <w:r w:rsidRPr="00635A4E">
              <w:rPr>
                <w:rFonts w:hint="eastAsia"/>
                <w:lang w:eastAsia="zh-CN"/>
              </w:rPr>
              <w:t>按照本《组织法》的有关规定，无线电通信部门、电信标准化部门和电信发展部门的活动须为在发展方面开展紧密合作的内容。</w:t>
            </w:r>
          </w:p>
        </w:tc>
        <w:tc>
          <w:tcPr>
            <w:tcW w:w="1843" w:type="dxa"/>
          </w:tcPr>
          <w:p w:rsidR="00933165" w:rsidRPr="00635A4E" w:rsidRDefault="00933165"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widowControl w:val="0"/>
              <w:tabs>
                <w:tab w:val="left" w:pos="680"/>
              </w:tabs>
              <w:spacing w:before="40" w:after="40"/>
              <w:ind w:left="118"/>
              <w:rPr>
                <w:rFonts w:cs="Calibri"/>
              </w:rPr>
            </w:pPr>
            <w:r w:rsidRPr="00AB58E2">
              <w:rPr>
                <w:rFonts w:cs="Calibri"/>
                <w:b/>
              </w:rPr>
              <w:t>120</w:t>
            </w:r>
          </w:p>
        </w:tc>
        <w:tc>
          <w:tcPr>
            <w:tcW w:w="6237" w:type="dxa"/>
          </w:tcPr>
          <w:p w:rsidR="00933165" w:rsidRPr="00635A4E" w:rsidRDefault="00933165" w:rsidP="00C36118">
            <w:pPr>
              <w:rPr>
                <w:lang w:val="fr-FR" w:eastAsia="zh-CN"/>
              </w:rPr>
            </w:pPr>
            <w:r w:rsidRPr="00635A4E">
              <w:rPr>
                <w:lang w:val="fr-FR" w:eastAsia="zh-CN"/>
              </w:rPr>
              <w:t>2</w:t>
            </w:r>
            <w:r w:rsidRPr="00635A4E">
              <w:rPr>
                <w:lang w:val="fr-FR" w:eastAsia="zh-CN"/>
              </w:rPr>
              <w:tab/>
            </w:r>
            <w:r w:rsidRPr="00635A4E">
              <w:rPr>
                <w:rFonts w:hint="eastAsia"/>
                <w:lang w:eastAsia="zh-CN"/>
              </w:rPr>
              <w:t>在上述范围内，电信发展部门的具体职能是：</w:t>
            </w:r>
          </w:p>
        </w:tc>
        <w:tc>
          <w:tcPr>
            <w:tcW w:w="1843" w:type="dxa"/>
          </w:tcPr>
          <w:p w:rsidR="00933165" w:rsidRPr="00635A4E" w:rsidRDefault="00933165"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pStyle w:val="enumlev1"/>
              <w:widowControl w:val="0"/>
              <w:tabs>
                <w:tab w:val="left" w:pos="680"/>
              </w:tabs>
              <w:spacing w:before="40" w:after="40"/>
              <w:ind w:left="118" w:firstLine="0"/>
              <w:rPr>
                <w:rFonts w:cs="Calibri"/>
                <w:i/>
              </w:rPr>
            </w:pPr>
            <w:r w:rsidRPr="00AB58E2">
              <w:rPr>
                <w:rFonts w:cs="Calibri"/>
                <w:b/>
              </w:rPr>
              <w:t>121</w:t>
            </w:r>
          </w:p>
        </w:tc>
        <w:tc>
          <w:tcPr>
            <w:tcW w:w="6237" w:type="dxa"/>
          </w:tcPr>
          <w:p w:rsidR="00933165" w:rsidRPr="001A7357" w:rsidRDefault="00933165" w:rsidP="001A7357">
            <w:pPr>
              <w:pStyle w:val="enumlev1"/>
              <w:rPr>
                <w:lang w:eastAsia="zh-CN"/>
              </w:rPr>
            </w:pPr>
            <w:r w:rsidRPr="001A7357">
              <w:rPr>
                <w:i/>
                <w:lang w:eastAsia="zh-CN"/>
              </w:rPr>
              <w:t>a)</w:t>
            </w:r>
            <w:r w:rsidRPr="001A7357">
              <w:rPr>
                <w:lang w:eastAsia="zh-CN"/>
              </w:rPr>
              <w:tab/>
            </w:r>
            <w:r w:rsidRPr="001A7357">
              <w:rPr>
                <w:rFonts w:hint="eastAsia"/>
                <w:lang w:eastAsia="zh-CN"/>
              </w:rPr>
              <w:t>提高决策者对电信在本国经济及社会发展计划中重要作用的认识水平，并对可能的政策和结构选择提供信息和建议；</w:t>
            </w:r>
          </w:p>
        </w:tc>
        <w:tc>
          <w:tcPr>
            <w:tcW w:w="1843" w:type="dxa"/>
          </w:tcPr>
          <w:p w:rsidR="00933165" w:rsidRPr="00635A4E" w:rsidRDefault="00933165" w:rsidP="00933165">
            <w:pPr>
              <w:pStyle w:val="enumlev1"/>
              <w:ind w:hanging="652"/>
              <w:rPr>
                <w:i/>
                <w:lang w:val="fr-FR" w:eastAsia="zh-CN"/>
              </w:rPr>
            </w:pPr>
          </w:p>
        </w:tc>
      </w:tr>
      <w:tr w:rsidR="00933165" w:rsidRPr="00635A4E" w:rsidTr="00C540FE">
        <w:trPr>
          <w:cantSplit/>
        </w:trPr>
        <w:tc>
          <w:tcPr>
            <w:tcW w:w="1977" w:type="dxa"/>
          </w:tcPr>
          <w:p w:rsidR="00933165" w:rsidRPr="00AB58E2" w:rsidRDefault="00933165" w:rsidP="00933165">
            <w:pPr>
              <w:pStyle w:val="enumlev1af"/>
              <w:widowControl w:val="0"/>
              <w:spacing w:before="40" w:after="40"/>
              <w:ind w:left="118" w:firstLine="0"/>
              <w:rPr>
                <w:rFonts w:ascii="Calibri" w:hAnsi="Calibri" w:cs="Calibri"/>
                <w:b/>
              </w:rPr>
            </w:pPr>
            <w:r w:rsidRPr="00AB58E2">
              <w:rPr>
                <w:rFonts w:ascii="Calibri" w:hAnsi="Calibri" w:cs="Calibri"/>
                <w:b/>
              </w:rPr>
              <w:t>122</w:t>
            </w:r>
            <w:r w:rsidRPr="00AB58E2">
              <w:rPr>
                <w:rFonts w:ascii="Calibri" w:hAnsi="Calibri" w:cs="Calibri"/>
                <w:b/>
                <w:sz w:val="18"/>
              </w:rPr>
              <w:br/>
              <w:t>PP-98</w:t>
            </w:r>
          </w:p>
        </w:tc>
        <w:tc>
          <w:tcPr>
            <w:tcW w:w="6237" w:type="dxa"/>
          </w:tcPr>
          <w:p w:rsidR="00933165" w:rsidRPr="001A7357" w:rsidRDefault="00933165" w:rsidP="00C36118">
            <w:pPr>
              <w:pStyle w:val="enumlev1"/>
              <w:rPr>
                <w:lang w:eastAsia="zh-CN"/>
              </w:rPr>
            </w:pPr>
            <w:r w:rsidRPr="001A7357">
              <w:rPr>
                <w:i/>
                <w:lang w:eastAsia="zh-CN"/>
              </w:rPr>
              <w:t>b)</w:t>
            </w:r>
            <w:r w:rsidRPr="001A7357">
              <w:rPr>
                <w:lang w:eastAsia="zh-CN"/>
              </w:rPr>
              <w:tab/>
            </w:r>
            <w:r w:rsidRPr="001A7357">
              <w:rPr>
                <w:rFonts w:hint="eastAsia"/>
                <w:lang w:eastAsia="zh-CN"/>
              </w:rPr>
              <w:t>通过加强人力资源开发、规划、管理、资金筹措和研究与开发的能力，并考虑到其他相关机构的活动，特别是通过建立伙伴关系，促进电信网络和业务的发展</w:t>
            </w:r>
            <w:r w:rsidR="00C36118">
              <w:rPr>
                <w:rFonts w:hint="eastAsia"/>
                <w:lang w:eastAsia="zh-CN"/>
              </w:rPr>
              <w:t>、</w:t>
            </w:r>
            <w:r w:rsidRPr="001A7357">
              <w:rPr>
                <w:rFonts w:hint="eastAsia"/>
                <w:lang w:eastAsia="zh-CN"/>
              </w:rPr>
              <w:t>壮大和运营，特别是在发展中国家；</w:t>
            </w:r>
          </w:p>
        </w:tc>
        <w:tc>
          <w:tcPr>
            <w:tcW w:w="1843" w:type="dxa"/>
          </w:tcPr>
          <w:p w:rsidR="00933165" w:rsidRPr="00635A4E" w:rsidRDefault="00933165" w:rsidP="00933165">
            <w:pPr>
              <w:pStyle w:val="enumlev1"/>
              <w:ind w:hanging="652"/>
              <w:rPr>
                <w:i/>
                <w:lang w:val="fr-FR" w:eastAsia="zh-CN"/>
              </w:rPr>
            </w:pPr>
          </w:p>
        </w:tc>
      </w:tr>
      <w:tr w:rsidR="00933165" w:rsidRPr="00635A4E" w:rsidTr="00C540FE">
        <w:trPr>
          <w:cantSplit/>
        </w:trPr>
        <w:tc>
          <w:tcPr>
            <w:tcW w:w="1977" w:type="dxa"/>
          </w:tcPr>
          <w:p w:rsidR="00933165" w:rsidRPr="00AB58E2" w:rsidRDefault="00933165" w:rsidP="00933165">
            <w:pPr>
              <w:pStyle w:val="enumlev1"/>
              <w:widowControl w:val="0"/>
              <w:tabs>
                <w:tab w:val="left" w:pos="680"/>
              </w:tabs>
              <w:spacing w:before="40" w:after="40"/>
              <w:ind w:left="118" w:firstLine="0"/>
              <w:rPr>
                <w:rFonts w:cs="Calibri"/>
                <w:i/>
              </w:rPr>
            </w:pPr>
            <w:r w:rsidRPr="00AB58E2">
              <w:rPr>
                <w:rFonts w:cs="Calibri"/>
                <w:b/>
              </w:rPr>
              <w:t>123</w:t>
            </w:r>
          </w:p>
        </w:tc>
        <w:tc>
          <w:tcPr>
            <w:tcW w:w="6237" w:type="dxa"/>
          </w:tcPr>
          <w:p w:rsidR="00933165" w:rsidRPr="001A7357" w:rsidRDefault="00933165" w:rsidP="001A7357">
            <w:pPr>
              <w:pStyle w:val="enumlev1"/>
              <w:rPr>
                <w:lang w:eastAsia="zh-CN"/>
              </w:rPr>
            </w:pPr>
            <w:r w:rsidRPr="001A7357">
              <w:rPr>
                <w:i/>
                <w:lang w:eastAsia="zh-CN"/>
              </w:rPr>
              <w:t>c)</w:t>
            </w:r>
            <w:r w:rsidRPr="001A7357">
              <w:rPr>
                <w:lang w:eastAsia="zh-CN"/>
              </w:rPr>
              <w:tab/>
            </w:r>
            <w:r w:rsidRPr="001A7357">
              <w:rPr>
                <w:rFonts w:hint="eastAsia"/>
                <w:lang w:eastAsia="zh-CN"/>
              </w:rPr>
              <w:t>通过与区域性电信组织和全球性及区域性开发金融机构的合作，加强电信的发展，监督其发展计划中所列项目的状况，以保证项目的正常执行；</w:t>
            </w:r>
          </w:p>
        </w:tc>
        <w:tc>
          <w:tcPr>
            <w:tcW w:w="1843" w:type="dxa"/>
          </w:tcPr>
          <w:p w:rsidR="00933165" w:rsidRPr="00635A4E" w:rsidRDefault="00933165" w:rsidP="00933165">
            <w:pPr>
              <w:pStyle w:val="enumlev1"/>
              <w:ind w:hanging="652"/>
              <w:rPr>
                <w:i/>
                <w:lang w:val="fr-FR" w:eastAsia="zh-CN"/>
              </w:rPr>
            </w:pPr>
          </w:p>
        </w:tc>
      </w:tr>
      <w:tr w:rsidR="00933165" w:rsidRPr="00635A4E" w:rsidTr="00C540FE">
        <w:trPr>
          <w:cantSplit/>
        </w:trPr>
        <w:tc>
          <w:tcPr>
            <w:tcW w:w="1977" w:type="dxa"/>
          </w:tcPr>
          <w:p w:rsidR="00933165" w:rsidRPr="00AB58E2" w:rsidRDefault="00933165" w:rsidP="00933165">
            <w:pPr>
              <w:pStyle w:val="enumlev1"/>
              <w:widowControl w:val="0"/>
              <w:tabs>
                <w:tab w:val="left" w:pos="680"/>
              </w:tabs>
              <w:spacing w:before="40" w:after="40"/>
              <w:ind w:left="118" w:firstLine="0"/>
              <w:rPr>
                <w:rFonts w:cs="Calibri"/>
                <w:i/>
              </w:rPr>
            </w:pPr>
            <w:r w:rsidRPr="00AB58E2">
              <w:rPr>
                <w:rFonts w:cs="Calibri"/>
                <w:b/>
              </w:rPr>
              <w:t>124</w:t>
            </w:r>
          </w:p>
        </w:tc>
        <w:tc>
          <w:tcPr>
            <w:tcW w:w="6237" w:type="dxa"/>
          </w:tcPr>
          <w:p w:rsidR="00933165" w:rsidRPr="001A7357" w:rsidRDefault="00933165" w:rsidP="001A7357">
            <w:pPr>
              <w:pStyle w:val="enumlev1"/>
              <w:rPr>
                <w:lang w:eastAsia="zh-CN"/>
              </w:rPr>
            </w:pPr>
            <w:r w:rsidRPr="001A7357">
              <w:rPr>
                <w:i/>
                <w:lang w:eastAsia="zh-CN"/>
              </w:rPr>
              <w:t>d)</w:t>
            </w:r>
            <w:r w:rsidRPr="001A7357">
              <w:rPr>
                <w:lang w:eastAsia="zh-CN"/>
              </w:rPr>
              <w:tab/>
            </w:r>
            <w:r w:rsidRPr="001A7357">
              <w:rPr>
                <w:rFonts w:hint="eastAsia"/>
                <w:lang w:eastAsia="zh-CN"/>
              </w:rPr>
              <w:t>通过促进确定优惠和有利的信贷额度以及与国际和区域性金融和开发机构进行合作，调动各方资源，以向发展中国家的电信领域提供援助；</w:t>
            </w:r>
          </w:p>
        </w:tc>
        <w:tc>
          <w:tcPr>
            <w:tcW w:w="1843" w:type="dxa"/>
          </w:tcPr>
          <w:p w:rsidR="00933165" w:rsidRPr="00635A4E" w:rsidRDefault="00933165" w:rsidP="00933165">
            <w:pPr>
              <w:pStyle w:val="enumlev1"/>
              <w:ind w:hanging="652"/>
              <w:rPr>
                <w:i/>
                <w:lang w:val="fr-FR" w:eastAsia="zh-CN"/>
              </w:rPr>
            </w:pPr>
          </w:p>
        </w:tc>
      </w:tr>
      <w:tr w:rsidR="00933165" w:rsidRPr="00635A4E" w:rsidTr="00C540FE">
        <w:trPr>
          <w:cantSplit/>
        </w:trPr>
        <w:tc>
          <w:tcPr>
            <w:tcW w:w="1977" w:type="dxa"/>
          </w:tcPr>
          <w:p w:rsidR="00933165" w:rsidRPr="00AB58E2" w:rsidRDefault="00933165" w:rsidP="00933165">
            <w:pPr>
              <w:pStyle w:val="enumlev1"/>
              <w:widowControl w:val="0"/>
              <w:tabs>
                <w:tab w:val="left" w:pos="680"/>
              </w:tabs>
              <w:spacing w:before="40" w:after="40"/>
              <w:ind w:left="118" w:firstLine="0"/>
              <w:rPr>
                <w:rFonts w:cs="Calibri"/>
                <w:i/>
              </w:rPr>
            </w:pPr>
            <w:r w:rsidRPr="00AB58E2">
              <w:rPr>
                <w:rFonts w:cs="Calibri"/>
                <w:b/>
              </w:rPr>
              <w:t>125</w:t>
            </w:r>
          </w:p>
        </w:tc>
        <w:tc>
          <w:tcPr>
            <w:tcW w:w="6237" w:type="dxa"/>
          </w:tcPr>
          <w:p w:rsidR="00933165" w:rsidRPr="001A7357" w:rsidRDefault="00933165" w:rsidP="001A7357">
            <w:pPr>
              <w:pStyle w:val="enumlev1"/>
              <w:rPr>
                <w:lang w:eastAsia="zh-CN"/>
              </w:rPr>
            </w:pPr>
            <w:r w:rsidRPr="001A7357">
              <w:rPr>
                <w:i/>
                <w:lang w:eastAsia="zh-CN"/>
              </w:rPr>
              <w:t>e)</w:t>
            </w:r>
            <w:r w:rsidRPr="001A7357">
              <w:rPr>
                <w:lang w:eastAsia="zh-CN"/>
              </w:rPr>
              <w:tab/>
            </w:r>
            <w:r w:rsidRPr="001A7357">
              <w:rPr>
                <w:rFonts w:hint="eastAsia"/>
                <w:lang w:eastAsia="zh-CN"/>
              </w:rPr>
              <w:t>根据发达国家网络的变化和发展，推动和协调加速向发展中国家转让适当技术的计划；</w:t>
            </w:r>
          </w:p>
        </w:tc>
        <w:tc>
          <w:tcPr>
            <w:tcW w:w="1843" w:type="dxa"/>
          </w:tcPr>
          <w:p w:rsidR="00933165" w:rsidRPr="00635A4E" w:rsidRDefault="00933165" w:rsidP="00933165">
            <w:pPr>
              <w:pStyle w:val="enumlev1"/>
              <w:ind w:hanging="652"/>
              <w:rPr>
                <w:i/>
                <w:lang w:val="fr-FR" w:eastAsia="zh-CN"/>
              </w:rPr>
            </w:pPr>
          </w:p>
        </w:tc>
      </w:tr>
      <w:tr w:rsidR="00933165" w:rsidRPr="00635A4E" w:rsidTr="00C540FE">
        <w:trPr>
          <w:cantSplit/>
        </w:trPr>
        <w:tc>
          <w:tcPr>
            <w:tcW w:w="1977" w:type="dxa"/>
          </w:tcPr>
          <w:p w:rsidR="00933165" w:rsidRPr="00AB58E2" w:rsidRDefault="00933165" w:rsidP="00933165">
            <w:pPr>
              <w:pStyle w:val="enumlev1"/>
              <w:widowControl w:val="0"/>
              <w:tabs>
                <w:tab w:val="left" w:pos="680"/>
              </w:tabs>
              <w:spacing w:before="40" w:after="40"/>
              <w:ind w:left="118" w:firstLine="0"/>
              <w:rPr>
                <w:rFonts w:cs="Calibri"/>
                <w:i/>
              </w:rPr>
            </w:pPr>
            <w:r w:rsidRPr="00AB58E2">
              <w:rPr>
                <w:rFonts w:cs="Calibri"/>
                <w:b/>
              </w:rPr>
              <w:t>126</w:t>
            </w:r>
          </w:p>
        </w:tc>
        <w:tc>
          <w:tcPr>
            <w:tcW w:w="6237" w:type="dxa"/>
          </w:tcPr>
          <w:p w:rsidR="00933165" w:rsidRPr="001A7357" w:rsidRDefault="00933165" w:rsidP="001A7357">
            <w:pPr>
              <w:pStyle w:val="enumlev1"/>
              <w:rPr>
                <w:lang w:eastAsia="zh-CN"/>
              </w:rPr>
            </w:pPr>
            <w:r w:rsidRPr="001A7357">
              <w:rPr>
                <w:i/>
                <w:lang w:eastAsia="zh-CN"/>
              </w:rPr>
              <w:t>f)</w:t>
            </w:r>
            <w:r w:rsidRPr="001A7357">
              <w:rPr>
                <w:lang w:eastAsia="zh-CN"/>
              </w:rPr>
              <w:tab/>
            </w:r>
            <w:r w:rsidRPr="001A7357">
              <w:rPr>
                <w:rFonts w:hint="eastAsia"/>
                <w:lang w:eastAsia="zh-CN"/>
              </w:rPr>
              <w:t>鼓励业界参与发展中国家的电信发展，并对适当技术的选择和转让提出建议；</w:t>
            </w:r>
            <w:r w:rsidRPr="001A7357">
              <w:rPr>
                <w:lang w:eastAsia="zh-CN"/>
              </w:rPr>
              <w:t xml:space="preserve"> </w:t>
            </w:r>
          </w:p>
        </w:tc>
        <w:tc>
          <w:tcPr>
            <w:tcW w:w="1843" w:type="dxa"/>
          </w:tcPr>
          <w:p w:rsidR="00933165" w:rsidRPr="008157B5" w:rsidRDefault="00933165" w:rsidP="00933165">
            <w:pPr>
              <w:pStyle w:val="enumlev1"/>
              <w:ind w:hanging="652"/>
              <w:rPr>
                <w:i/>
                <w:iCs/>
                <w:lang w:eastAsia="zh-CN"/>
              </w:rPr>
            </w:pPr>
          </w:p>
        </w:tc>
      </w:tr>
      <w:tr w:rsidR="00933165" w:rsidRPr="00635A4E" w:rsidTr="00C540FE">
        <w:trPr>
          <w:cantSplit/>
        </w:trPr>
        <w:tc>
          <w:tcPr>
            <w:tcW w:w="1977" w:type="dxa"/>
          </w:tcPr>
          <w:p w:rsidR="00933165" w:rsidRPr="00AB58E2" w:rsidRDefault="00933165" w:rsidP="00933165">
            <w:pPr>
              <w:pStyle w:val="enumlev1"/>
              <w:widowControl w:val="0"/>
              <w:tabs>
                <w:tab w:val="left" w:pos="680"/>
              </w:tabs>
              <w:spacing w:before="40" w:after="40"/>
              <w:ind w:left="118" w:firstLine="0"/>
              <w:rPr>
                <w:rFonts w:cs="Calibri"/>
                <w:i/>
              </w:rPr>
            </w:pPr>
            <w:r w:rsidRPr="00AB58E2">
              <w:rPr>
                <w:rFonts w:cs="Calibri"/>
                <w:b/>
              </w:rPr>
              <w:t>127</w:t>
            </w:r>
          </w:p>
        </w:tc>
        <w:tc>
          <w:tcPr>
            <w:tcW w:w="6237" w:type="dxa"/>
          </w:tcPr>
          <w:p w:rsidR="00933165" w:rsidRPr="001A7357" w:rsidRDefault="00933165" w:rsidP="001A7357">
            <w:pPr>
              <w:pStyle w:val="enumlev1"/>
              <w:rPr>
                <w:lang w:eastAsia="zh-CN"/>
              </w:rPr>
            </w:pPr>
            <w:r w:rsidRPr="001A7357">
              <w:rPr>
                <w:i/>
                <w:lang w:eastAsia="zh-CN"/>
              </w:rPr>
              <w:t>g)</w:t>
            </w:r>
            <w:r w:rsidRPr="001A7357">
              <w:rPr>
                <w:lang w:eastAsia="zh-CN"/>
              </w:rPr>
              <w:tab/>
            </w:r>
            <w:r w:rsidRPr="001A7357">
              <w:rPr>
                <w:rFonts w:hint="eastAsia"/>
                <w:lang w:eastAsia="zh-CN"/>
              </w:rPr>
              <w:t>就技术、经济、财务、管理、监管和政策问题提出建议，开展或（在必要时）赞助研究，包括对电信领域内具体项目的研究；</w:t>
            </w:r>
          </w:p>
        </w:tc>
        <w:tc>
          <w:tcPr>
            <w:tcW w:w="1843" w:type="dxa"/>
          </w:tcPr>
          <w:p w:rsidR="00933165" w:rsidRPr="008157B5" w:rsidRDefault="00933165" w:rsidP="00933165">
            <w:pPr>
              <w:pStyle w:val="enumlev1"/>
              <w:ind w:hanging="652"/>
              <w:rPr>
                <w:i/>
                <w:iCs/>
                <w:lang w:eastAsia="zh-CN"/>
              </w:rPr>
            </w:pPr>
          </w:p>
        </w:tc>
      </w:tr>
      <w:tr w:rsidR="00933165" w:rsidRPr="00635A4E" w:rsidTr="00C540FE">
        <w:trPr>
          <w:cantSplit/>
        </w:trPr>
        <w:tc>
          <w:tcPr>
            <w:tcW w:w="1977" w:type="dxa"/>
          </w:tcPr>
          <w:p w:rsidR="00933165" w:rsidRPr="00AB58E2" w:rsidRDefault="00933165" w:rsidP="00933165">
            <w:pPr>
              <w:pStyle w:val="enumlev1"/>
              <w:widowControl w:val="0"/>
              <w:tabs>
                <w:tab w:val="left" w:pos="680"/>
              </w:tabs>
              <w:spacing w:before="40" w:after="40"/>
              <w:ind w:left="118" w:firstLine="0"/>
              <w:rPr>
                <w:rFonts w:cs="Calibri"/>
                <w:i/>
              </w:rPr>
            </w:pPr>
            <w:r w:rsidRPr="00AB58E2">
              <w:rPr>
                <w:rFonts w:cs="Calibri"/>
                <w:b/>
              </w:rPr>
              <w:t>128</w:t>
            </w:r>
          </w:p>
        </w:tc>
        <w:tc>
          <w:tcPr>
            <w:tcW w:w="6237" w:type="dxa"/>
          </w:tcPr>
          <w:p w:rsidR="00933165" w:rsidRPr="001A7357" w:rsidRDefault="00933165" w:rsidP="001A7357">
            <w:pPr>
              <w:pStyle w:val="enumlev1"/>
              <w:rPr>
                <w:lang w:eastAsia="zh-CN"/>
              </w:rPr>
            </w:pPr>
            <w:r w:rsidRPr="001A7357">
              <w:rPr>
                <w:i/>
                <w:lang w:eastAsia="zh-CN"/>
              </w:rPr>
              <w:t>h)</w:t>
            </w:r>
            <w:r w:rsidRPr="001A7357">
              <w:rPr>
                <w:lang w:eastAsia="zh-CN"/>
              </w:rPr>
              <w:tab/>
            </w:r>
            <w:r w:rsidRPr="001A7357">
              <w:rPr>
                <w:rFonts w:hint="eastAsia"/>
                <w:lang w:eastAsia="zh-CN"/>
              </w:rPr>
              <w:t>在制定国际和区域性电信网的总规划时，与其他部门、总秘书处和其他有关机构合作，以便为提供电信业务而促进通信网的协调发展；</w:t>
            </w:r>
          </w:p>
        </w:tc>
        <w:tc>
          <w:tcPr>
            <w:tcW w:w="1843" w:type="dxa"/>
          </w:tcPr>
          <w:p w:rsidR="00933165" w:rsidRPr="008157B5" w:rsidRDefault="00933165" w:rsidP="00933165">
            <w:pPr>
              <w:pStyle w:val="enumlev1"/>
              <w:ind w:hanging="652"/>
              <w:rPr>
                <w:i/>
                <w:iCs/>
                <w:lang w:eastAsia="zh-CN"/>
              </w:rPr>
            </w:pPr>
          </w:p>
        </w:tc>
      </w:tr>
      <w:tr w:rsidR="00933165" w:rsidRPr="00635A4E" w:rsidTr="00C540FE">
        <w:trPr>
          <w:cantSplit/>
        </w:trPr>
        <w:tc>
          <w:tcPr>
            <w:tcW w:w="1977" w:type="dxa"/>
          </w:tcPr>
          <w:p w:rsidR="00933165" w:rsidRPr="00AB58E2" w:rsidRDefault="00933165" w:rsidP="00933165">
            <w:pPr>
              <w:pStyle w:val="enumlev1"/>
              <w:widowControl w:val="0"/>
              <w:tabs>
                <w:tab w:val="left" w:pos="680"/>
              </w:tabs>
              <w:spacing w:before="40" w:after="40"/>
              <w:ind w:left="118" w:firstLine="0"/>
              <w:rPr>
                <w:rFonts w:cs="Calibri"/>
                <w:i/>
              </w:rPr>
            </w:pPr>
            <w:r w:rsidRPr="00AB58E2">
              <w:rPr>
                <w:rFonts w:cs="Calibri"/>
                <w:b/>
              </w:rPr>
              <w:t>129</w:t>
            </w:r>
          </w:p>
        </w:tc>
        <w:tc>
          <w:tcPr>
            <w:tcW w:w="6237" w:type="dxa"/>
          </w:tcPr>
          <w:p w:rsidR="00933165" w:rsidRPr="001A7357" w:rsidRDefault="00933165" w:rsidP="001A7357">
            <w:pPr>
              <w:pStyle w:val="enumlev1"/>
              <w:rPr>
                <w:lang w:eastAsia="zh-CN"/>
              </w:rPr>
            </w:pPr>
            <w:r w:rsidRPr="001A7357">
              <w:rPr>
                <w:i/>
                <w:lang w:eastAsia="zh-CN"/>
              </w:rPr>
              <w:t>i)</w:t>
            </w:r>
            <w:r w:rsidRPr="001A7357">
              <w:rPr>
                <w:lang w:eastAsia="zh-CN"/>
              </w:rPr>
              <w:tab/>
            </w:r>
            <w:r w:rsidRPr="001A7357">
              <w:rPr>
                <w:rFonts w:hint="eastAsia"/>
                <w:lang w:eastAsia="zh-CN"/>
              </w:rPr>
              <w:t>在履行上述职能时，特别注意最不发达国家的需求。</w:t>
            </w:r>
          </w:p>
        </w:tc>
        <w:tc>
          <w:tcPr>
            <w:tcW w:w="1843" w:type="dxa"/>
          </w:tcPr>
          <w:p w:rsidR="00933165" w:rsidRPr="008157B5" w:rsidRDefault="00933165" w:rsidP="00933165">
            <w:pPr>
              <w:pStyle w:val="enumlev1"/>
              <w:ind w:hanging="652"/>
              <w:rPr>
                <w:i/>
                <w:iCs/>
                <w:lang w:eastAsia="zh-CN"/>
              </w:rPr>
            </w:pPr>
          </w:p>
        </w:tc>
      </w:tr>
      <w:tr w:rsidR="00933165" w:rsidRPr="00635A4E" w:rsidTr="00C540FE">
        <w:trPr>
          <w:cantSplit/>
        </w:trPr>
        <w:tc>
          <w:tcPr>
            <w:tcW w:w="1977" w:type="dxa"/>
          </w:tcPr>
          <w:p w:rsidR="00933165" w:rsidRPr="00AB58E2" w:rsidRDefault="00933165" w:rsidP="00933165">
            <w:pPr>
              <w:widowControl w:val="0"/>
              <w:tabs>
                <w:tab w:val="left" w:pos="680"/>
              </w:tabs>
              <w:spacing w:before="40" w:after="40"/>
              <w:ind w:left="118"/>
              <w:rPr>
                <w:rFonts w:cs="Calibri"/>
              </w:rPr>
            </w:pPr>
            <w:r w:rsidRPr="00AB58E2">
              <w:rPr>
                <w:rFonts w:cs="Calibri"/>
                <w:b/>
              </w:rPr>
              <w:t>130</w:t>
            </w:r>
          </w:p>
        </w:tc>
        <w:tc>
          <w:tcPr>
            <w:tcW w:w="6237" w:type="dxa"/>
          </w:tcPr>
          <w:p w:rsidR="00933165" w:rsidRPr="00635A4E" w:rsidRDefault="00933165" w:rsidP="00C36118">
            <w:pPr>
              <w:rPr>
                <w:lang w:val="fr-FR" w:eastAsia="zh-CN"/>
              </w:rPr>
            </w:pPr>
            <w:r w:rsidRPr="00635A4E">
              <w:rPr>
                <w:lang w:val="fr-FR" w:eastAsia="zh-CN"/>
              </w:rPr>
              <w:t>3</w:t>
            </w:r>
            <w:r w:rsidRPr="00635A4E">
              <w:rPr>
                <w:lang w:val="fr-FR" w:eastAsia="zh-CN"/>
              </w:rPr>
              <w:tab/>
            </w:r>
            <w:r w:rsidRPr="00635A4E">
              <w:rPr>
                <w:rFonts w:hint="eastAsia"/>
                <w:lang w:eastAsia="zh-CN"/>
              </w:rPr>
              <w:t>电信发展部门须通过以下机构工作：</w:t>
            </w:r>
          </w:p>
        </w:tc>
        <w:tc>
          <w:tcPr>
            <w:tcW w:w="1843" w:type="dxa"/>
          </w:tcPr>
          <w:p w:rsidR="00933165" w:rsidRPr="00635A4E" w:rsidRDefault="00933165"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pStyle w:val="enumlev1"/>
              <w:widowControl w:val="0"/>
              <w:tabs>
                <w:tab w:val="left" w:pos="680"/>
              </w:tabs>
              <w:spacing w:before="40" w:after="40"/>
              <w:ind w:left="118" w:firstLine="0"/>
              <w:rPr>
                <w:rFonts w:cs="Calibri"/>
                <w:i/>
              </w:rPr>
            </w:pPr>
            <w:r w:rsidRPr="00AB58E2">
              <w:rPr>
                <w:rFonts w:cs="Calibri"/>
                <w:b/>
              </w:rPr>
              <w:t>131</w:t>
            </w:r>
          </w:p>
        </w:tc>
        <w:tc>
          <w:tcPr>
            <w:tcW w:w="6237" w:type="dxa"/>
          </w:tcPr>
          <w:p w:rsidR="00933165" w:rsidRPr="00635A4E" w:rsidRDefault="00933165" w:rsidP="001A7357">
            <w:pPr>
              <w:pStyle w:val="enumlev1"/>
              <w:rPr>
                <w:lang w:val="fr-FR" w:eastAsia="zh-CN"/>
              </w:rPr>
            </w:pPr>
            <w:r w:rsidRPr="00635A4E">
              <w:rPr>
                <w:i/>
                <w:lang w:val="fr-FR" w:eastAsia="zh-CN"/>
              </w:rPr>
              <w:t>a)</w:t>
            </w:r>
            <w:r w:rsidRPr="00635A4E">
              <w:rPr>
                <w:i/>
                <w:lang w:val="fr-FR" w:eastAsia="zh-CN"/>
              </w:rPr>
              <w:tab/>
            </w:r>
            <w:r w:rsidRPr="00635A4E">
              <w:rPr>
                <w:rFonts w:hint="eastAsia"/>
                <w:lang w:eastAsia="zh-CN"/>
              </w:rPr>
              <w:t>世界和区域性电信发展大会；</w:t>
            </w:r>
          </w:p>
        </w:tc>
        <w:tc>
          <w:tcPr>
            <w:tcW w:w="1843" w:type="dxa"/>
          </w:tcPr>
          <w:p w:rsidR="00933165" w:rsidRPr="00635A4E" w:rsidRDefault="00933165" w:rsidP="00933165">
            <w:pPr>
              <w:pStyle w:val="enumlev1"/>
              <w:spacing w:before="40" w:after="40"/>
              <w:ind w:left="101" w:firstLine="0"/>
              <w:rPr>
                <w:rFonts w:cs="Calibri"/>
                <w:i/>
                <w:lang w:val="fr-FR" w:eastAsia="zh-CN"/>
              </w:rPr>
            </w:pPr>
          </w:p>
        </w:tc>
      </w:tr>
      <w:tr w:rsidR="00933165" w:rsidRPr="00635A4E" w:rsidTr="00C540FE">
        <w:trPr>
          <w:cantSplit/>
        </w:trPr>
        <w:tc>
          <w:tcPr>
            <w:tcW w:w="1977" w:type="dxa"/>
          </w:tcPr>
          <w:p w:rsidR="00933165" w:rsidRPr="00AB58E2" w:rsidRDefault="00933165" w:rsidP="00933165">
            <w:pPr>
              <w:pStyle w:val="enumlev1"/>
              <w:widowControl w:val="0"/>
              <w:tabs>
                <w:tab w:val="left" w:pos="680"/>
              </w:tabs>
              <w:spacing w:before="40" w:after="40"/>
              <w:ind w:left="118" w:firstLine="0"/>
              <w:rPr>
                <w:rFonts w:cs="Calibri"/>
                <w:i/>
              </w:rPr>
            </w:pPr>
            <w:r w:rsidRPr="00AB58E2">
              <w:rPr>
                <w:rFonts w:cs="Calibri"/>
                <w:b/>
              </w:rPr>
              <w:t>132</w:t>
            </w:r>
          </w:p>
        </w:tc>
        <w:tc>
          <w:tcPr>
            <w:tcW w:w="6237" w:type="dxa"/>
          </w:tcPr>
          <w:p w:rsidR="00933165" w:rsidRPr="00635A4E" w:rsidRDefault="00933165" w:rsidP="001A7357">
            <w:pPr>
              <w:pStyle w:val="enumlev1"/>
              <w:rPr>
                <w:b/>
                <w:lang w:val="fr-FR" w:eastAsia="zh-CN"/>
              </w:rPr>
            </w:pPr>
            <w:r w:rsidRPr="00635A4E">
              <w:rPr>
                <w:i/>
                <w:lang w:val="fr-FR" w:eastAsia="zh-CN"/>
              </w:rPr>
              <w:t>b)</w:t>
            </w:r>
            <w:r w:rsidRPr="00635A4E">
              <w:rPr>
                <w:i/>
                <w:lang w:val="fr-FR" w:eastAsia="zh-CN"/>
              </w:rPr>
              <w:tab/>
            </w:r>
            <w:r w:rsidRPr="00635A4E">
              <w:rPr>
                <w:rFonts w:hint="eastAsia"/>
                <w:lang w:eastAsia="zh-CN"/>
              </w:rPr>
              <w:t>电信发展研究组；</w:t>
            </w:r>
          </w:p>
        </w:tc>
        <w:tc>
          <w:tcPr>
            <w:tcW w:w="1843" w:type="dxa"/>
          </w:tcPr>
          <w:p w:rsidR="00933165" w:rsidRPr="00635A4E" w:rsidRDefault="00933165" w:rsidP="00933165">
            <w:pPr>
              <w:pStyle w:val="enumlev1"/>
              <w:spacing w:before="40" w:after="40"/>
              <w:ind w:left="101" w:firstLine="0"/>
              <w:rPr>
                <w:rFonts w:cs="Calibri"/>
                <w:i/>
                <w:lang w:val="fr-FR" w:eastAsia="zh-CN"/>
              </w:rPr>
            </w:pPr>
          </w:p>
        </w:tc>
      </w:tr>
      <w:tr w:rsidR="00933165" w:rsidRPr="00635A4E" w:rsidTr="00C540FE">
        <w:trPr>
          <w:cantSplit/>
        </w:trPr>
        <w:tc>
          <w:tcPr>
            <w:tcW w:w="1977" w:type="dxa"/>
          </w:tcPr>
          <w:p w:rsidR="00933165" w:rsidRPr="00AB58E2" w:rsidRDefault="00933165" w:rsidP="00933165">
            <w:pPr>
              <w:pStyle w:val="enumlev1af"/>
              <w:widowControl w:val="0"/>
              <w:spacing w:before="40" w:after="40"/>
              <w:ind w:left="118" w:firstLine="0"/>
              <w:rPr>
                <w:rFonts w:ascii="Calibri" w:hAnsi="Calibri" w:cs="Calibri"/>
                <w:b/>
              </w:rPr>
            </w:pPr>
            <w:r w:rsidRPr="00AB58E2">
              <w:rPr>
                <w:rFonts w:ascii="Calibri" w:hAnsi="Calibri" w:cs="Calibri"/>
                <w:b/>
              </w:rPr>
              <w:t>132A</w:t>
            </w:r>
            <w:r w:rsidRPr="00AB58E2">
              <w:rPr>
                <w:rFonts w:ascii="Calibri" w:hAnsi="Calibri" w:cs="Calibri"/>
                <w:b/>
                <w:sz w:val="18"/>
              </w:rPr>
              <w:br/>
              <w:t>PP-98</w:t>
            </w:r>
          </w:p>
        </w:tc>
        <w:tc>
          <w:tcPr>
            <w:tcW w:w="6237" w:type="dxa"/>
          </w:tcPr>
          <w:p w:rsidR="00933165" w:rsidRPr="00635A4E" w:rsidRDefault="00933165" w:rsidP="00933165">
            <w:pPr>
              <w:pStyle w:val="enumlev1"/>
              <w:spacing w:before="40" w:after="40"/>
              <w:ind w:left="101" w:firstLine="0"/>
              <w:rPr>
                <w:rFonts w:cs="Calibri"/>
                <w:b/>
                <w:lang w:val="fr-FR" w:eastAsia="zh-CN"/>
              </w:rPr>
            </w:pPr>
            <w:r w:rsidRPr="00635A4E">
              <w:rPr>
                <w:rFonts w:cs="Calibri"/>
                <w:i/>
                <w:lang w:val="fr-FR" w:eastAsia="zh-CN"/>
              </w:rPr>
              <w:t>b</w:t>
            </w:r>
            <w:r w:rsidRPr="00635A4E">
              <w:rPr>
                <w:rFonts w:ascii="STKaiti" w:eastAsia="STKaiti" w:hAnsi="STKaiti" w:cs="Calibri" w:hint="eastAsia"/>
                <w:sz w:val="18"/>
                <w:szCs w:val="18"/>
                <w:lang w:eastAsia="zh-CN"/>
              </w:rPr>
              <w:t>之二)</w:t>
            </w:r>
            <w:r w:rsidRPr="00635A4E">
              <w:rPr>
                <w:rFonts w:cs="Calibri"/>
                <w:i/>
                <w:iCs/>
                <w:sz w:val="18"/>
                <w:szCs w:val="18"/>
                <w:lang w:eastAsia="zh-CN"/>
              </w:rPr>
              <w:tab/>
            </w:r>
            <w:r w:rsidRPr="00635A4E">
              <w:rPr>
                <w:rFonts w:cs="Calibri" w:hint="eastAsia"/>
                <w:spacing w:val="-5"/>
                <w:lang w:val="fr-FR" w:eastAsia="zh-CN"/>
              </w:rPr>
              <w:t>电信发展顾问组；</w:t>
            </w:r>
          </w:p>
        </w:tc>
        <w:tc>
          <w:tcPr>
            <w:tcW w:w="1843" w:type="dxa"/>
          </w:tcPr>
          <w:p w:rsidR="00933165" w:rsidRPr="00635A4E" w:rsidRDefault="00933165" w:rsidP="00933165">
            <w:pPr>
              <w:pStyle w:val="enumlev1"/>
              <w:spacing w:before="40" w:after="40"/>
              <w:ind w:left="101" w:firstLine="0"/>
              <w:rPr>
                <w:rFonts w:cs="Calibri"/>
                <w:i/>
                <w:lang w:val="fr-FR" w:eastAsia="zh-CN"/>
              </w:rPr>
            </w:pPr>
          </w:p>
        </w:tc>
      </w:tr>
      <w:tr w:rsidR="00933165" w:rsidRPr="00635A4E" w:rsidTr="00C540FE">
        <w:trPr>
          <w:cantSplit/>
        </w:trPr>
        <w:tc>
          <w:tcPr>
            <w:tcW w:w="1977" w:type="dxa"/>
          </w:tcPr>
          <w:p w:rsidR="00933165" w:rsidRPr="00AB58E2" w:rsidRDefault="00933165" w:rsidP="00933165">
            <w:pPr>
              <w:pStyle w:val="enumlev1"/>
              <w:widowControl w:val="0"/>
              <w:tabs>
                <w:tab w:val="left" w:pos="680"/>
              </w:tabs>
              <w:spacing w:before="40" w:after="40"/>
              <w:ind w:left="118" w:firstLine="0"/>
              <w:rPr>
                <w:rFonts w:cs="Calibri"/>
                <w:i/>
              </w:rPr>
            </w:pPr>
            <w:r w:rsidRPr="00AB58E2">
              <w:rPr>
                <w:rFonts w:cs="Calibri"/>
                <w:b/>
              </w:rPr>
              <w:t>133</w:t>
            </w:r>
          </w:p>
        </w:tc>
        <w:tc>
          <w:tcPr>
            <w:tcW w:w="6237" w:type="dxa"/>
          </w:tcPr>
          <w:p w:rsidR="00933165" w:rsidRPr="00635A4E" w:rsidRDefault="00933165" w:rsidP="001A7357">
            <w:pPr>
              <w:pStyle w:val="enumlev1"/>
              <w:rPr>
                <w:lang w:val="fr-FR" w:eastAsia="zh-CN"/>
              </w:rPr>
            </w:pPr>
            <w:r w:rsidRPr="00635A4E">
              <w:rPr>
                <w:i/>
                <w:lang w:val="fr-FR" w:eastAsia="zh-CN"/>
              </w:rPr>
              <w:t>c)</w:t>
            </w:r>
            <w:r w:rsidRPr="00635A4E">
              <w:rPr>
                <w:i/>
                <w:lang w:val="fr-FR" w:eastAsia="zh-CN"/>
              </w:rPr>
              <w:tab/>
            </w:r>
            <w:r w:rsidRPr="00635A4E">
              <w:rPr>
                <w:rFonts w:hint="eastAsia"/>
                <w:lang w:eastAsia="zh-CN"/>
              </w:rPr>
              <w:t>选任主任领导下的电信发展局。</w:t>
            </w:r>
          </w:p>
        </w:tc>
        <w:tc>
          <w:tcPr>
            <w:tcW w:w="1843" w:type="dxa"/>
          </w:tcPr>
          <w:p w:rsidR="00933165" w:rsidRPr="00635A4E" w:rsidRDefault="00933165" w:rsidP="00933165">
            <w:pPr>
              <w:pStyle w:val="enumlev1"/>
              <w:spacing w:before="40" w:after="40"/>
              <w:ind w:left="101" w:firstLine="0"/>
              <w:rPr>
                <w:rFonts w:cs="Calibri"/>
                <w:i/>
                <w:lang w:val="fr-FR" w:eastAsia="zh-CN"/>
              </w:rPr>
            </w:pPr>
          </w:p>
        </w:tc>
      </w:tr>
      <w:tr w:rsidR="00933165" w:rsidRPr="00635A4E" w:rsidTr="00C540FE">
        <w:trPr>
          <w:cantSplit/>
        </w:trPr>
        <w:tc>
          <w:tcPr>
            <w:tcW w:w="1977" w:type="dxa"/>
          </w:tcPr>
          <w:p w:rsidR="00933165" w:rsidRPr="00AB58E2" w:rsidRDefault="00933165" w:rsidP="00933165">
            <w:pPr>
              <w:widowControl w:val="0"/>
              <w:tabs>
                <w:tab w:val="left" w:pos="680"/>
              </w:tabs>
              <w:spacing w:before="40" w:after="40"/>
              <w:ind w:left="118"/>
              <w:rPr>
                <w:rFonts w:cs="Calibri"/>
                <w:b/>
              </w:rPr>
            </w:pPr>
            <w:r w:rsidRPr="00AB58E2">
              <w:rPr>
                <w:rFonts w:cs="Calibri"/>
                <w:b/>
              </w:rPr>
              <w:t>134</w:t>
            </w:r>
          </w:p>
        </w:tc>
        <w:tc>
          <w:tcPr>
            <w:tcW w:w="6237" w:type="dxa"/>
          </w:tcPr>
          <w:p w:rsidR="00933165" w:rsidRPr="00635A4E" w:rsidRDefault="00933165" w:rsidP="00C36118">
            <w:pPr>
              <w:rPr>
                <w:b/>
                <w:lang w:val="fr-FR" w:eastAsia="zh-CN"/>
              </w:rPr>
            </w:pPr>
            <w:r w:rsidRPr="00635A4E">
              <w:rPr>
                <w:lang w:val="fr-FR" w:eastAsia="zh-CN"/>
              </w:rPr>
              <w:t>4</w:t>
            </w:r>
            <w:r w:rsidRPr="00635A4E">
              <w:rPr>
                <w:b/>
                <w:lang w:val="fr-FR" w:eastAsia="zh-CN"/>
              </w:rPr>
              <w:tab/>
            </w:r>
            <w:r w:rsidRPr="00635A4E">
              <w:rPr>
                <w:rFonts w:hint="eastAsia"/>
                <w:lang w:eastAsia="zh-CN"/>
              </w:rPr>
              <w:t>电信发展部门的成员如下：</w:t>
            </w:r>
          </w:p>
        </w:tc>
        <w:tc>
          <w:tcPr>
            <w:tcW w:w="1843" w:type="dxa"/>
          </w:tcPr>
          <w:p w:rsidR="00933165" w:rsidRPr="00635A4E" w:rsidRDefault="00933165"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pStyle w:val="enumlev1af"/>
              <w:widowControl w:val="0"/>
              <w:spacing w:before="40" w:after="40"/>
              <w:ind w:left="118" w:firstLine="0"/>
              <w:rPr>
                <w:rFonts w:ascii="Calibri" w:hAnsi="Calibri" w:cs="Calibri"/>
                <w:b/>
              </w:rPr>
            </w:pPr>
            <w:r w:rsidRPr="00AB58E2">
              <w:rPr>
                <w:rFonts w:ascii="Calibri" w:hAnsi="Calibri" w:cs="Calibri"/>
                <w:b/>
              </w:rPr>
              <w:t>135</w:t>
            </w:r>
            <w:r w:rsidRPr="00AB58E2">
              <w:rPr>
                <w:rFonts w:ascii="Calibri" w:hAnsi="Calibri" w:cs="Calibri"/>
                <w:b/>
                <w:sz w:val="18"/>
              </w:rPr>
              <w:br/>
              <w:t>PP-98</w:t>
            </w:r>
          </w:p>
        </w:tc>
        <w:tc>
          <w:tcPr>
            <w:tcW w:w="6237" w:type="dxa"/>
          </w:tcPr>
          <w:p w:rsidR="00933165" w:rsidRPr="00635A4E" w:rsidRDefault="00933165" w:rsidP="001A7357">
            <w:pPr>
              <w:pStyle w:val="enumlev1"/>
              <w:rPr>
                <w:lang w:val="fr-FR" w:eastAsia="zh-CN"/>
              </w:rPr>
            </w:pPr>
            <w:r w:rsidRPr="00635A4E">
              <w:rPr>
                <w:i/>
                <w:lang w:val="fr-FR" w:eastAsia="zh-CN"/>
              </w:rPr>
              <w:t>a)</w:t>
            </w:r>
            <w:r w:rsidRPr="00635A4E">
              <w:rPr>
                <w:b/>
                <w:lang w:val="fr-FR" w:eastAsia="zh-CN"/>
              </w:rPr>
              <w:tab/>
            </w:r>
            <w:r w:rsidRPr="00635A4E">
              <w:rPr>
                <w:rFonts w:hint="eastAsia"/>
                <w:lang w:eastAsia="zh-CN"/>
              </w:rPr>
              <w:t>所有成员国的主管部门，作为当然成员；</w:t>
            </w:r>
          </w:p>
        </w:tc>
        <w:tc>
          <w:tcPr>
            <w:tcW w:w="1843" w:type="dxa"/>
          </w:tcPr>
          <w:p w:rsidR="00933165" w:rsidRPr="00635A4E" w:rsidRDefault="00933165" w:rsidP="00933165">
            <w:pPr>
              <w:pStyle w:val="enumlev1"/>
              <w:spacing w:before="40" w:after="40"/>
              <w:ind w:left="101" w:firstLine="0"/>
              <w:rPr>
                <w:rFonts w:cs="Calibri"/>
                <w:i/>
                <w:lang w:val="fr-FR" w:eastAsia="zh-CN"/>
              </w:rPr>
            </w:pPr>
          </w:p>
        </w:tc>
      </w:tr>
      <w:tr w:rsidR="00933165" w:rsidRPr="00635A4E" w:rsidTr="00C540FE">
        <w:trPr>
          <w:cantSplit/>
        </w:trPr>
        <w:tc>
          <w:tcPr>
            <w:tcW w:w="1977" w:type="dxa"/>
          </w:tcPr>
          <w:p w:rsidR="00933165" w:rsidRPr="00AB58E2" w:rsidRDefault="00933165" w:rsidP="00933165">
            <w:pPr>
              <w:pStyle w:val="enumlev1af"/>
              <w:widowControl w:val="0"/>
              <w:spacing w:before="40" w:after="40"/>
              <w:ind w:left="118" w:firstLine="0"/>
              <w:rPr>
                <w:rFonts w:ascii="Calibri" w:hAnsi="Calibri" w:cs="Calibri"/>
                <w:b/>
              </w:rPr>
            </w:pPr>
            <w:r w:rsidRPr="00AB58E2">
              <w:rPr>
                <w:rFonts w:ascii="Calibri" w:hAnsi="Calibri" w:cs="Calibri"/>
                <w:b/>
              </w:rPr>
              <w:t>136</w:t>
            </w:r>
            <w:r w:rsidRPr="00AB58E2">
              <w:rPr>
                <w:rFonts w:ascii="Calibri" w:hAnsi="Calibri" w:cs="Calibri"/>
                <w:b/>
                <w:sz w:val="18"/>
              </w:rPr>
              <w:br/>
              <w:t>PP-98</w:t>
            </w:r>
          </w:p>
        </w:tc>
        <w:tc>
          <w:tcPr>
            <w:tcW w:w="6237" w:type="dxa"/>
          </w:tcPr>
          <w:p w:rsidR="001A7357" w:rsidRPr="00635A4E" w:rsidRDefault="00933165" w:rsidP="001A7357">
            <w:pPr>
              <w:pStyle w:val="enumlev1"/>
              <w:rPr>
                <w:lang w:val="fr-FR" w:eastAsia="zh-CN"/>
              </w:rPr>
            </w:pPr>
            <w:r w:rsidRPr="001A7357">
              <w:rPr>
                <w:i/>
                <w:lang w:val="fr-FR" w:eastAsia="zh-CN"/>
              </w:rPr>
              <w:t>b</w:t>
            </w:r>
            <w:r w:rsidRPr="001A7357">
              <w:rPr>
                <w:i/>
                <w:lang w:eastAsia="zh-CN"/>
              </w:rPr>
              <w:t>)</w:t>
            </w:r>
            <w:r w:rsidRPr="001A7357">
              <w:rPr>
                <w:lang w:eastAsia="zh-CN"/>
              </w:rPr>
              <w:tab/>
            </w:r>
            <w:r w:rsidRPr="001A7357">
              <w:rPr>
                <w:rFonts w:hint="eastAsia"/>
                <w:lang w:eastAsia="zh-CN"/>
              </w:rPr>
              <w:t>按照</w:t>
            </w:r>
            <w:del w:id="5364" w:author="mchen" w:date="2013-05-21T16:02:00Z">
              <w:r w:rsidRPr="001A7357" w:rsidDel="00B15749">
                <w:rPr>
                  <w:rFonts w:hint="eastAsia"/>
                  <w:lang w:eastAsia="zh-CN"/>
                </w:rPr>
                <w:delText>《公约》</w:delText>
              </w:r>
            </w:del>
            <w:ins w:id="5365" w:author="mchen" w:date="2013-05-31T11:30:00Z">
              <w:r w:rsidRPr="001A7357">
                <w:rPr>
                  <w:rFonts w:hint="eastAsia"/>
                  <w:lang w:eastAsia="zh-CN"/>
                </w:rPr>
                <w:t>《一般性条款和规则》</w:t>
              </w:r>
            </w:ins>
            <w:r w:rsidRPr="001A7357">
              <w:rPr>
                <w:rFonts w:hint="eastAsia"/>
                <w:lang w:eastAsia="zh-CN"/>
              </w:rPr>
              <w:t>的相关规定成为部门成员的任何实体或组织。</w:t>
            </w:r>
          </w:p>
        </w:tc>
        <w:tc>
          <w:tcPr>
            <w:tcW w:w="1843" w:type="dxa"/>
          </w:tcPr>
          <w:p w:rsidR="00933165" w:rsidRPr="00635A4E" w:rsidRDefault="00933165" w:rsidP="00933165">
            <w:pPr>
              <w:pStyle w:val="enumlev1"/>
              <w:ind w:hanging="652"/>
              <w:rPr>
                <w:i/>
                <w:lang w:val="fr-FR" w:eastAsia="zh-CN"/>
              </w:rPr>
            </w:pPr>
          </w:p>
        </w:tc>
      </w:tr>
      <w:tr w:rsidR="006B402E" w:rsidRPr="00635A4E" w:rsidTr="00C540FE">
        <w:trPr>
          <w:cantSplit/>
        </w:trPr>
        <w:tc>
          <w:tcPr>
            <w:tcW w:w="1977" w:type="dxa"/>
          </w:tcPr>
          <w:p w:rsidR="006B402E" w:rsidRPr="00AB58E2" w:rsidRDefault="006B402E" w:rsidP="00933165">
            <w:pPr>
              <w:pStyle w:val="enumlev1af"/>
              <w:widowControl w:val="0"/>
              <w:spacing w:before="40" w:after="40"/>
              <w:ind w:left="118" w:firstLine="0"/>
              <w:rPr>
                <w:rFonts w:ascii="Calibri" w:hAnsi="Calibri" w:cs="Calibri"/>
                <w:b/>
                <w:lang w:eastAsia="zh-CN"/>
              </w:rPr>
            </w:pPr>
          </w:p>
        </w:tc>
        <w:tc>
          <w:tcPr>
            <w:tcW w:w="6237" w:type="dxa"/>
          </w:tcPr>
          <w:p w:rsidR="006B402E" w:rsidRPr="006B402E" w:rsidRDefault="006B402E" w:rsidP="006B402E">
            <w:pPr>
              <w:pStyle w:val="ArtNo"/>
            </w:pPr>
            <w:bookmarkStart w:id="5366" w:name="_Toc36522671"/>
            <w:r w:rsidRPr="006B402E">
              <w:rPr>
                <w:rFonts w:hint="eastAsia"/>
              </w:rPr>
              <w:t>第</w:t>
            </w:r>
            <w:r w:rsidRPr="006B402E">
              <w:t xml:space="preserve"> </w:t>
            </w:r>
            <w:r w:rsidRPr="006B402E">
              <w:rPr>
                <w:rStyle w:val="href"/>
              </w:rPr>
              <w:t>22</w:t>
            </w:r>
            <w:r w:rsidRPr="006B402E">
              <w:t xml:space="preserve"> </w:t>
            </w:r>
            <w:r w:rsidRPr="006B402E">
              <w:rPr>
                <w:rFonts w:hint="eastAsia"/>
              </w:rPr>
              <w:t>条</w:t>
            </w:r>
          </w:p>
          <w:p w:rsidR="006B402E" w:rsidRPr="001A7357" w:rsidRDefault="006B402E" w:rsidP="006B402E">
            <w:pPr>
              <w:pStyle w:val="Arttitle"/>
              <w:rPr>
                <w:i/>
                <w:lang w:val="fr-FR" w:eastAsia="zh-CN"/>
              </w:rPr>
            </w:pPr>
            <w:r w:rsidRPr="00AB58E2">
              <w:rPr>
                <w:rFonts w:hint="eastAsia"/>
              </w:rPr>
              <w:t>电信发展大会</w:t>
            </w:r>
            <w:bookmarkEnd w:id="5366"/>
          </w:p>
        </w:tc>
        <w:tc>
          <w:tcPr>
            <w:tcW w:w="1843" w:type="dxa"/>
          </w:tcPr>
          <w:p w:rsidR="006B402E" w:rsidRPr="00635A4E" w:rsidRDefault="006B402E" w:rsidP="00933165">
            <w:pPr>
              <w:pStyle w:val="enumlev1"/>
              <w:ind w:hanging="652"/>
              <w:rPr>
                <w:i/>
                <w:lang w:val="fr-FR" w:eastAsia="zh-CN"/>
              </w:rPr>
            </w:pPr>
          </w:p>
        </w:tc>
      </w:tr>
      <w:tr w:rsidR="00933165" w:rsidRPr="00635A4E" w:rsidTr="00C540FE">
        <w:trPr>
          <w:cantSplit/>
        </w:trPr>
        <w:tc>
          <w:tcPr>
            <w:tcW w:w="1977" w:type="dxa"/>
          </w:tcPr>
          <w:p w:rsidR="00933165" w:rsidRPr="00AB58E2" w:rsidRDefault="00933165" w:rsidP="00933165">
            <w:pPr>
              <w:pStyle w:val="Normalaftertitle"/>
              <w:ind w:left="118"/>
              <w:rPr>
                <w:rFonts w:cs="Calibri"/>
                <w:b/>
                <w:bCs/>
              </w:rPr>
            </w:pPr>
            <w:r w:rsidRPr="00AB58E2">
              <w:rPr>
                <w:rFonts w:cs="Calibri"/>
                <w:b/>
                <w:bCs/>
              </w:rPr>
              <w:t>137</w:t>
            </w:r>
          </w:p>
        </w:tc>
        <w:tc>
          <w:tcPr>
            <w:tcW w:w="6237" w:type="dxa"/>
          </w:tcPr>
          <w:p w:rsidR="00933165" w:rsidRPr="00635A4E" w:rsidRDefault="00933165" w:rsidP="00933165">
            <w:pPr>
              <w:pStyle w:val="Normalaftertitle"/>
              <w:ind w:left="101"/>
              <w:rPr>
                <w:rFonts w:cs="Calibri"/>
                <w:lang w:eastAsia="zh-CN"/>
              </w:rPr>
            </w:pPr>
            <w:r w:rsidRPr="00635A4E">
              <w:rPr>
                <w:rFonts w:cs="Calibri"/>
                <w:lang w:eastAsia="zh-CN"/>
              </w:rPr>
              <w:t>1</w:t>
            </w:r>
            <w:r w:rsidRPr="00635A4E">
              <w:rPr>
                <w:rFonts w:cs="Calibri"/>
                <w:lang w:eastAsia="zh-CN"/>
              </w:rPr>
              <w:tab/>
            </w:r>
            <w:r w:rsidRPr="00635A4E">
              <w:rPr>
                <w:rFonts w:cs="Calibri" w:hint="eastAsia"/>
                <w:lang w:eastAsia="zh-CN"/>
              </w:rPr>
              <w:t>电信发展大会须为讨论和审议与电信发展有关的议题、项目和计划并为电信发展局提供方向和指导的论坛。</w:t>
            </w:r>
          </w:p>
        </w:tc>
        <w:tc>
          <w:tcPr>
            <w:tcW w:w="1843" w:type="dxa"/>
          </w:tcPr>
          <w:p w:rsidR="00933165" w:rsidRPr="00635A4E" w:rsidRDefault="00933165" w:rsidP="00933165">
            <w:pPr>
              <w:pStyle w:val="Normalaftertitle"/>
              <w:ind w:left="101"/>
              <w:rPr>
                <w:rFonts w:cs="Calibri"/>
                <w:lang w:eastAsia="zh-CN"/>
              </w:rPr>
            </w:pPr>
          </w:p>
        </w:tc>
      </w:tr>
      <w:tr w:rsidR="00933165" w:rsidRPr="00635A4E" w:rsidTr="00C540FE">
        <w:trPr>
          <w:cantSplit/>
        </w:trPr>
        <w:tc>
          <w:tcPr>
            <w:tcW w:w="1977" w:type="dxa"/>
          </w:tcPr>
          <w:p w:rsidR="00933165" w:rsidRPr="00AB58E2" w:rsidRDefault="00933165" w:rsidP="00933165">
            <w:pPr>
              <w:widowControl w:val="0"/>
              <w:tabs>
                <w:tab w:val="left" w:pos="680"/>
              </w:tabs>
              <w:spacing w:before="40" w:after="40"/>
              <w:ind w:left="118"/>
              <w:rPr>
                <w:rFonts w:cs="Calibri"/>
                <w:b/>
              </w:rPr>
            </w:pPr>
            <w:r w:rsidRPr="00AB58E2">
              <w:rPr>
                <w:rFonts w:cs="Calibri"/>
                <w:b/>
              </w:rPr>
              <w:t>(SUP)</w:t>
            </w:r>
            <w:r w:rsidRPr="00AB58E2">
              <w:rPr>
                <w:rFonts w:cs="Calibri" w:hint="eastAsia"/>
                <w:b/>
                <w:lang w:eastAsia="zh-CN"/>
              </w:rPr>
              <w:br/>
            </w:r>
            <w:r w:rsidRPr="00AB58E2">
              <w:rPr>
                <w:rFonts w:cs="Calibri"/>
                <w:b/>
              </w:rPr>
              <w:t>138</w:t>
            </w:r>
          </w:p>
          <w:p w:rsidR="00933165" w:rsidRPr="00AB58E2" w:rsidRDefault="00933165" w:rsidP="00933165">
            <w:pPr>
              <w:widowControl w:val="0"/>
              <w:tabs>
                <w:tab w:val="left" w:pos="680"/>
              </w:tabs>
              <w:spacing w:before="40" w:after="40"/>
              <w:ind w:left="118"/>
              <w:rPr>
                <w:rFonts w:cs="Calibri"/>
                <w:b/>
                <w:lang w:eastAsia="zh-CN"/>
              </w:rPr>
            </w:pPr>
            <w:r w:rsidRPr="00AB58E2">
              <w:rPr>
                <w:rFonts w:cs="Calibri" w:hint="eastAsia"/>
                <w:b/>
                <w:lang w:eastAsia="zh-CN"/>
              </w:rPr>
              <w:t>移至</w:t>
            </w:r>
            <w:r w:rsidRPr="00AB58E2">
              <w:rPr>
                <w:rFonts w:cs="Calibri"/>
                <w:b/>
                <w:lang w:eastAsia="zh-CN"/>
              </w:rPr>
              <w:br/>
            </w:r>
            <w:r w:rsidRPr="00AB58E2">
              <w:rPr>
                <w:rFonts w:cs="Calibri" w:hint="eastAsia"/>
                <w:b/>
                <w:lang w:eastAsia="zh-CN"/>
              </w:rPr>
              <w:t>《公约》</w:t>
            </w:r>
            <w:r w:rsidRPr="00AB58E2">
              <w:rPr>
                <w:rFonts w:cs="Calibri"/>
                <w:b/>
                <w:lang w:eastAsia="zh-CN"/>
              </w:rPr>
              <w:br/>
            </w:r>
            <w:r w:rsidRPr="00AB58E2">
              <w:rPr>
                <w:rFonts w:cs="Calibri" w:hint="eastAsia"/>
                <w:b/>
                <w:lang w:eastAsia="zh-CN"/>
              </w:rPr>
              <w:t>第</w:t>
            </w:r>
            <w:r w:rsidRPr="00AB58E2">
              <w:rPr>
                <w:rFonts w:cs="Calibri"/>
                <w:b/>
              </w:rPr>
              <w:t>207A</w:t>
            </w:r>
            <w:r w:rsidRPr="00AB58E2">
              <w:rPr>
                <w:rFonts w:cs="Calibri" w:hint="eastAsia"/>
                <w:b/>
                <w:lang w:eastAsia="zh-CN"/>
              </w:rPr>
              <w:t>款</w:t>
            </w:r>
          </w:p>
        </w:tc>
        <w:tc>
          <w:tcPr>
            <w:tcW w:w="6237" w:type="dxa"/>
          </w:tcPr>
          <w:p w:rsidR="00933165" w:rsidRPr="00635A4E" w:rsidRDefault="00933165" w:rsidP="00933165">
            <w:pPr>
              <w:spacing w:before="40" w:after="40"/>
              <w:ind w:left="101"/>
              <w:rPr>
                <w:rFonts w:cs="Calibri"/>
                <w:lang w:eastAsia="zh-CN"/>
              </w:rPr>
            </w:pPr>
          </w:p>
        </w:tc>
        <w:tc>
          <w:tcPr>
            <w:tcW w:w="1843" w:type="dxa"/>
          </w:tcPr>
          <w:p w:rsidR="00933165" w:rsidRPr="00635A4E" w:rsidRDefault="00933165" w:rsidP="00933165">
            <w:pPr>
              <w:spacing w:before="40" w:after="40"/>
              <w:ind w:left="101"/>
              <w:rPr>
                <w:rFonts w:cs="Calibri"/>
                <w:lang w:eastAsia="zh-CN"/>
              </w:rPr>
            </w:pPr>
          </w:p>
        </w:tc>
      </w:tr>
      <w:tr w:rsidR="00933165" w:rsidRPr="00635A4E" w:rsidTr="00C540FE">
        <w:trPr>
          <w:cantSplit/>
        </w:trPr>
        <w:tc>
          <w:tcPr>
            <w:tcW w:w="1977" w:type="dxa"/>
          </w:tcPr>
          <w:p w:rsidR="00933165" w:rsidRPr="00AB58E2" w:rsidRDefault="00933165" w:rsidP="00933165">
            <w:pPr>
              <w:pStyle w:val="enumlev1"/>
              <w:widowControl w:val="0"/>
              <w:tabs>
                <w:tab w:val="left" w:pos="680"/>
              </w:tabs>
              <w:spacing w:before="40" w:after="40"/>
              <w:ind w:left="118" w:firstLine="0"/>
              <w:rPr>
                <w:rFonts w:cs="Calibri"/>
                <w:b/>
              </w:rPr>
            </w:pPr>
            <w:r w:rsidRPr="00AB58E2">
              <w:rPr>
                <w:rFonts w:cs="Calibri"/>
                <w:b/>
              </w:rPr>
              <w:t>(SUP)</w:t>
            </w:r>
            <w:r w:rsidRPr="00AB58E2">
              <w:rPr>
                <w:rFonts w:cs="Calibri" w:hint="eastAsia"/>
                <w:b/>
                <w:lang w:eastAsia="zh-CN"/>
              </w:rPr>
              <w:br/>
            </w:r>
            <w:r w:rsidRPr="00AB58E2">
              <w:rPr>
                <w:rFonts w:cs="Calibri"/>
                <w:b/>
              </w:rPr>
              <w:t>139</w:t>
            </w:r>
          </w:p>
          <w:p w:rsidR="00933165" w:rsidRPr="00AB58E2" w:rsidRDefault="00933165" w:rsidP="00933165">
            <w:pPr>
              <w:pStyle w:val="enumlev1"/>
              <w:widowControl w:val="0"/>
              <w:tabs>
                <w:tab w:val="left" w:pos="680"/>
              </w:tabs>
              <w:spacing w:before="40" w:after="40"/>
              <w:ind w:left="118" w:firstLine="0"/>
              <w:rPr>
                <w:rFonts w:cs="Calibri"/>
                <w:i/>
                <w:lang w:eastAsia="zh-CN"/>
              </w:rPr>
            </w:pPr>
            <w:r w:rsidRPr="00AB58E2">
              <w:rPr>
                <w:rFonts w:cs="Calibri" w:hint="eastAsia"/>
                <w:b/>
                <w:lang w:eastAsia="zh-CN"/>
              </w:rPr>
              <w:t>移至</w:t>
            </w:r>
            <w:r w:rsidRPr="00AB58E2">
              <w:rPr>
                <w:rFonts w:cs="Calibri"/>
                <w:b/>
                <w:lang w:eastAsia="zh-CN"/>
              </w:rPr>
              <w:br/>
            </w:r>
            <w:r w:rsidRPr="00AB58E2">
              <w:rPr>
                <w:rFonts w:cs="Calibri" w:hint="eastAsia"/>
                <w:b/>
                <w:lang w:eastAsia="zh-CN"/>
              </w:rPr>
              <w:t>《公约》</w:t>
            </w:r>
            <w:r w:rsidRPr="00AB58E2">
              <w:rPr>
                <w:rFonts w:cs="Calibri"/>
                <w:b/>
                <w:lang w:eastAsia="zh-CN"/>
              </w:rPr>
              <w:br/>
            </w:r>
            <w:r w:rsidRPr="00AB58E2">
              <w:rPr>
                <w:rFonts w:cs="Calibri" w:hint="eastAsia"/>
                <w:b/>
                <w:lang w:eastAsia="zh-CN"/>
              </w:rPr>
              <w:t>第</w:t>
            </w:r>
            <w:r w:rsidRPr="00AB58E2">
              <w:rPr>
                <w:rFonts w:cs="Calibri"/>
                <w:b/>
              </w:rPr>
              <w:t>207B</w:t>
            </w:r>
            <w:r w:rsidRPr="00AB58E2">
              <w:rPr>
                <w:rFonts w:cs="Calibri" w:hint="eastAsia"/>
                <w:b/>
                <w:lang w:eastAsia="zh-CN"/>
              </w:rPr>
              <w:t>款</w:t>
            </w:r>
          </w:p>
        </w:tc>
        <w:tc>
          <w:tcPr>
            <w:tcW w:w="6237" w:type="dxa"/>
          </w:tcPr>
          <w:p w:rsidR="00933165" w:rsidRPr="00635A4E" w:rsidRDefault="00933165" w:rsidP="00933165">
            <w:pPr>
              <w:pStyle w:val="enumlev1"/>
              <w:spacing w:before="40" w:after="40"/>
              <w:ind w:left="101" w:firstLine="0"/>
              <w:rPr>
                <w:rFonts w:cs="Calibri"/>
                <w:lang w:eastAsia="zh-CN"/>
              </w:rPr>
            </w:pPr>
          </w:p>
        </w:tc>
        <w:tc>
          <w:tcPr>
            <w:tcW w:w="1843" w:type="dxa"/>
          </w:tcPr>
          <w:p w:rsidR="00933165" w:rsidRPr="00635A4E" w:rsidRDefault="00933165" w:rsidP="00933165">
            <w:pPr>
              <w:pStyle w:val="enumlev1"/>
              <w:spacing w:before="40" w:after="40"/>
              <w:ind w:left="101" w:firstLine="0"/>
              <w:rPr>
                <w:rFonts w:cs="Calibri"/>
                <w:lang w:eastAsia="zh-CN"/>
              </w:rPr>
            </w:pPr>
          </w:p>
        </w:tc>
      </w:tr>
      <w:tr w:rsidR="00933165" w:rsidRPr="00635A4E" w:rsidTr="00C540FE">
        <w:trPr>
          <w:cantSplit/>
        </w:trPr>
        <w:tc>
          <w:tcPr>
            <w:tcW w:w="1977" w:type="dxa"/>
          </w:tcPr>
          <w:p w:rsidR="00933165" w:rsidRPr="00AB58E2" w:rsidRDefault="00933165" w:rsidP="00933165">
            <w:pPr>
              <w:pStyle w:val="enumlev1"/>
              <w:widowControl w:val="0"/>
              <w:tabs>
                <w:tab w:val="left" w:pos="680"/>
              </w:tabs>
              <w:spacing w:before="40" w:after="40"/>
              <w:ind w:left="118" w:firstLine="0"/>
              <w:rPr>
                <w:rFonts w:cs="Calibri"/>
                <w:b/>
                <w:lang w:eastAsia="zh-CN"/>
              </w:rPr>
            </w:pPr>
            <w:r w:rsidRPr="00AB58E2">
              <w:rPr>
                <w:rFonts w:cs="Calibri"/>
                <w:b/>
                <w:lang w:eastAsia="zh-CN"/>
              </w:rPr>
              <w:t>(SUP)</w:t>
            </w:r>
            <w:r w:rsidRPr="00AB58E2">
              <w:rPr>
                <w:rFonts w:cs="Calibri" w:hint="eastAsia"/>
                <w:b/>
                <w:lang w:eastAsia="zh-CN"/>
              </w:rPr>
              <w:br/>
            </w:r>
            <w:r w:rsidRPr="00AB58E2">
              <w:rPr>
                <w:rFonts w:cs="Calibri"/>
                <w:b/>
                <w:lang w:eastAsia="zh-CN"/>
              </w:rPr>
              <w:t>140</w:t>
            </w:r>
          </w:p>
          <w:p w:rsidR="00933165" w:rsidRPr="00AB58E2" w:rsidRDefault="00933165" w:rsidP="00933165">
            <w:pPr>
              <w:pStyle w:val="enumlev1"/>
              <w:widowControl w:val="0"/>
              <w:tabs>
                <w:tab w:val="left" w:pos="680"/>
              </w:tabs>
              <w:spacing w:before="40" w:after="40"/>
              <w:ind w:left="118" w:firstLine="0"/>
              <w:rPr>
                <w:rFonts w:cs="Calibri"/>
                <w:b/>
                <w:lang w:eastAsia="zh-CN"/>
              </w:rPr>
            </w:pPr>
            <w:r w:rsidRPr="00AB58E2">
              <w:rPr>
                <w:rFonts w:cs="Calibri" w:hint="eastAsia"/>
                <w:b/>
                <w:lang w:eastAsia="zh-CN"/>
              </w:rPr>
              <w:t>移至</w:t>
            </w:r>
            <w:r w:rsidRPr="00AB58E2">
              <w:rPr>
                <w:rFonts w:cs="Calibri"/>
                <w:b/>
                <w:lang w:eastAsia="zh-CN"/>
              </w:rPr>
              <w:br/>
            </w:r>
            <w:r w:rsidRPr="00AB58E2">
              <w:rPr>
                <w:rFonts w:cs="Calibri" w:hint="eastAsia"/>
                <w:b/>
                <w:lang w:eastAsia="zh-CN"/>
              </w:rPr>
              <w:t>《公约》</w:t>
            </w:r>
            <w:r w:rsidRPr="00AB58E2">
              <w:rPr>
                <w:rFonts w:cs="Calibri"/>
                <w:b/>
                <w:lang w:eastAsia="zh-CN"/>
              </w:rPr>
              <w:br/>
            </w:r>
            <w:r w:rsidRPr="00AB58E2">
              <w:rPr>
                <w:rFonts w:cs="Calibri" w:hint="eastAsia"/>
                <w:b/>
                <w:lang w:eastAsia="zh-CN"/>
              </w:rPr>
              <w:t>第</w:t>
            </w:r>
            <w:r w:rsidRPr="00AB58E2">
              <w:rPr>
                <w:rFonts w:cs="Calibri"/>
                <w:b/>
                <w:lang w:eastAsia="zh-CN"/>
              </w:rPr>
              <w:t>207C</w:t>
            </w:r>
            <w:r w:rsidRPr="00AB58E2">
              <w:rPr>
                <w:rFonts w:cs="Calibri" w:hint="eastAsia"/>
                <w:b/>
                <w:lang w:eastAsia="zh-CN"/>
              </w:rPr>
              <w:t>款</w:t>
            </w:r>
          </w:p>
        </w:tc>
        <w:tc>
          <w:tcPr>
            <w:tcW w:w="6237" w:type="dxa"/>
          </w:tcPr>
          <w:p w:rsidR="00933165" w:rsidRPr="00635A4E" w:rsidRDefault="00933165" w:rsidP="00933165">
            <w:pPr>
              <w:pStyle w:val="enumlev1"/>
              <w:spacing w:before="40" w:after="40"/>
              <w:ind w:left="101" w:firstLine="0"/>
              <w:rPr>
                <w:rFonts w:cs="Calibri"/>
                <w:lang w:eastAsia="zh-CN"/>
              </w:rPr>
            </w:pPr>
          </w:p>
        </w:tc>
        <w:tc>
          <w:tcPr>
            <w:tcW w:w="1843" w:type="dxa"/>
          </w:tcPr>
          <w:p w:rsidR="00933165" w:rsidRPr="00635A4E" w:rsidRDefault="00933165" w:rsidP="00933165">
            <w:pPr>
              <w:pStyle w:val="enumlev1"/>
              <w:spacing w:before="40" w:after="40"/>
              <w:ind w:left="101" w:firstLine="0"/>
              <w:rPr>
                <w:rFonts w:cs="Calibri"/>
                <w:lang w:eastAsia="zh-CN"/>
              </w:rPr>
            </w:pPr>
          </w:p>
        </w:tc>
      </w:tr>
      <w:tr w:rsidR="00933165" w:rsidRPr="00635A4E" w:rsidTr="00C540FE">
        <w:trPr>
          <w:cantSplit/>
        </w:trPr>
        <w:tc>
          <w:tcPr>
            <w:tcW w:w="1977" w:type="dxa"/>
          </w:tcPr>
          <w:p w:rsidR="00933165" w:rsidRPr="00AB58E2" w:rsidRDefault="00933165" w:rsidP="00933165">
            <w:pPr>
              <w:widowControl w:val="0"/>
              <w:tabs>
                <w:tab w:val="left" w:pos="680"/>
              </w:tabs>
              <w:spacing w:before="40" w:after="40"/>
              <w:ind w:left="118"/>
              <w:rPr>
                <w:rFonts w:cs="Calibri"/>
                <w:b/>
                <w:lang w:eastAsia="zh-CN"/>
              </w:rPr>
            </w:pPr>
            <w:r w:rsidRPr="00AB58E2">
              <w:rPr>
                <w:rFonts w:cs="Calibri"/>
                <w:b/>
                <w:lang w:eastAsia="zh-CN"/>
              </w:rPr>
              <w:t>(SUP)</w:t>
            </w:r>
            <w:r w:rsidRPr="00AB58E2">
              <w:rPr>
                <w:rFonts w:cs="Calibri" w:hint="eastAsia"/>
                <w:b/>
                <w:lang w:eastAsia="zh-CN"/>
              </w:rPr>
              <w:br/>
            </w:r>
            <w:r w:rsidRPr="00AB58E2">
              <w:rPr>
                <w:rFonts w:cs="Calibri"/>
                <w:b/>
                <w:lang w:eastAsia="zh-CN"/>
              </w:rPr>
              <w:t>141</w:t>
            </w:r>
          </w:p>
          <w:p w:rsidR="00933165" w:rsidRPr="00AB58E2" w:rsidRDefault="00933165" w:rsidP="00933165">
            <w:pPr>
              <w:widowControl w:val="0"/>
              <w:tabs>
                <w:tab w:val="left" w:pos="680"/>
              </w:tabs>
              <w:spacing w:before="40" w:after="40"/>
              <w:ind w:left="118"/>
              <w:rPr>
                <w:rFonts w:cs="Calibri"/>
                <w:b/>
                <w:i/>
                <w:sz w:val="18"/>
                <w:lang w:eastAsia="zh-CN"/>
              </w:rPr>
            </w:pPr>
            <w:r w:rsidRPr="00AB58E2">
              <w:rPr>
                <w:rFonts w:cs="Calibri" w:hint="eastAsia"/>
                <w:b/>
                <w:lang w:eastAsia="zh-CN"/>
              </w:rPr>
              <w:t>移至</w:t>
            </w:r>
            <w:r w:rsidRPr="00AB58E2">
              <w:rPr>
                <w:rFonts w:cs="Calibri"/>
                <w:b/>
                <w:lang w:eastAsia="zh-CN"/>
              </w:rPr>
              <w:br/>
            </w:r>
            <w:r w:rsidRPr="00AB58E2">
              <w:rPr>
                <w:rFonts w:cs="Calibri" w:hint="eastAsia"/>
                <w:b/>
                <w:lang w:eastAsia="zh-CN"/>
              </w:rPr>
              <w:t>《公约》</w:t>
            </w:r>
            <w:r w:rsidRPr="00AB58E2">
              <w:rPr>
                <w:rFonts w:cs="Calibri"/>
                <w:b/>
                <w:lang w:eastAsia="zh-CN"/>
              </w:rPr>
              <w:br/>
            </w:r>
            <w:r w:rsidRPr="00AB58E2">
              <w:rPr>
                <w:rFonts w:cs="Calibri" w:hint="eastAsia"/>
                <w:b/>
                <w:lang w:eastAsia="zh-CN"/>
              </w:rPr>
              <w:t>第</w:t>
            </w:r>
            <w:r w:rsidRPr="00AB58E2">
              <w:rPr>
                <w:rFonts w:cs="Calibri"/>
                <w:b/>
                <w:lang w:eastAsia="zh-CN"/>
              </w:rPr>
              <w:t>26A</w:t>
            </w:r>
            <w:r w:rsidRPr="00AB58E2">
              <w:rPr>
                <w:rFonts w:cs="Calibri" w:hint="eastAsia"/>
                <w:b/>
                <w:lang w:eastAsia="zh-CN"/>
              </w:rPr>
              <w:t>款</w:t>
            </w:r>
          </w:p>
        </w:tc>
        <w:tc>
          <w:tcPr>
            <w:tcW w:w="6237" w:type="dxa"/>
          </w:tcPr>
          <w:p w:rsidR="00933165" w:rsidRPr="00635A4E" w:rsidRDefault="00933165" w:rsidP="00933165">
            <w:pPr>
              <w:spacing w:before="40" w:after="40"/>
              <w:ind w:left="101"/>
              <w:rPr>
                <w:rFonts w:cs="Calibri"/>
                <w:lang w:eastAsia="zh-CN"/>
              </w:rPr>
            </w:pPr>
          </w:p>
        </w:tc>
        <w:tc>
          <w:tcPr>
            <w:tcW w:w="1843" w:type="dxa"/>
          </w:tcPr>
          <w:p w:rsidR="00933165" w:rsidRPr="00635A4E" w:rsidRDefault="00933165" w:rsidP="00933165">
            <w:pPr>
              <w:spacing w:before="40" w:after="40"/>
              <w:ind w:left="101"/>
              <w:rPr>
                <w:rFonts w:cs="Calibri"/>
                <w:lang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b/>
                <w:bCs/>
                <w:lang w:eastAsia="zh-CN"/>
              </w:rPr>
            </w:pPr>
            <w:r w:rsidRPr="00AB58E2">
              <w:rPr>
                <w:rFonts w:cs="Calibri"/>
                <w:b/>
                <w:bCs/>
                <w:lang w:eastAsia="zh-CN"/>
              </w:rPr>
              <w:t>142</w:t>
            </w:r>
            <w:r w:rsidRPr="00AB58E2">
              <w:rPr>
                <w:rFonts w:cs="Calibri"/>
                <w:b/>
                <w:bCs/>
                <w:lang w:eastAsia="zh-CN"/>
              </w:rPr>
              <w:br/>
            </w:r>
            <w:r w:rsidRPr="00AB58E2">
              <w:rPr>
                <w:rFonts w:cs="Calibri"/>
                <w:b/>
                <w:bCs/>
                <w:sz w:val="18"/>
                <w:szCs w:val="18"/>
                <w:lang w:eastAsia="zh-CN"/>
              </w:rPr>
              <w:t>PP-98</w:t>
            </w:r>
          </w:p>
        </w:tc>
        <w:tc>
          <w:tcPr>
            <w:tcW w:w="6237" w:type="dxa"/>
          </w:tcPr>
          <w:p w:rsidR="00933165" w:rsidRPr="00635A4E" w:rsidRDefault="00933165">
            <w:pPr>
              <w:spacing w:before="40" w:after="40"/>
              <w:ind w:left="101"/>
              <w:rPr>
                <w:rFonts w:cs="Calibri"/>
                <w:lang w:val="fr-FR" w:eastAsia="zh-CN"/>
              </w:rPr>
              <w:pPrChange w:id="5367" w:author="mchen" w:date="2013-05-21T16:15:00Z">
                <w:pPr>
                  <w:keepNext/>
                  <w:keepLines/>
                  <w:spacing w:before="40" w:after="40"/>
                </w:pPr>
              </w:pPrChange>
            </w:pPr>
            <w:r w:rsidRPr="00635A4E">
              <w:rPr>
                <w:rFonts w:cs="Calibri"/>
                <w:lang w:eastAsia="zh-CN"/>
              </w:rPr>
              <w:t>4</w:t>
            </w:r>
            <w:r w:rsidRPr="00635A4E">
              <w:rPr>
                <w:rFonts w:cs="Calibri"/>
                <w:b/>
                <w:lang w:eastAsia="zh-CN"/>
              </w:rPr>
              <w:tab/>
            </w:r>
            <w:r w:rsidRPr="00635A4E">
              <w:rPr>
                <w:rFonts w:cs="Calibri" w:hint="eastAsia"/>
                <w:lang w:eastAsia="zh-CN"/>
              </w:rPr>
              <w:t>电信发展大会不得产生《最后法案》。其结论须采用决议、决定、建议或报告的形式。</w:t>
            </w:r>
            <w:ins w:id="5368" w:author="mchen" w:date="2013-05-22T11:48:00Z">
              <w:r>
                <w:rPr>
                  <w:rFonts w:cs="Calibri" w:hint="eastAsia"/>
                  <w:lang w:eastAsia="zh-CN"/>
                </w:rPr>
                <w:t>[</w:t>
              </w:r>
            </w:ins>
            <w:r w:rsidRPr="00635A4E">
              <w:rPr>
                <w:rFonts w:cs="Calibri" w:hint="eastAsia"/>
                <w:lang w:eastAsia="zh-CN"/>
              </w:rPr>
              <w:t>这些结论在任何情况下均须与本《组织法》</w:t>
            </w:r>
            <w:del w:id="5369" w:author="mchen" w:date="2013-05-21T16:15:00Z">
              <w:r w:rsidRPr="00635A4E" w:rsidDel="00F56158">
                <w:rPr>
                  <w:rFonts w:cs="Calibri" w:hint="eastAsia"/>
                  <w:lang w:eastAsia="zh-CN"/>
                </w:rPr>
                <w:delText>、《公约》</w:delText>
              </w:r>
            </w:del>
            <w:r w:rsidRPr="00635A4E">
              <w:rPr>
                <w:rFonts w:cs="Calibri" w:hint="eastAsia"/>
                <w:lang w:eastAsia="zh-CN"/>
              </w:rPr>
              <w:t>和《行政规则》相一致。</w:t>
            </w:r>
            <w:ins w:id="5370" w:author="mchen" w:date="2013-05-22T11:48:00Z">
              <w:r>
                <w:rPr>
                  <w:rFonts w:cs="Calibri" w:hint="eastAsia"/>
                  <w:lang w:eastAsia="zh-CN"/>
                </w:rPr>
                <w:t>]</w:t>
              </w:r>
            </w:ins>
            <w:r w:rsidRPr="00635A4E">
              <w:rPr>
                <w:rFonts w:cs="Calibri" w:hint="eastAsia"/>
                <w:lang w:eastAsia="zh-CN"/>
              </w:rPr>
              <w:t>当大会通过决议和决定时，须考虑到可预见的财务影响，并应避免通过可能导致支出超出全权代表大会规定的财务限额的决议和决定。</w:t>
            </w:r>
          </w:p>
        </w:tc>
        <w:tc>
          <w:tcPr>
            <w:tcW w:w="1843" w:type="dxa"/>
          </w:tcPr>
          <w:p w:rsidR="00933165" w:rsidRPr="00635A4E" w:rsidRDefault="00933165" w:rsidP="00933165">
            <w:pPr>
              <w:spacing w:before="40" w:after="40"/>
              <w:ind w:left="101"/>
              <w:rPr>
                <w:rFonts w:cs="Calibri"/>
                <w:lang w:eastAsia="zh-CN"/>
              </w:rPr>
            </w:pPr>
            <w:r w:rsidRPr="004E1D83">
              <w:rPr>
                <w:rFonts w:hint="eastAsia"/>
                <w:b/>
                <w:bCs/>
                <w:sz w:val="16"/>
                <w:szCs w:val="16"/>
                <w:lang w:val="ru-RU" w:eastAsia="zh-CN"/>
              </w:rPr>
              <w:t>意见</w:t>
            </w:r>
            <w:r w:rsidRPr="004E1D83">
              <w:rPr>
                <w:b/>
                <w:bCs/>
                <w:sz w:val="16"/>
                <w:szCs w:val="16"/>
                <w:lang w:val="ru-RU" w:eastAsia="zh-CN"/>
              </w:rPr>
              <w:t>[</w:t>
            </w:r>
            <w:r w:rsidRPr="002037FF">
              <w:rPr>
                <w:rFonts w:cs="Times New Roman Bold"/>
                <w:b/>
                <w:bCs/>
                <w:sz w:val="16"/>
                <w:szCs w:val="16"/>
                <w:lang w:val="en-US" w:eastAsia="zh-CN"/>
              </w:rPr>
              <w:t>ad</w:t>
            </w:r>
            <w:r>
              <w:rPr>
                <w:rFonts w:hint="eastAsia"/>
                <w:b/>
                <w:bCs/>
                <w:sz w:val="16"/>
                <w:szCs w:val="16"/>
                <w:lang w:val="en-US" w:eastAsia="zh-CN"/>
              </w:rPr>
              <w:t>9</w:t>
            </w:r>
            <w:r w:rsidRPr="004E1D83">
              <w:rPr>
                <w:b/>
                <w:bCs/>
                <w:sz w:val="16"/>
                <w:szCs w:val="16"/>
                <w:lang w:val="ru-RU" w:eastAsia="zh-CN"/>
              </w:rPr>
              <w:t>]</w:t>
            </w:r>
            <w:r w:rsidRPr="004E1D83">
              <w:rPr>
                <w:rFonts w:hint="eastAsia"/>
                <w:sz w:val="16"/>
                <w:szCs w:val="16"/>
                <w:lang w:val="ru-RU" w:eastAsia="zh-CN"/>
              </w:rPr>
              <w:t>：</w:t>
            </w:r>
            <w:r w:rsidRPr="004E1D83">
              <w:rPr>
                <w:rFonts w:cs="Calibri" w:hint="eastAsia"/>
                <w:sz w:val="16"/>
                <w:szCs w:val="16"/>
                <w:lang w:eastAsia="zh-CN"/>
              </w:rPr>
              <w:t>见本报告</w:t>
            </w:r>
            <w:r>
              <w:rPr>
                <w:rFonts w:cs="Calibri"/>
                <w:sz w:val="16"/>
                <w:szCs w:val="16"/>
                <w:lang w:eastAsia="zh-CN"/>
              </w:rPr>
              <w:br/>
            </w:r>
            <w:r w:rsidRPr="004E1D83">
              <w:rPr>
                <w:rFonts w:cs="Calibri" w:hint="eastAsia"/>
                <w:sz w:val="16"/>
                <w:szCs w:val="16"/>
                <w:lang w:eastAsia="zh-CN"/>
              </w:rPr>
              <w:t>第</w:t>
            </w:r>
            <w:r w:rsidRPr="004E1D83">
              <w:rPr>
                <w:rFonts w:cs="Calibri"/>
                <w:sz w:val="16"/>
                <w:szCs w:val="16"/>
                <w:lang w:eastAsia="zh-CN"/>
              </w:rPr>
              <w:t>3</w:t>
            </w:r>
            <w:r>
              <w:rPr>
                <w:rFonts w:cs="Calibri" w:hint="eastAsia"/>
                <w:sz w:val="16"/>
                <w:szCs w:val="16"/>
                <w:lang w:eastAsia="zh-CN"/>
              </w:rPr>
              <w:t>D</w:t>
            </w:r>
            <w:r w:rsidRPr="004E1D83">
              <w:rPr>
                <w:rFonts w:cs="Calibri" w:hint="eastAsia"/>
                <w:sz w:val="16"/>
                <w:szCs w:val="16"/>
                <w:lang w:eastAsia="zh-CN"/>
              </w:rPr>
              <w:t>部分。</w:t>
            </w:r>
          </w:p>
        </w:tc>
      </w:tr>
      <w:tr w:rsidR="00933165" w:rsidRPr="00635A4E" w:rsidTr="00C540FE">
        <w:trPr>
          <w:cantSplit/>
        </w:trPr>
        <w:tc>
          <w:tcPr>
            <w:tcW w:w="1977" w:type="dxa"/>
          </w:tcPr>
          <w:p w:rsidR="00933165" w:rsidRPr="00AB58E2" w:rsidRDefault="00933165" w:rsidP="00933165">
            <w:pPr>
              <w:pStyle w:val="Header"/>
              <w:widowControl w:val="0"/>
              <w:tabs>
                <w:tab w:val="left" w:pos="680"/>
                <w:tab w:val="left" w:pos="1134"/>
                <w:tab w:val="left" w:pos="1871"/>
                <w:tab w:val="left" w:pos="2268"/>
              </w:tabs>
              <w:spacing w:before="40" w:after="40"/>
              <w:ind w:left="118"/>
              <w:jc w:val="left"/>
              <w:rPr>
                <w:rFonts w:cs="Calibri"/>
                <w:b/>
                <w:bCs/>
                <w:sz w:val="24"/>
                <w:szCs w:val="24"/>
              </w:rPr>
            </w:pPr>
            <w:r w:rsidRPr="00AB58E2">
              <w:rPr>
                <w:rFonts w:cs="Calibri"/>
                <w:b/>
                <w:bCs/>
                <w:sz w:val="24"/>
                <w:szCs w:val="24"/>
              </w:rPr>
              <w:t>143</w:t>
            </w:r>
          </w:p>
        </w:tc>
        <w:tc>
          <w:tcPr>
            <w:tcW w:w="6237" w:type="dxa"/>
          </w:tcPr>
          <w:p w:rsidR="00933165" w:rsidRPr="00635A4E" w:rsidRDefault="00933165" w:rsidP="00933165">
            <w:pPr>
              <w:spacing w:before="40" w:after="40"/>
              <w:ind w:left="101"/>
              <w:rPr>
                <w:rFonts w:cs="Calibri"/>
                <w:b/>
                <w:lang w:val="fr-FR" w:eastAsia="zh-CN"/>
              </w:rPr>
            </w:pPr>
            <w:del w:id="5371" w:author="mchen" w:date="2013-02-14T16:23:00Z">
              <w:r w:rsidRPr="00635A4E" w:rsidDel="00B920DD">
                <w:rPr>
                  <w:rFonts w:cs="Calibri"/>
                  <w:lang w:val="fr-FR" w:eastAsia="zh-CN"/>
                </w:rPr>
                <w:delText>5</w:delText>
              </w:r>
            </w:del>
            <w:ins w:id="5372" w:author="mchen" w:date="2013-02-14T16:23:00Z">
              <w:r w:rsidRPr="00635A4E">
                <w:rPr>
                  <w:rFonts w:cs="Calibri" w:hint="eastAsia"/>
                  <w:lang w:val="fr-FR" w:eastAsia="zh-CN"/>
                </w:rPr>
                <w:t>2</w:t>
              </w:r>
            </w:ins>
            <w:r w:rsidRPr="00635A4E">
              <w:rPr>
                <w:rFonts w:cs="Calibri"/>
                <w:b/>
                <w:lang w:val="fr-FR" w:eastAsia="zh-CN"/>
              </w:rPr>
              <w:tab/>
            </w:r>
            <w:r w:rsidRPr="00635A4E">
              <w:rPr>
                <w:rFonts w:cs="Calibri" w:hint="eastAsia"/>
                <w:lang w:eastAsia="zh-CN"/>
              </w:rPr>
              <w:t>电信发展大会的职责在</w:t>
            </w:r>
            <w:del w:id="5373" w:author="mchen" w:date="2013-02-14T16:23:00Z">
              <w:r w:rsidRPr="00635A4E" w:rsidDel="00B920DD">
                <w:rPr>
                  <w:rFonts w:cs="Calibri" w:hint="eastAsia"/>
                  <w:lang w:eastAsia="zh-CN"/>
                </w:rPr>
                <w:delText>《公约》</w:delText>
              </w:r>
            </w:del>
            <w:ins w:id="5374" w:author="mchen" w:date="2013-05-31T11:30:00Z">
              <w:r>
                <w:rPr>
                  <w:rFonts w:cs="Calibri" w:hint="eastAsia"/>
                  <w:lang w:eastAsia="zh-CN"/>
                </w:rPr>
                <w:t>《一般性条款和规则》</w:t>
              </w:r>
            </w:ins>
            <w:ins w:id="5375" w:author="mchen" w:date="2013-05-31T11:32:00Z">
              <w:r>
                <w:rPr>
                  <w:rFonts w:cs="Calibri" w:hint="eastAsia"/>
                  <w:lang w:eastAsia="zh-CN"/>
                </w:rPr>
                <w:t>相关条款</w:t>
              </w:r>
            </w:ins>
            <w:r w:rsidRPr="00635A4E">
              <w:rPr>
                <w:rFonts w:cs="Calibri" w:hint="eastAsia"/>
                <w:lang w:eastAsia="zh-CN"/>
              </w:rPr>
              <w:t>中做了具体规定。</w:t>
            </w:r>
          </w:p>
        </w:tc>
        <w:tc>
          <w:tcPr>
            <w:tcW w:w="1843" w:type="dxa"/>
          </w:tcPr>
          <w:p w:rsidR="00933165" w:rsidRPr="00635A4E" w:rsidDel="00B920DD" w:rsidRDefault="00933165" w:rsidP="00933165">
            <w:pPr>
              <w:spacing w:before="40" w:after="40"/>
              <w:ind w:left="101"/>
              <w:rPr>
                <w:rFonts w:cs="Calibri"/>
                <w:lang w:val="fr-FR" w:eastAsia="zh-CN"/>
              </w:rPr>
            </w:pPr>
          </w:p>
        </w:tc>
      </w:tr>
      <w:tr w:rsidR="006B402E" w:rsidRPr="00635A4E" w:rsidTr="00C540FE">
        <w:trPr>
          <w:cantSplit/>
        </w:trPr>
        <w:tc>
          <w:tcPr>
            <w:tcW w:w="1977" w:type="dxa"/>
          </w:tcPr>
          <w:p w:rsidR="006B402E" w:rsidRPr="00E66773" w:rsidRDefault="00E66773" w:rsidP="00E66773">
            <w:pPr>
              <w:pStyle w:val="Header"/>
              <w:widowControl w:val="0"/>
              <w:tabs>
                <w:tab w:val="left" w:pos="680"/>
                <w:tab w:val="left" w:pos="1134"/>
                <w:tab w:val="left" w:pos="1871"/>
                <w:tab w:val="left" w:pos="2268"/>
              </w:tabs>
              <w:spacing w:before="1200" w:after="40"/>
              <w:ind w:left="118"/>
              <w:jc w:val="left"/>
              <w:rPr>
                <w:rFonts w:cs="Calibri"/>
                <w:b/>
                <w:bCs/>
                <w:sz w:val="24"/>
                <w:szCs w:val="24"/>
              </w:rPr>
            </w:pPr>
            <w:r w:rsidRPr="00E66773">
              <w:rPr>
                <w:rFonts w:cs="Calibri"/>
                <w:b/>
                <w:lang w:eastAsia="zh-CN"/>
              </w:rPr>
              <w:t>PP-98</w:t>
            </w:r>
          </w:p>
        </w:tc>
        <w:tc>
          <w:tcPr>
            <w:tcW w:w="6237" w:type="dxa"/>
          </w:tcPr>
          <w:p w:rsidR="00E66773" w:rsidRPr="00E66773" w:rsidRDefault="00E66773" w:rsidP="00E66773">
            <w:pPr>
              <w:pStyle w:val="ArtNo"/>
              <w:rPr>
                <w:lang w:eastAsia="zh-CN"/>
              </w:rPr>
            </w:pPr>
            <w:bookmarkStart w:id="5376" w:name="_Toc404149540"/>
            <w:bookmarkStart w:id="5377" w:name="_Toc414236367"/>
            <w:bookmarkStart w:id="5378" w:name="_Toc414236649"/>
            <w:r w:rsidRPr="00E66773">
              <w:rPr>
                <w:rFonts w:hint="eastAsia"/>
                <w:lang w:eastAsia="zh-CN"/>
              </w:rPr>
              <w:t>第</w:t>
            </w:r>
            <w:r w:rsidRPr="00E66773">
              <w:rPr>
                <w:rFonts w:hint="eastAsia"/>
                <w:lang w:eastAsia="zh-CN"/>
              </w:rPr>
              <w:t xml:space="preserve"> 23 </w:t>
            </w:r>
            <w:r w:rsidRPr="00E66773">
              <w:rPr>
                <w:rFonts w:hint="eastAsia"/>
                <w:lang w:eastAsia="zh-CN"/>
              </w:rPr>
              <w:t>条</w:t>
            </w:r>
            <w:bookmarkEnd w:id="5376"/>
            <w:bookmarkEnd w:id="5377"/>
            <w:bookmarkEnd w:id="5378"/>
          </w:p>
          <w:p w:rsidR="006B402E" w:rsidRPr="00635A4E" w:rsidDel="00B920DD" w:rsidRDefault="00E66773" w:rsidP="00E66773">
            <w:pPr>
              <w:pStyle w:val="Arttitle"/>
              <w:rPr>
                <w:lang w:val="fr-FR" w:eastAsia="zh-CN"/>
              </w:rPr>
            </w:pPr>
            <w:r w:rsidRPr="00AB58E2">
              <w:rPr>
                <w:rFonts w:hint="eastAsia"/>
                <w:lang w:eastAsia="zh-CN"/>
              </w:rPr>
              <w:t>电信发展研究组和顾问组</w:t>
            </w:r>
          </w:p>
        </w:tc>
        <w:tc>
          <w:tcPr>
            <w:tcW w:w="1843" w:type="dxa"/>
          </w:tcPr>
          <w:p w:rsidR="006B402E" w:rsidRPr="00635A4E" w:rsidDel="00B920DD" w:rsidRDefault="006B402E"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pStyle w:val="Normalaftertitleaf"/>
              <w:widowControl w:val="0"/>
              <w:spacing w:before="40" w:after="40"/>
              <w:ind w:left="118" w:firstLine="0"/>
              <w:rPr>
                <w:rFonts w:ascii="Calibri" w:hAnsi="Calibri" w:cs="Calibri"/>
                <w:b/>
                <w:lang w:eastAsia="zh-CN"/>
              </w:rPr>
            </w:pPr>
            <w:r w:rsidRPr="00AB58E2">
              <w:rPr>
                <w:rFonts w:ascii="Calibri" w:hAnsi="Calibri" w:cs="Calibri"/>
                <w:b/>
                <w:lang w:eastAsia="zh-CN"/>
              </w:rPr>
              <w:lastRenderedPageBreak/>
              <w:t>(ADD)</w:t>
            </w:r>
            <w:r w:rsidRPr="00AB58E2">
              <w:rPr>
                <w:rFonts w:ascii="Calibri" w:hAnsi="Calibri" w:cs="Calibri"/>
                <w:b/>
                <w:lang w:eastAsia="zh-CN"/>
              </w:rPr>
              <w:br/>
              <w:t>14</w:t>
            </w:r>
            <w:r w:rsidRPr="00AB58E2">
              <w:rPr>
                <w:rFonts w:ascii="Calibri" w:hAnsi="Calibri" w:cs="Calibri" w:hint="eastAsia"/>
                <w:b/>
                <w:lang w:eastAsia="zh-CN"/>
              </w:rPr>
              <w:t>3</w:t>
            </w:r>
            <w:r w:rsidRPr="00AB58E2">
              <w:rPr>
                <w:rFonts w:ascii="Calibri" w:hAnsi="Calibri" w:cs="Calibri"/>
                <w:b/>
                <w:lang w:eastAsia="zh-CN"/>
              </w:rPr>
              <w:t>A</w:t>
            </w:r>
            <w:r w:rsidRPr="00AB58E2">
              <w:rPr>
                <w:rFonts w:ascii="Calibri" w:hAnsi="Calibri" w:cs="Calibri"/>
                <w:b/>
                <w:lang w:eastAsia="zh-CN"/>
              </w:rPr>
              <w:br/>
            </w:r>
            <w:r w:rsidRPr="00AB58E2">
              <w:rPr>
                <w:rFonts w:ascii="Calibri" w:hAnsi="Calibri" w:cs="Calibri" w:hint="eastAsia"/>
                <w:b/>
                <w:lang w:eastAsia="zh-CN"/>
              </w:rPr>
              <w:t>前《公约》</w:t>
            </w:r>
            <w:ins w:id="5379" w:author="mchen" w:date="2013-05-21T16:15:00Z">
              <w:r w:rsidRPr="00AB58E2">
                <w:rPr>
                  <w:rFonts w:ascii="Calibri" w:hAnsi="Calibri" w:cs="Calibri"/>
                  <w:b/>
                  <w:lang w:eastAsia="zh-CN"/>
                </w:rPr>
                <w:br/>
              </w:r>
            </w:ins>
            <w:r w:rsidRPr="00AB58E2">
              <w:rPr>
                <w:rFonts w:ascii="Calibri" w:hAnsi="Calibri" w:cs="Calibri" w:hint="eastAsia"/>
                <w:b/>
                <w:lang w:eastAsia="zh-CN"/>
              </w:rPr>
              <w:t>第</w:t>
            </w:r>
            <w:r w:rsidRPr="00AB58E2">
              <w:rPr>
                <w:rFonts w:ascii="Calibri" w:hAnsi="Calibri" w:cs="Calibri"/>
                <w:b/>
                <w:lang w:eastAsia="zh-CN"/>
              </w:rPr>
              <w:t>214</w:t>
            </w:r>
            <w:r w:rsidRPr="00AB58E2">
              <w:rPr>
                <w:rFonts w:ascii="Calibri" w:hAnsi="Calibri" w:cs="Calibri" w:hint="eastAsia"/>
                <w:b/>
                <w:lang w:eastAsia="zh-CN"/>
              </w:rPr>
              <w:t>款</w:t>
            </w:r>
          </w:p>
        </w:tc>
        <w:tc>
          <w:tcPr>
            <w:tcW w:w="6237" w:type="dxa"/>
          </w:tcPr>
          <w:p w:rsidR="00933165" w:rsidRPr="00635A4E" w:rsidRDefault="00933165" w:rsidP="00933165">
            <w:pPr>
              <w:pStyle w:val="Normalaftertitleaf"/>
              <w:widowControl w:val="0"/>
              <w:spacing w:before="40" w:after="40"/>
              <w:ind w:left="101" w:firstLine="0"/>
              <w:rPr>
                <w:rFonts w:ascii="Calibri" w:hAnsi="Calibri" w:cs="Calibri"/>
                <w:b/>
                <w:lang w:eastAsia="zh-CN"/>
              </w:rPr>
            </w:pPr>
            <w:del w:id="5380" w:author="mchen" w:date="2013-02-14T16:23:00Z">
              <w:r w:rsidRPr="00635A4E" w:rsidDel="00B920DD">
                <w:rPr>
                  <w:rFonts w:ascii="Calibri" w:hAnsi="Calibri" w:cs="Calibri"/>
                  <w:lang w:eastAsia="zh-CN"/>
                </w:rPr>
                <w:delText>1</w:delText>
              </w:r>
            </w:del>
            <w:r w:rsidRPr="00635A4E">
              <w:rPr>
                <w:rFonts w:ascii="Calibri" w:hAnsi="Calibri" w:cs="Calibri"/>
                <w:lang w:eastAsia="zh-CN"/>
              </w:rPr>
              <w:tab/>
            </w:r>
            <w:r w:rsidRPr="00635A4E">
              <w:rPr>
                <w:rFonts w:ascii="Calibri" w:hAnsi="Calibri" w:cs="Calibri" w:hint="eastAsia"/>
                <w:lang w:eastAsia="zh-CN"/>
              </w:rPr>
              <w:t>电信发展研究组须研究发展中国家普遍感兴趣的具体的电信问题，包括</w:t>
            </w:r>
            <w:del w:id="5381" w:author="mchen" w:date="2013-02-14T16:23:00Z">
              <w:r w:rsidRPr="00635A4E" w:rsidDel="00B920DD">
                <w:rPr>
                  <w:rFonts w:ascii="Calibri" w:hAnsi="Calibri" w:cs="Calibri" w:hint="eastAsia"/>
                  <w:lang w:eastAsia="zh-CN"/>
                </w:rPr>
                <w:delText>上述</w:delText>
              </w:r>
            </w:del>
            <w:ins w:id="5382" w:author="mchen" w:date="2013-05-31T11:30:00Z">
              <w:r>
                <w:rPr>
                  <w:rFonts w:cs="Calibri" w:hint="eastAsia"/>
                  <w:lang w:eastAsia="zh-CN"/>
                </w:rPr>
                <w:t>《一般性条款和规则》</w:t>
              </w:r>
            </w:ins>
            <w:r w:rsidRPr="00635A4E">
              <w:rPr>
                <w:rFonts w:ascii="Calibri" w:hAnsi="Calibri" w:cs="Calibri" w:hint="eastAsia"/>
                <w:lang w:eastAsia="zh-CN"/>
              </w:rPr>
              <w:t xml:space="preserve"> </w:t>
            </w:r>
            <w:ins w:id="5383" w:author="mchen" w:date="2013-02-14T16:23:00Z">
              <w:r w:rsidRPr="00635A4E">
                <w:rPr>
                  <w:rFonts w:ascii="Calibri" w:hAnsi="Calibri" w:cs="Calibri" w:hint="eastAsia"/>
                  <w:lang w:eastAsia="zh-CN"/>
                </w:rPr>
                <w:t>[</w:t>
              </w:r>
            </w:ins>
            <w:r w:rsidRPr="00635A4E">
              <w:rPr>
                <w:rFonts w:ascii="Calibri" w:hAnsi="Calibri" w:cs="Calibri" w:hint="eastAsia"/>
                <w:lang w:eastAsia="zh-CN"/>
              </w:rPr>
              <w:t>第</w:t>
            </w:r>
            <w:r w:rsidRPr="00635A4E">
              <w:rPr>
                <w:rFonts w:ascii="Calibri" w:hAnsi="Calibri" w:cs="Calibri"/>
                <w:lang w:eastAsia="zh-CN"/>
              </w:rPr>
              <w:t>211</w:t>
            </w:r>
            <w:r w:rsidRPr="00635A4E">
              <w:rPr>
                <w:rFonts w:ascii="Calibri" w:hAnsi="Calibri" w:cs="Calibri" w:hint="eastAsia"/>
                <w:lang w:eastAsia="zh-CN"/>
              </w:rPr>
              <w:t>款</w:t>
            </w:r>
            <w:ins w:id="5384" w:author="mchen" w:date="2013-02-14T16:23:00Z">
              <w:r w:rsidRPr="00635A4E">
                <w:rPr>
                  <w:rFonts w:ascii="Calibri" w:hAnsi="Calibri" w:cs="Calibri" w:hint="eastAsia"/>
                  <w:lang w:eastAsia="zh-CN"/>
                </w:rPr>
                <w:t>]</w:t>
              </w:r>
            </w:ins>
            <w:r w:rsidRPr="00635A4E">
              <w:rPr>
                <w:rFonts w:ascii="Calibri" w:hAnsi="Calibri" w:cs="Calibri" w:hint="eastAsia"/>
                <w:lang w:eastAsia="zh-CN"/>
              </w:rPr>
              <w:t>中列举的事项。此类研究组的数量和存在时间须受到资金可用性的限制，在课题和发展中国家最关注的事宜方面须有明确的研究范围，而且须针对研究任务开展工作。</w:t>
            </w:r>
          </w:p>
        </w:tc>
        <w:tc>
          <w:tcPr>
            <w:tcW w:w="1843" w:type="dxa"/>
          </w:tcPr>
          <w:p w:rsidR="00933165" w:rsidRPr="00635A4E" w:rsidDel="00B920DD" w:rsidRDefault="00933165" w:rsidP="00933165">
            <w:pPr>
              <w:pStyle w:val="Normalaftertitleaf"/>
              <w:widowControl w:val="0"/>
              <w:spacing w:before="40" w:after="40"/>
              <w:ind w:left="101" w:firstLine="0"/>
              <w:rPr>
                <w:rFonts w:ascii="Calibri" w:hAnsi="Calibri" w:cs="Calibri"/>
                <w:lang w:eastAsia="zh-CN"/>
              </w:rPr>
            </w:pPr>
          </w:p>
        </w:tc>
      </w:tr>
      <w:tr w:rsidR="00933165" w:rsidRPr="00635A4E" w:rsidTr="00C540FE">
        <w:trPr>
          <w:cantSplit/>
        </w:trPr>
        <w:tc>
          <w:tcPr>
            <w:tcW w:w="1977" w:type="dxa"/>
          </w:tcPr>
          <w:p w:rsidR="00933165" w:rsidRPr="00AB58E2" w:rsidRDefault="00933165" w:rsidP="00933165">
            <w:pPr>
              <w:pStyle w:val="Normalaftertitle"/>
              <w:ind w:left="118"/>
              <w:rPr>
                <w:rFonts w:cs="Calibri"/>
                <w:b/>
                <w:bCs/>
                <w:lang w:eastAsia="zh-CN"/>
              </w:rPr>
            </w:pPr>
            <w:r w:rsidRPr="00AB58E2">
              <w:rPr>
                <w:rFonts w:cs="Calibri"/>
                <w:b/>
                <w:bCs/>
                <w:lang w:eastAsia="zh-CN"/>
              </w:rPr>
              <w:t>144</w:t>
            </w:r>
            <w:r w:rsidRPr="00AB58E2">
              <w:rPr>
                <w:rFonts w:cs="Calibri"/>
                <w:b/>
                <w:bCs/>
                <w:lang w:eastAsia="zh-CN"/>
              </w:rPr>
              <w:br/>
            </w:r>
            <w:r w:rsidRPr="00AB58E2">
              <w:rPr>
                <w:rFonts w:cs="Calibri"/>
                <w:b/>
                <w:bCs/>
                <w:sz w:val="18"/>
                <w:szCs w:val="18"/>
                <w:lang w:eastAsia="zh-CN"/>
              </w:rPr>
              <w:t>PP-98</w:t>
            </w:r>
          </w:p>
        </w:tc>
        <w:tc>
          <w:tcPr>
            <w:tcW w:w="6237" w:type="dxa"/>
          </w:tcPr>
          <w:p w:rsidR="00933165" w:rsidRPr="00635A4E" w:rsidRDefault="00933165">
            <w:pPr>
              <w:pStyle w:val="Normalaftertitle"/>
              <w:ind w:left="101"/>
              <w:rPr>
                <w:rFonts w:cs="Calibri"/>
                <w:lang w:eastAsia="zh-CN"/>
              </w:rPr>
              <w:pPrChange w:id="5385" w:author="mchen" w:date="2013-05-22T09:59:00Z">
                <w:pPr>
                  <w:pStyle w:val="Normalaftertitle"/>
                  <w:keepNext/>
                  <w:keepLines/>
                  <w:spacing w:after="20"/>
                </w:pPr>
              </w:pPrChange>
            </w:pPr>
            <w:r w:rsidRPr="00635A4E">
              <w:rPr>
                <w:rFonts w:cs="Calibri"/>
                <w:lang w:val="fr-FR" w:eastAsia="zh-CN"/>
              </w:rPr>
              <w:tab/>
            </w:r>
            <w:r w:rsidRPr="00635A4E">
              <w:rPr>
                <w:rFonts w:cs="Calibri" w:hint="eastAsia"/>
                <w:lang w:eastAsia="zh-CN"/>
              </w:rPr>
              <w:t>电信发展研究组和顾问组的职责分别在</w:t>
            </w:r>
            <w:del w:id="5386" w:author="mchen" w:date="2013-05-22T09:59:00Z">
              <w:r w:rsidRPr="00635A4E" w:rsidDel="00E267ED">
                <w:rPr>
                  <w:rFonts w:cs="Calibri" w:hint="eastAsia"/>
                  <w:lang w:eastAsia="zh-CN"/>
                </w:rPr>
                <w:delText>《公约》</w:delText>
              </w:r>
            </w:del>
            <w:ins w:id="5387" w:author="mchen" w:date="2013-05-31T11:30:00Z">
              <w:r>
                <w:rPr>
                  <w:rFonts w:cs="Calibri" w:hint="eastAsia"/>
                  <w:lang w:eastAsia="zh-CN"/>
                </w:rPr>
                <w:t>《一般性条款和规则》</w:t>
              </w:r>
            </w:ins>
            <w:ins w:id="5388" w:author="mchen" w:date="2013-05-31T11:32:00Z">
              <w:r>
                <w:rPr>
                  <w:rFonts w:cs="Calibri" w:hint="eastAsia"/>
                  <w:lang w:eastAsia="zh-CN"/>
                </w:rPr>
                <w:t>相关条款</w:t>
              </w:r>
            </w:ins>
            <w:r w:rsidRPr="00635A4E">
              <w:rPr>
                <w:rFonts w:cs="Calibri" w:hint="eastAsia"/>
                <w:lang w:eastAsia="zh-CN"/>
              </w:rPr>
              <w:t>中做了具体规定。</w:t>
            </w:r>
          </w:p>
        </w:tc>
        <w:tc>
          <w:tcPr>
            <w:tcW w:w="1843" w:type="dxa"/>
          </w:tcPr>
          <w:p w:rsidR="00933165" w:rsidRPr="00635A4E" w:rsidRDefault="00933165" w:rsidP="00933165">
            <w:pPr>
              <w:pStyle w:val="Normalaftertitle"/>
              <w:ind w:left="101"/>
              <w:rPr>
                <w:rFonts w:cs="Calibri"/>
                <w:lang w:val="fr-FR" w:eastAsia="zh-CN"/>
              </w:rPr>
            </w:pPr>
          </w:p>
        </w:tc>
      </w:tr>
      <w:tr w:rsidR="00E66773" w:rsidRPr="00635A4E" w:rsidTr="00C540FE">
        <w:trPr>
          <w:cantSplit/>
        </w:trPr>
        <w:tc>
          <w:tcPr>
            <w:tcW w:w="1977" w:type="dxa"/>
          </w:tcPr>
          <w:p w:rsidR="00E66773" w:rsidRPr="00AB58E2" w:rsidRDefault="00E66773" w:rsidP="00933165">
            <w:pPr>
              <w:pStyle w:val="Normalaftertitle"/>
              <w:ind w:left="118"/>
              <w:rPr>
                <w:rFonts w:cs="Calibri"/>
                <w:b/>
                <w:bCs/>
                <w:lang w:eastAsia="zh-CN"/>
              </w:rPr>
            </w:pPr>
          </w:p>
        </w:tc>
        <w:tc>
          <w:tcPr>
            <w:tcW w:w="6237" w:type="dxa"/>
          </w:tcPr>
          <w:p w:rsidR="00E66773" w:rsidRPr="00E66773" w:rsidRDefault="00E66773" w:rsidP="00E66773">
            <w:pPr>
              <w:pStyle w:val="ArtNo"/>
            </w:pPr>
            <w:bookmarkStart w:id="5389" w:name="_Toc36522673"/>
            <w:r w:rsidRPr="00E66773">
              <w:rPr>
                <w:rFonts w:hint="eastAsia"/>
              </w:rPr>
              <w:t>第</w:t>
            </w:r>
            <w:r w:rsidRPr="00E66773">
              <w:rPr>
                <w:rFonts w:hint="eastAsia"/>
              </w:rPr>
              <w:t xml:space="preserve"> 24 </w:t>
            </w:r>
            <w:r w:rsidRPr="00E66773">
              <w:rPr>
                <w:rFonts w:hint="eastAsia"/>
              </w:rPr>
              <w:t>条</w:t>
            </w:r>
          </w:p>
          <w:p w:rsidR="00E66773" w:rsidRPr="00E66773" w:rsidRDefault="00E66773" w:rsidP="00E66773">
            <w:pPr>
              <w:pStyle w:val="Arttitle"/>
            </w:pPr>
            <w:r w:rsidRPr="00E66773">
              <w:rPr>
                <w:rFonts w:hint="eastAsia"/>
              </w:rPr>
              <w:t>电信发展局</w:t>
            </w:r>
            <w:bookmarkEnd w:id="5389"/>
          </w:p>
        </w:tc>
        <w:tc>
          <w:tcPr>
            <w:tcW w:w="1843" w:type="dxa"/>
          </w:tcPr>
          <w:p w:rsidR="00E66773" w:rsidRPr="00635A4E" w:rsidRDefault="00E66773" w:rsidP="00933165">
            <w:pPr>
              <w:pStyle w:val="Normalaftertitle"/>
              <w:ind w:left="101"/>
              <w:rPr>
                <w:rFonts w:cs="Calibri"/>
                <w:lang w:val="fr-FR" w:eastAsia="zh-CN"/>
              </w:rPr>
            </w:pPr>
          </w:p>
        </w:tc>
      </w:tr>
      <w:tr w:rsidR="00933165" w:rsidRPr="00635A4E" w:rsidTr="00C540FE">
        <w:trPr>
          <w:cantSplit/>
        </w:trPr>
        <w:tc>
          <w:tcPr>
            <w:tcW w:w="1977" w:type="dxa"/>
          </w:tcPr>
          <w:p w:rsidR="00933165" w:rsidRPr="00AB58E2" w:rsidRDefault="00933165" w:rsidP="00E66773">
            <w:pPr>
              <w:pStyle w:val="ArtNo"/>
            </w:pPr>
            <w:r w:rsidRPr="00AB58E2">
              <w:t>(ADD)</w:t>
            </w:r>
            <w:r w:rsidRPr="00AB58E2">
              <w:br/>
              <w:t>144A</w:t>
            </w:r>
            <w:r w:rsidRPr="00AB58E2">
              <w:br/>
            </w:r>
            <w:r w:rsidRPr="00AB58E2">
              <w:rPr>
                <w:rFonts w:hint="eastAsia"/>
              </w:rPr>
              <w:t>前《公约》第</w:t>
            </w:r>
            <w:r w:rsidRPr="00AB58E2">
              <w:t>216</w:t>
            </w:r>
            <w:r w:rsidRPr="00AB58E2">
              <w:rPr>
                <w:rFonts w:hint="eastAsia"/>
              </w:rPr>
              <w:t>款</w:t>
            </w:r>
          </w:p>
        </w:tc>
        <w:tc>
          <w:tcPr>
            <w:tcW w:w="6237" w:type="dxa"/>
          </w:tcPr>
          <w:p w:rsidR="00933165" w:rsidRPr="00635A4E" w:rsidRDefault="00933165" w:rsidP="00933165">
            <w:pPr>
              <w:pStyle w:val="Normalaftertitle"/>
              <w:ind w:left="101"/>
              <w:rPr>
                <w:rFonts w:cs="Calibri"/>
                <w:lang w:eastAsia="zh-CN"/>
              </w:rPr>
            </w:pPr>
            <w:del w:id="5390" w:author="mchen" w:date="2013-02-14T16:24:00Z">
              <w:r w:rsidRPr="00635A4E" w:rsidDel="00B920DD">
                <w:rPr>
                  <w:rFonts w:cs="Calibri"/>
                  <w:lang w:eastAsia="zh-CN"/>
                </w:rPr>
                <w:delText>1</w:delText>
              </w:r>
            </w:del>
            <w:r w:rsidRPr="00635A4E">
              <w:rPr>
                <w:rFonts w:cs="Calibri"/>
                <w:lang w:eastAsia="zh-CN"/>
              </w:rPr>
              <w:tab/>
            </w:r>
            <w:r w:rsidRPr="00635A4E">
              <w:rPr>
                <w:rFonts w:cs="Calibri" w:hint="eastAsia"/>
                <w:lang w:eastAsia="zh-CN"/>
              </w:rPr>
              <w:t>电信发展局主任须组织和协调电信发展部门的工作。</w:t>
            </w:r>
          </w:p>
        </w:tc>
        <w:tc>
          <w:tcPr>
            <w:tcW w:w="1843" w:type="dxa"/>
          </w:tcPr>
          <w:p w:rsidR="00933165" w:rsidRPr="00635A4E" w:rsidDel="00B920DD" w:rsidRDefault="00933165" w:rsidP="00933165">
            <w:pPr>
              <w:pStyle w:val="Normalaftertitle"/>
              <w:ind w:left="101"/>
              <w:rPr>
                <w:rFonts w:cs="Calibri"/>
                <w:lang w:eastAsia="zh-CN"/>
              </w:rPr>
            </w:pPr>
          </w:p>
        </w:tc>
      </w:tr>
      <w:tr w:rsidR="00933165" w:rsidRPr="00635A4E" w:rsidTr="00C540FE">
        <w:trPr>
          <w:cantSplit/>
        </w:trPr>
        <w:tc>
          <w:tcPr>
            <w:tcW w:w="1977" w:type="dxa"/>
          </w:tcPr>
          <w:p w:rsidR="00933165" w:rsidRPr="00AB58E2" w:rsidRDefault="00933165" w:rsidP="00933165">
            <w:pPr>
              <w:pStyle w:val="Normalaftertitle"/>
              <w:widowControl w:val="0"/>
              <w:tabs>
                <w:tab w:val="left" w:pos="680"/>
              </w:tabs>
              <w:spacing w:before="40" w:after="40"/>
              <w:ind w:left="118"/>
              <w:rPr>
                <w:rFonts w:cs="Calibri"/>
                <w:b/>
              </w:rPr>
            </w:pPr>
            <w:r w:rsidRPr="00AB58E2">
              <w:rPr>
                <w:rFonts w:cs="Calibri"/>
                <w:b/>
              </w:rPr>
              <w:t>145</w:t>
            </w:r>
          </w:p>
        </w:tc>
        <w:tc>
          <w:tcPr>
            <w:tcW w:w="6237" w:type="dxa"/>
          </w:tcPr>
          <w:p w:rsidR="00933165" w:rsidRPr="00635A4E" w:rsidRDefault="00933165">
            <w:pPr>
              <w:pStyle w:val="Normalaftertitle"/>
              <w:widowControl w:val="0"/>
              <w:spacing w:before="40" w:after="40"/>
              <w:ind w:left="101"/>
              <w:rPr>
                <w:rFonts w:cs="Calibri"/>
                <w:lang w:eastAsia="zh-CN"/>
              </w:rPr>
              <w:pPrChange w:id="5391" w:author="mchen" w:date="2013-05-22T09:59:00Z">
                <w:pPr>
                  <w:pStyle w:val="Normalaftertitle"/>
                  <w:keepNext/>
                  <w:keepLines/>
                  <w:widowControl w:val="0"/>
                  <w:tabs>
                    <w:tab w:val="left" w:pos="680"/>
                  </w:tabs>
                  <w:spacing w:before="40" w:after="40"/>
                </w:pPr>
              </w:pPrChange>
            </w:pPr>
            <w:r w:rsidRPr="00635A4E">
              <w:rPr>
                <w:rFonts w:cs="Calibri"/>
                <w:lang w:eastAsia="zh-CN"/>
              </w:rPr>
              <w:tab/>
            </w:r>
            <w:r w:rsidRPr="00635A4E">
              <w:rPr>
                <w:rFonts w:cs="Calibri" w:hint="eastAsia"/>
                <w:lang w:eastAsia="zh-CN"/>
              </w:rPr>
              <w:t>电信发展局主任的职责在</w:t>
            </w:r>
            <w:del w:id="5392" w:author="mchen" w:date="2013-05-22T09:59:00Z">
              <w:r w:rsidRPr="00635A4E" w:rsidDel="00760DEE">
                <w:rPr>
                  <w:rFonts w:cs="Calibri" w:hint="eastAsia"/>
                  <w:lang w:eastAsia="zh-CN"/>
                </w:rPr>
                <w:delText>《公约》</w:delText>
              </w:r>
            </w:del>
            <w:ins w:id="5393" w:author="mchen" w:date="2013-05-31T11:30:00Z">
              <w:r>
                <w:rPr>
                  <w:rFonts w:cs="Calibri" w:hint="eastAsia"/>
                  <w:lang w:eastAsia="zh-CN"/>
                </w:rPr>
                <w:t>《一般性条款和规则》</w:t>
              </w:r>
            </w:ins>
            <w:ins w:id="5394" w:author="mchen" w:date="2013-05-31T11:32:00Z">
              <w:r>
                <w:rPr>
                  <w:rFonts w:cs="Calibri" w:hint="eastAsia"/>
                  <w:lang w:eastAsia="zh-CN"/>
                </w:rPr>
                <w:t>相关条款</w:t>
              </w:r>
            </w:ins>
            <w:r w:rsidRPr="00635A4E">
              <w:rPr>
                <w:rFonts w:cs="Calibri" w:hint="eastAsia"/>
                <w:lang w:eastAsia="zh-CN"/>
              </w:rPr>
              <w:t>中做了具体规定。</w:t>
            </w:r>
          </w:p>
        </w:tc>
        <w:tc>
          <w:tcPr>
            <w:tcW w:w="1843" w:type="dxa"/>
          </w:tcPr>
          <w:p w:rsidR="00933165" w:rsidRPr="00635A4E" w:rsidRDefault="00933165" w:rsidP="00933165">
            <w:pPr>
              <w:pStyle w:val="Normalaftertitle"/>
              <w:widowControl w:val="0"/>
              <w:spacing w:before="40" w:after="40"/>
              <w:ind w:left="101"/>
              <w:rPr>
                <w:rFonts w:cs="Calibri"/>
                <w:lang w:eastAsia="zh-CN"/>
              </w:rPr>
            </w:pPr>
          </w:p>
        </w:tc>
      </w:tr>
      <w:tr w:rsidR="00E66773" w:rsidRPr="00635A4E" w:rsidTr="00C540FE">
        <w:trPr>
          <w:cantSplit/>
        </w:trPr>
        <w:tc>
          <w:tcPr>
            <w:tcW w:w="1977" w:type="dxa"/>
          </w:tcPr>
          <w:p w:rsidR="00E66773" w:rsidRPr="00E66773" w:rsidRDefault="00E66773" w:rsidP="00E66773">
            <w:pPr>
              <w:pStyle w:val="Normalaftertitle"/>
              <w:widowControl w:val="0"/>
              <w:tabs>
                <w:tab w:val="left" w:pos="680"/>
              </w:tabs>
              <w:spacing w:before="1200" w:after="40"/>
              <w:ind w:left="118"/>
              <w:rPr>
                <w:rFonts w:cs="Calibri"/>
                <w:b/>
              </w:rPr>
            </w:pPr>
            <w:r w:rsidRPr="00E66773">
              <w:rPr>
                <w:rFonts w:cs="Calibri"/>
                <w:b/>
                <w:bCs/>
                <w:sz w:val="18"/>
                <w:szCs w:val="18"/>
                <w:lang w:eastAsia="zh-CN"/>
              </w:rPr>
              <w:t>PP-02</w:t>
            </w:r>
          </w:p>
        </w:tc>
        <w:tc>
          <w:tcPr>
            <w:tcW w:w="6237" w:type="dxa"/>
          </w:tcPr>
          <w:p w:rsidR="00E66773" w:rsidRDefault="00E66773" w:rsidP="00E66773">
            <w:pPr>
              <w:pStyle w:val="ChapNo"/>
              <w:rPr>
                <w:lang w:eastAsia="zh-CN"/>
              </w:rPr>
            </w:pPr>
            <w:r w:rsidRPr="00AB58E2">
              <w:rPr>
                <w:rFonts w:hint="eastAsia"/>
                <w:lang w:eastAsia="zh-CN"/>
              </w:rPr>
              <w:t>第</w:t>
            </w:r>
            <w:r w:rsidRPr="00AB58E2">
              <w:rPr>
                <w:lang w:eastAsia="zh-CN"/>
              </w:rPr>
              <w:t xml:space="preserve"> </w:t>
            </w:r>
            <w:r w:rsidRPr="00AB58E2">
              <w:rPr>
                <w:rFonts w:hint="eastAsia"/>
                <w:lang w:eastAsia="zh-CN"/>
              </w:rPr>
              <w:t>四</w:t>
            </w:r>
            <w:r w:rsidRPr="00AB58E2">
              <w:rPr>
                <w:lang w:eastAsia="zh-CN"/>
              </w:rPr>
              <w:t>A</w:t>
            </w:r>
            <w:r w:rsidRPr="00AB58E2">
              <w:rPr>
                <w:rFonts w:hint="eastAsia"/>
                <w:lang w:eastAsia="zh-CN"/>
              </w:rPr>
              <w:t xml:space="preserve"> </w:t>
            </w:r>
            <w:r w:rsidRPr="00AB58E2">
              <w:rPr>
                <w:rFonts w:hint="eastAsia"/>
                <w:lang w:eastAsia="zh-CN"/>
              </w:rPr>
              <w:t>章</w:t>
            </w:r>
          </w:p>
          <w:p w:rsidR="00E66773" w:rsidRPr="00635A4E" w:rsidRDefault="00E66773" w:rsidP="00E66773">
            <w:pPr>
              <w:pStyle w:val="Chaptitle"/>
              <w:rPr>
                <w:lang w:eastAsia="zh-CN"/>
              </w:rPr>
            </w:pPr>
            <w:r w:rsidRPr="00AB58E2">
              <w:rPr>
                <w:rFonts w:hint="eastAsia"/>
                <w:lang w:eastAsia="zh-CN"/>
              </w:rPr>
              <w:t>各部门的工作方法</w:t>
            </w:r>
          </w:p>
        </w:tc>
        <w:tc>
          <w:tcPr>
            <w:tcW w:w="1843" w:type="dxa"/>
          </w:tcPr>
          <w:p w:rsidR="00E66773" w:rsidRPr="00635A4E" w:rsidRDefault="00E66773" w:rsidP="00933165">
            <w:pPr>
              <w:pStyle w:val="Normalaftertitle"/>
              <w:widowControl w:val="0"/>
              <w:spacing w:before="40" w:after="40"/>
              <w:ind w:left="101"/>
              <w:rPr>
                <w:rFonts w:cs="Calibri"/>
                <w:lang w:eastAsia="zh-CN"/>
              </w:rPr>
            </w:pPr>
          </w:p>
        </w:tc>
      </w:tr>
      <w:tr w:rsidR="00933165" w:rsidRPr="00635A4E" w:rsidTr="00C540FE">
        <w:trPr>
          <w:cantSplit/>
        </w:trPr>
        <w:tc>
          <w:tcPr>
            <w:tcW w:w="1977" w:type="dxa"/>
          </w:tcPr>
          <w:p w:rsidR="00933165" w:rsidRPr="00AB58E2" w:rsidRDefault="00933165" w:rsidP="00933165">
            <w:pPr>
              <w:pStyle w:val="Normalaftertitle"/>
              <w:ind w:left="118"/>
              <w:rPr>
                <w:rFonts w:cs="Calibri"/>
                <w:b/>
                <w:bCs/>
              </w:rPr>
            </w:pPr>
            <w:r w:rsidRPr="00AB58E2">
              <w:rPr>
                <w:rFonts w:cs="Calibri"/>
                <w:b/>
                <w:bCs/>
              </w:rPr>
              <w:t>145A</w:t>
            </w:r>
            <w:r w:rsidRPr="00AB58E2">
              <w:rPr>
                <w:rFonts w:cs="Calibri"/>
                <w:b/>
                <w:bCs/>
              </w:rPr>
              <w:br/>
            </w:r>
            <w:r w:rsidRPr="00AB58E2">
              <w:rPr>
                <w:rFonts w:cs="Calibri"/>
                <w:b/>
                <w:bCs/>
                <w:sz w:val="18"/>
                <w:szCs w:val="18"/>
              </w:rPr>
              <w:t>PP-02</w:t>
            </w:r>
          </w:p>
        </w:tc>
        <w:tc>
          <w:tcPr>
            <w:tcW w:w="6237" w:type="dxa"/>
          </w:tcPr>
          <w:p w:rsidR="00933165" w:rsidRPr="00635A4E" w:rsidRDefault="00933165" w:rsidP="00933165">
            <w:pPr>
              <w:pStyle w:val="Normalaftertitle"/>
              <w:ind w:left="101"/>
              <w:rPr>
                <w:rFonts w:cs="Calibri"/>
                <w:lang w:eastAsia="zh-CN"/>
              </w:rPr>
            </w:pPr>
            <w:ins w:id="5395" w:author="mchen" w:date="2013-02-14T16:24:00Z">
              <w:r w:rsidRPr="00635A4E">
                <w:rPr>
                  <w:rFonts w:cs="Calibri" w:hint="eastAsia"/>
                  <w:lang w:eastAsia="zh-CN"/>
                </w:rPr>
                <w:t>1</w:t>
              </w:r>
            </w:ins>
            <w:r w:rsidRPr="00635A4E">
              <w:rPr>
                <w:rFonts w:cs="Calibri"/>
                <w:lang w:eastAsia="zh-CN"/>
              </w:rPr>
              <w:tab/>
            </w:r>
            <w:r w:rsidRPr="00635A4E">
              <w:rPr>
                <w:rFonts w:cs="Calibri" w:hint="eastAsia"/>
                <w:lang w:eastAsia="zh-CN"/>
              </w:rPr>
              <w:t>无线电通信全会、世界电信标准化全会和世界电信发展大会可以制定和通过管理各自部门活动的工作方法和程序。</w:t>
            </w:r>
            <w:ins w:id="5396" w:author="mchen" w:date="2013-05-22T11:49:00Z">
              <w:r>
                <w:rPr>
                  <w:rFonts w:cs="Calibri" w:hint="eastAsia"/>
                  <w:lang w:eastAsia="zh-CN"/>
                </w:rPr>
                <w:t>[</w:t>
              </w:r>
            </w:ins>
            <w:r w:rsidRPr="00635A4E">
              <w:rPr>
                <w:rFonts w:cs="Calibri" w:hint="eastAsia"/>
                <w:lang w:eastAsia="zh-CN"/>
              </w:rPr>
              <w:t>这些工作方法和程序必须符合本《组织法》、</w:t>
            </w:r>
            <w:del w:id="5397" w:author="mchen" w:date="2013-02-14T16:24:00Z">
              <w:r w:rsidRPr="00635A4E" w:rsidDel="00B63E47">
                <w:rPr>
                  <w:rFonts w:cs="Calibri" w:hint="eastAsia"/>
                  <w:lang w:eastAsia="zh-CN"/>
                </w:rPr>
                <w:delText>《公约》和</w:delText>
              </w:r>
            </w:del>
            <w:r w:rsidRPr="00635A4E">
              <w:rPr>
                <w:rFonts w:cs="Calibri" w:hint="eastAsia"/>
                <w:lang w:eastAsia="zh-CN"/>
              </w:rPr>
              <w:t>《行政规则》</w:t>
            </w:r>
            <w:r>
              <w:rPr>
                <w:rFonts w:cs="Calibri" w:hint="eastAsia"/>
                <w:lang w:eastAsia="zh-CN"/>
              </w:rPr>
              <w:t>和</w:t>
            </w:r>
            <w:ins w:id="5398" w:author="mchen" w:date="2013-05-31T11:30:00Z">
              <w:r>
                <w:rPr>
                  <w:rFonts w:cs="Calibri" w:hint="eastAsia"/>
                  <w:lang w:eastAsia="zh-CN"/>
                </w:rPr>
                <w:t>《一般性条款和规则》</w:t>
              </w:r>
            </w:ins>
            <w:del w:id="5399" w:author="mchen" w:date="2013-05-31T11:37:00Z">
              <w:r w:rsidRPr="00635A4E" w:rsidDel="00411C74">
                <w:rPr>
                  <w:rFonts w:cs="Calibri" w:hint="eastAsia"/>
                  <w:lang w:eastAsia="zh-CN"/>
                </w:rPr>
                <w:delText>，</w:delText>
              </w:r>
            </w:del>
            <w:ins w:id="5400" w:author="mchen" w:date="2013-05-31T11:37:00Z">
              <w:r>
                <w:rPr>
                  <w:rFonts w:cs="Calibri" w:hint="eastAsia"/>
                  <w:lang w:eastAsia="zh-CN"/>
                </w:rPr>
                <w:t>；</w:t>
              </w:r>
            </w:ins>
            <w:r w:rsidRPr="00635A4E">
              <w:rPr>
                <w:rFonts w:cs="Calibri" w:hint="eastAsia"/>
                <w:lang w:eastAsia="zh-CN"/>
              </w:rPr>
              <w:t>特别是</w:t>
            </w:r>
            <w:del w:id="5401" w:author="mchen" w:date="2013-02-14T16:25:00Z">
              <w:r w:rsidRPr="00635A4E" w:rsidDel="00B63E47">
                <w:rPr>
                  <w:rFonts w:cs="Calibri" w:hint="eastAsia"/>
                  <w:lang w:eastAsia="zh-CN"/>
                </w:rPr>
                <w:delText>《公约》</w:delText>
              </w:r>
            </w:del>
            <w:ins w:id="5402" w:author="mchen" w:date="2013-05-31T11:30:00Z">
              <w:r>
                <w:rPr>
                  <w:rFonts w:cs="Calibri" w:hint="eastAsia"/>
                  <w:lang w:eastAsia="zh-CN"/>
                </w:rPr>
                <w:t>《一般性条款和规则》</w:t>
              </w:r>
            </w:ins>
            <w:ins w:id="5403" w:author="mchen" w:date="2013-02-14T16:25:00Z">
              <w:r w:rsidRPr="00635A4E">
                <w:rPr>
                  <w:rFonts w:cs="Calibri" w:hint="eastAsia"/>
                  <w:lang w:eastAsia="zh-CN"/>
                </w:rPr>
                <w:t>[</w:t>
              </w:r>
            </w:ins>
            <w:r w:rsidRPr="00635A4E">
              <w:rPr>
                <w:rFonts w:cs="Calibri" w:hint="eastAsia"/>
                <w:lang w:eastAsia="zh-CN"/>
              </w:rPr>
              <w:t>第</w:t>
            </w:r>
            <w:r w:rsidRPr="00635A4E">
              <w:rPr>
                <w:rFonts w:cs="Calibri"/>
                <w:lang w:eastAsia="zh-CN"/>
              </w:rPr>
              <w:t>246D</w:t>
            </w:r>
            <w:r w:rsidRPr="00635A4E">
              <w:rPr>
                <w:rFonts w:cs="Calibri" w:hint="eastAsia"/>
                <w:lang w:eastAsia="zh-CN"/>
              </w:rPr>
              <w:t>至</w:t>
            </w:r>
            <w:r w:rsidRPr="00635A4E">
              <w:rPr>
                <w:rFonts w:cs="Calibri"/>
                <w:lang w:eastAsia="zh-CN"/>
              </w:rPr>
              <w:t>246H</w:t>
            </w:r>
            <w:r w:rsidRPr="00635A4E">
              <w:rPr>
                <w:rFonts w:cs="Calibri" w:hint="eastAsia"/>
                <w:lang w:eastAsia="zh-CN"/>
              </w:rPr>
              <w:t>款</w:t>
            </w:r>
            <w:ins w:id="5404" w:author="mchen" w:date="2013-02-14T16:25:00Z">
              <w:r w:rsidRPr="00635A4E">
                <w:rPr>
                  <w:rFonts w:cs="Calibri" w:hint="eastAsia"/>
                  <w:lang w:eastAsia="zh-CN"/>
                </w:rPr>
                <w:t>]</w:t>
              </w:r>
            </w:ins>
            <w:r w:rsidRPr="00635A4E">
              <w:rPr>
                <w:rFonts w:cs="Calibri" w:hint="eastAsia"/>
                <w:lang w:eastAsia="zh-CN"/>
              </w:rPr>
              <w:t>。</w:t>
            </w:r>
          </w:p>
        </w:tc>
        <w:tc>
          <w:tcPr>
            <w:tcW w:w="1843" w:type="dxa"/>
          </w:tcPr>
          <w:p w:rsidR="00933165" w:rsidRPr="00635A4E" w:rsidRDefault="00933165" w:rsidP="00933165">
            <w:pPr>
              <w:pStyle w:val="Normalaftertitle"/>
              <w:ind w:left="101"/>
              <w:rPr>
                <w:rFonts w:cs="Calibri"/>
                <w:lang w:eastAsia="zh-CN"/>
              </w:rPr>
            </w:pPr>
            <w:r w:rsidRPr="004E1D83">
              <w:rPr>
                <w:rFonts w:hint="eastAsia"/>
                <w:b/>
                <w:bCs/>
                <w:sz w:val="16"/>
                <w:szCs w:val="16"/>
                <w:lang w:val="ru-RU" w:eastAsia="zh-CN"/>
              </w:rPr>
              <w:t>意见</w:t>
            </w:r>
            <w:r w:rsidRPr="004E1D83">
              <w:rPr>
                <w:b/>
                <w:bCs/>
                <w:sz w:val="16"/>
                <w:szCs w:val="16"/>
                <w:lang w:val="ru-RU" w:eastAsia="zh-CN"/>
              </w:rPr>
              <w:t>[</w:t>
            </w:r>
            <w:r w:rsidRPr="002037FF">
              <w:rPr>
                <w:rFonts w:cs="Times New Roman Bold"/>
                <w:b/>
                <w:bCs/>
                <w:sz w:val="16"/>
                <w:szCs w:val="16"/>
                <w:lang w:val="en-US" w:eastAsia="zh-CN"/>
              </w:rPr>
              <w:t>ad</w:t>
            </w:r>
            <w:r>
              <w:rPr>
                <w:rFonts w:hint="eastAsia"/>
                <w:b/>
                <w:bCs/>
                <w:sz w:val="16"/>
                <w:szCs w:val="16"/>
                <w:lang w:val="en-US" w:eastAsia="zh-CN"/>
              </w:rPr>
              <w:t>10</w:t>
            </w:r>
            <w:r w:rsidRPr="004E1D83">
              <w:rPr>
                <w:b/>
                <w:bCs/>
                <w:sz w:val="16"/>
                <w:szCs w:val="16"/>
                <w:lang w:val="ru-RU" w:eastAsia="zh-CN"/>
              </w:rPr>
              <w:t>]</w:t>
            </w:r>
            <w:r w:rsidRPr="004E1D83">
              <w:rPr>
                <w:rFonts w:hint="eastAsia"/>
                <w:sz w:val="16"/>
                <w:szCs w:val="16"/>
                <w:lang w:val="ru-RU" w:eastAsia="zh-CN"/>
              </w:rPr>
              <w:t>：</w:t>
            </w:r>
            <w:r w:rsidRPr="004E1D83">
              <w:rPr>
                <w:rFonts w:cs="Calibri" w:hint="eastAsia"/>
                <w:sz w:val="16"/>
                <w:szCs w:val="16"/>
                <w:lang w:eastAsia="zh-CN"/>
              </w:rPr>
              <w:t>见本报告</w:t>
            </w:r>
            <w:r>
              <w:rPr>
                <w:rFonts w:cs="Calibri"/>
                <w:sz w:val="16"/>
                <w:szCs w:val="16"/>
                <w:lang w:eastAsia="zh-CN"/>
              </w:rPr>
              <w:br/>
            </w:r>
            <w:r w:rsidRPr="004E1D83">
              <w:rPr>
                <w:rFonts w:cs="Calibri" w:hint="eastAsia"/>
                <w:sz w:val="16"/>
                <w:szCs w:val="16"/>
                <w:lang w:eastAsia="zh-CN"/>
              </w:rPr>
              <w:t>第</w:t>
            </w:r>
            <w:r w:rsidRPr="004E1D83">
              <w:rPr>
                <w:rFonts w:cs="Calibri"/>
                <w:sz w:val="16"/>
                <w:szCs w:val="16"/>
                <w:lang w:eastAsia="zh-CN"/>
              </w:rPr>
              <w:t>3</w:t>
            </w:r>
            <w:r>
              <w:rPr>
                <w:rFonts w:cs="Calibri" w:hint="eastAsia"/>
                <w:sz w:val="16"/>
                <w:szCs w:val="16"/>
                <w:lang w:eastAsia="zh-CN"/>
              </w:rPr>
              <w:t>D</w:t>
            </w:r>
            <w:r w:rsidRPr="004E1D83">
              <w:rPr>
                <w:rFonts w:cs="Calibri" w:hint="eastAsia"/>
                <w:sz w:val="16"/>
                <w:szCs w:val="16"/>
                <w:lang w:eastAsia="zh-CN"/>
              </w:rPr>
              <w:t>部分。</w:t>
            </w:r>
          </w:p>
        </w:tc>
      </w:tr>
      <w:tr w:rsidR="00E66773" w:rsidRPr="00635A4E" w:rsidTr="00C540FE">
        <w:trPr>
          <w:cantSplit/>
        </w:trPr>
        <w:tc>
          <w:tcPr>
            <w:tcW w:w="1977" w:type="dxa"/>
          </w:tcPr>
          <w:p w:rsidR="00E66773" w:rsidRPr="00AB58E2" w:rsidRDefault="00E66773" w:rsidP="00933165">
            <w:pPr>
              <w:pStyle w:val="Normalaftertitle"/>
              <w:ind w:left="118"/>
              <w:rPr>
                <w:rFonts w:cs="Calibri"/>
                <w:b/>
                <w:bCs/>
              </w:rPr>
            </w:pPr>
          </w:p>
        </w:tc>
        <w:tc>
          <w:tcPr>
            <w:tcW w:w="6237" w:type="dxa"/>
          </w:tcPr>
          <w:p w:rsidR="00E66773" w:rsidRDefault="00E66773" w:rsidP="00E66773">
            <w:pPr>
              <w:pStyle w:val="ChapNo"/>
              <w:rPr>
                <w:lang w:val="fr-FR" w:eastAsia="zh-CN"/>
              </w:rPr>
            </w:pPr>
            <w:r w:rsidRPr="00AB58E2">
              <w:rPr>
                <w:rFonts w:hint="eastAsia"/>
                <w:lang w:val="fr-FR" w:eastAsia="zh-CN"/>
              </w:rPr>
              <w:t>第</w:t>
            </w:r>
            <w:r w:rsidRPr="00AB58E2">
              <w:rPr>
                <w:lang w:val="en-US" w:eastAsia="zh-CN"/>
              </w:rPr>
              <w:t xml:space="preserve"> </w:t>
            </w:r>
            <w:r w:rsidRPr="00AB58E2">
              <w:rPr>
                <w:rFonts w:hint="eastAsia"/>
                <w:lang w:val="fr-FR" w:eastAsia="zh-CN"/>
              </w:rPr>
              <w:t>五</w:t>
            </w:r>
            <w:r w:rsidRPr="00AB58E2">
              <w:rPr>
                <w:lang w:val="en-US" w:eastAsia="zh-CN"/>
              </w:rPr>
              <w:t xml:space="preserve"> </w:t>
            </w:r>
            <w:r w:rsidRPr="00AB58E2">
              <w:rPr>
                <w:rFonts w:hint="eastAsia"/>
                <w:lang w:val="fr-FR" w:eastAsia="zh-CN"/>
              </w:rPr>
              <w:t>章</w:t>
            </w:r>
          </w:p>
          <w:p w:rsidR="00E66773" w:rsidRPr="00E66773" w:rsidRDefault="00E66773" w:rsidP="00E66773">
            <w:pPr>
              <w:pStyle w:val="Chaptitle"/>
              <w:rPr>
                <w:lang w:val="fr-FR" w:eastAsia="zh-CN"/>
              </w:rPr>
            </w:pPr>
            <w:r w:rsidRPr="00AB58E2">
              <w:rPr>
                <w:rFonts w:hint="eastAsia"/>
                <w:lang w:eastAsia="zh-CN"/>
              </w:rPr>
              <w:t>与国际电联职能行使相关的其他条款</w:t>
            </w:r>
          </w:p>
        </w:tc>
        <w:tc>
          <w:tcPr>
            <w:tcW w:w="1843" w:type="dxa"/>
          </w:tcPr>
          <w:p w:rsidR="00E66773" w:rsidRPr="004E1D83" w:rsidRDefault="00E66773" w:rsidP="00933165">
            <w:pPr>
              <w:pStyle w:val="Normalaftertitle"/>
              <w:ind w:left="101"/>
              <w:rPr>
                <w:b/>
                <w:bCs/>
                <w:sz w:val="16"/>
                <w:szCs w:val="16"/>
                <w:lang w:val="ru-RU" w:eastAsia="zh-CN"/>
              </w:rPr>
            </w:pPr>
          </w:p>
        </w:tc>
      </w:tr>
      <w:tr w:rsidR="00E66773" w:rsidRPr="00635A4E" w:rsidTr="00C540FE">
        <w:trPr>
          <w:cantSplit/>
        </w:trPr>
        <w:tc>
          <w:tcPr>
            <w:tcW w:w="1977" w:type="dxa"/>
          </w:tcPr>
          <w:p w:rsidR="00E66773" w:rsidRPr="00AB58E2" w:rsidRDefault="00E66773" w:rsidP="00933165">
            <w:pPr>
              <w:pStyle w:val="Normalaftertitle"/>
              <w:ind w:left="118"/>
              <w:rPr>
                <w:rFonts w:cs="Calibri"/>
                <w:b/>
                <w:bCs/>
                <w:lang w:eastAsia="zh-CN"/>
              </w:rPr>
            </w:pPr>
          </w:p>
        </w:tc>
        <w:tc>
          <w:tcPr>
            <w:tcW w:w="6237" w:type="dxa"/>
          </w:tcPr>
          <w:p w:rsidR="00E66773" w:rsidRPr="00AB58E2" w:rsidRDefault="00E66773" w:rsidP="00E66773">
            <w:pPr>
              <w:pStyle w:val="ArtNo"/>
              <w:ind w:left="101"/>
              <w:rPr>
                <w:rFonts w:cs="Calibri"/>
                <w:lang w:val="en-US" w:eastAsia="zh-CN"/>
              </w:rPr>
            </w:pPr>
            <w:bookmarkStart w:id="5405" w:name="_Toc36522675"/>
            <w:r w:rsidRPr="00AB58E2">
              <w:rPr>
                <w:rFonts w:cs="Calibri" w:hint="eastAsia"/>
                <w:lang w:eastAsia="zh-CN"/>
              </w:rPr>
              <w:t>第</w:t>
            </w:r>
            <w:r w:rsidRPr="00AB58E2">
              <w:rPr>
                <w:rFonts w:cs="Calibri"/>
                <w:lang w:eastAsia="zh-CN"/>
              </w:rPr>
              <w:t xml:space="preserve"> </w:t>
            </w:r>
            <w:r w:rsidRPr="00AB58E2">
              <w:rPr>
                <w:rStyle w:val="href"/>
                <w:rFonts w:cs="Calibri"/>
                <w:lang w:eastAsia="zh-CN"/>
              </w:rPr>
              <w:t>25</w:t>
            </w:r>
            <w:r w:rsidRPr="00AB58E2">
              <w:rPr>
                <w:rFonts w:cs="Calibri"/>
                <w:lang w:eastAsia="zh-CN"/>
              </w:rPr>
              <w:t xml:space="preserve"> </w:t>
            </w:r>
            <w:r w:rsidRPr="00AB58E2">
              <w:rPr>
                <w:rFonts w:cs="Calibri" w:hint="eastAsia"/>
                <w:lang w:eastAsia="zh-CN"/>
              </w:rPr>
              <w:t>条</w:t>
            </w:r>
          </w:p>
          <w:p w:rsidR="00E66773" w:rsidRPr="00AB58E2" w:rsidRDefault="00E66773" w:rsidP="00E66773">
            <w:pPr>
              <w:pStyle w:val="Arttitle"/>
              <w:ind w:left="101"/>
              <w:rPr>
                <w:lang w:val="fr-FR" w:eastAsia="zh-CN"/>
              </w:rPr>
            </w:pPr>
            <w:r w:rsidRPr="00AB58E2">
              <w:rPr>
                <w:rFonts w:cs="Calibri" w:hint="eastAsia"/>
                <w:lang w:eastAsia="zh-CN"/>
              </w:rPr>
              <w:t>国际电信世界大会</w:t>
            </w:r>
            <w:bookmarkEnd w:id="5405"/>
          </w:p>
        </w:tc>
        <w:tc>
          <w:tcPr>
            <w:tcW w:w="1843" w:type="dxa"/>
          </w:tcPr>
          <w:p w:rsidR="00E66773" w:rsidRPr="004E1D83" w:rsidRDefault="00E66773" w:rsidP="00933165">
            <w:pPr>
              <w:pStyle w:val="Normalaftertitle"/>
              <w:ind w:left="101"/>
              <w:rPr>
                <w:b/>
                <w:bCs/>
                <w:sz w:val="16"/>
                <w:szCs w:val="16"/>
                <w:lang w:val="ru-RU" w:eastAsia="zh-CN"/>
              </w:rPr>
            </w:pPr>
          </w:p>
        </w:tc>
      </w:tr>
      <w:tr w:rsidR="00933165" w:rsidRPr="00635A4E" w:rsidTr="00C540FE">
        <w:trPr>
          <w:cantSplit/>
        </w:trPr>
        <w:tc>
          <w:tcPr>
            <w:tcW w:w="1977" w:type="dxa"/>
          </w:tcPr>
          <w:p w:rsidR="00933165" w:rsidRPr="00AB58E2" w:rsidRDefault="00933165" w:rsidP="00933165">
            <w:pPr>
              <w:pStyle w:val="Normalaftertitle"/>
              <w:ind w:left="118"/>
              <w:rPr>
                <w:rFonts w:cs="Calibri"/>
                <w:b/>
                <w:bCs/>
                <w:lang w:eastAsia="zh-CN"/>
              </w:rPr>
            </w:pPr>
            <w:r w:rsidRPr="00AB58E2">
              <w:rPr>
                <w:rFonts w:cs="Calibri"/>
                <w:b/>
                <w:bCs/>
                <w:lang w:eastAsia="zh-CN"/>
              </w:rPr>
              <w:t>146</w:t>
            </w:r>
          </w:p>
        </w:tc>
        <w:tc>
          <w:tcPr>
            <w:tcW w:w="6237" w:type="dxa"/>
          </w:tcPr>
          <w:p w:rsidR="00933165" w:rsidRPr="00635A4E" w:rsidRDefault="00933165" w:rsidP="00933165">
            <w:pPr>
              <w:pStyle w:val="Normalaftertitle"/>
              <w:ind w:left="101"/>
              <w:rPr>
                <w:rFonts w:cs="Calibri"/>
                <w:lang w:eastAsia="zh-CN"/>
              </w:rPr>
            </w:pPr>
            <w:r w:rsidRPr="00635A4E">
              <w:rPr>
                <w:rFonts w:cs="Calibri"/>
                <w:lang w:eastAsia="zh-CN"/>
              </w:rPr>
              <w:t>1</w:t>
            </w:r>
            <w:r w:rsidRPr="00635A4E">
              <w:rPr>
                <w:rFonts w:cs="Calibri"/>
                <w:lang w:eastAsia="zh-CN"/>
              </w:rPr>
              <w:tab/>
            </w:r>
            <w:r w:rsidRPr="00635A4E">
              <w:rPr>
                <w:rFonts w:cs="Calibri" w:hint="eastAsia"/>
                <w:lang w:eastAsia="zh-CN"/>
              </w:rPr>
              <w:t>国际电信世界大会可以部分地，或在特殊情况下，全部修订《国际电信规则》，并可处理其权能范围内与其议程有关的具有世界性的任何问题。</w:t>
            </w:r>
          </w:p>
        </w:tc>
        <w:tc>
          <w:tcPr>
            <w:tcW w:w="1843" w:type="dxa"/>
          </w:tcPr>
          <w:p w:rsidR="00933165" w:rsidRPr="00635A4E" w:rsidRDefault="00933165" w:rsidP="00933165">
            <w:pPr>
              <w:pStyle w:val="Normalaftertitle"/>
              <w:ind w:left="101"/>
              <w:rPr>
                <w:rFonts w:cs="Calibri"/>
                <w:lang w:eastAsia="zh-CN"/>
              </w:rPr>
            </w:pPr>
          </w:p>
        </w:tc>
      </w:tr>
      <w:tr w:rsidR="00933165" w:rsidRPr="00635A4E" w:rsidTr="00C540FE">
        <w:trPr>
          <w:cantSplit/>
        </w:trPr>
        <w:tc>
          <w:tcPr>
            <w:tcW w:w="1977" w:type="dxa"/>
          </w:tcPr>
          <w:p w:rsidR="00933165" w:rsidRPr="00AB58E2" w:rsidRDefault="00933165" w:rsidP="00933165">
            <w:pPr>
              <w:pStyle w:val="Normalaftertitle"/>
              <w:widowControl w:val="0"/>
              <w:tabs>
                <w:tab w:val="left" w:pos="680"/>
              </w:tabs>
              <w:spacing w:before="40" w:after="40"/>
              <w:ind w:left="118"/>
              <w:rPr>
                <w:rFonts w:cs="Calibri"/>
                <w:b/>
                <w:lang w:eastAsia="zh-CN"/>
              </w:rPr>
            </w:pPr>
            <w:r w:rsidRPr="00AB58E2">
              <w:rPr>
                <w:rFonts w:cs="Calibri"/>
                <w:b/>
                <w:lang w:eastAsia="zh-CN"/>
              </w:rPr>
              <w:t>(ADD)</w:t>
            </w:r>
            <w:r w:rsidRPr="00AB58E2">
              <w:rPr>
                <w:rFonts w:cs="Calibri"/>
                <w:b/>
                <w:lang w:eastAsia="zh-CN"/>
              </w:rPr>
              <w:br/>
              <w:t>146A</w:t>
            </w:r>
            <w:r w:rsidRPr="00AB58E2">
              <w:rPr>
                <w:rFonts w:cs="Calibri"/>
                <w:b/>
                <w:lang w:eastAsia="zh-CN"/>
              </w:rPr>
              <w:br/>
            </w:r>
            <w:r w:rsidRPr="00AB58E2">
              <w:rPr>
                <w:rFonts w:cs="Calibri" w:hint="eastAsia"/>
                <w:b/>
                <w:lang w:eastAsia="zh-CN"/>
              </w:rPr>
              <w:t>前《公约》</w:t>
            </w:r>
            <w:r>
              <w:rPr>
                <w:rFonts w:cs="Calibri"/>
                <w:b/>
                <w:lang w:eastAsia="zh-CN"/>
              </w:rPr>
              <w:br/>
            </w:r>
            <w:r w:rsidRPr="00AB58E2">
              <w:rPr>
                <w:rFonts w:cs="Calibri" w:hint="eastAsia"/>
                <w:b/>
                <w:lang w:eastAsia="zh-CN"/>
              </w:rPr>
              <w:t>第</w:t>
            </w:r>
            <w:r w:rsidRPr="00AB58E2">
              <w:rPr>
                <w:rFonts w:cs="Calibri"/>
                <w:b/>
              </w:rPr>
              <w:t>48</w:t>
            </w:r>
            <w:r w:rsidRPr="00AB58E2">
              <w:rPr>
                <w:rFonts w:cs="Calibri" w:hint="eastAsia"/>
                <w:b/>
                <w:lang w:eastAsia="zh-CN"/>
              </w:rPr>
              <w:t>款</w:t>
            </w:r>
          </w:p>
        </w:tc>
        <w:tc>
          <w:tcPr>
            <w:tcW w:w="6237" w:type="dxa"/>
          </w:tcPr>
          <w:p w:rsidR="00933165" w:rsidRPr="00635A4E" w:rsidRDefault="00933165" w:rsidP="00933165">
            <w:pPr>
              <w:pStyle w:val="Normalaftertitle"/>
              <w:widowControl w:val="0"/>
              <w:tabs>
                <w:tab w:val="left" w:pos="680"/>
              </w:tabs>
              <w:spacing w:before="40" w:after="40"/>
              <w:ind w:left="101"/>
              <w:rPr>
                <w:rFonts w:cs="Calibri"/>
                <w:lang w:eastAsia="zh-CN"/>
              </w:rPr>
            </w:pPr>
            <w:del w:id="5406" w:author="mchen" w:date="2013-02-14T16:33:00Z">
              <w:r w:rsidRPr="00635A4E" w:rsidDel="004C6261">
                <w:rPr>
                  <w:rFonts w:cs="Calibri"/>
                  <w:lang w:val="fr-FR" w:eastAsia="zh-CN"/>
                </w:rPr>
                <w:delText>8</w:delText>
              </w:r>
            </w:del>
            <w:ins w:id="5407" w:author="mchen" w:date="2013-02-14T16:33:00Z">
              <w:r w:rsidRPr="00635A4E">
                <w:rPr>
                  <w:rFonts w:cs="Calibri" w:hint="eastAsia"/>
                  <w:lang w:val="fr-FR" w:eastAsia="zh-CN"/>
                </w:rPr>
                <w:t>2</w:t>
              </w:r>
            </w:ins>
            <w:r w:rsidRPr="00635A4E">
              <w:rPr>
                <w:rFonts w:cs="Calibri"/>
                <w:b/>
                <w:lang w:val="fr-FR" w:eastAsia="zh-CN"/>
              </w:rPr>
              <w:tab/>
            </w:r>
            <w:del w:id="5408" w:author="mchen" w:date="2013-02-14T16:33:00Z">
              <w:r w:rsidRPr="00635A4E" w:rsidDel="004C6261">
                <w:rPr>
                  <w:rFonts w:cs="Calibri"/>
                  <w:lang w:val="fr-FR" w:eastAsia="zh-CN"/>
                </w:rPr>
                <w:delText>1)</w:delText>
              </w:r>
            </w:del>
            <w:r w:rsidRPr="00635A4E">
              <w:rPr>
                <w:rFonts w:cs="Calibri"/>
                <w:lang w:val="fr-FR" w:eastAsia="zh-CN"/>
              </w:rPr>
              <w:tab/>
            </w:r>
            <w:r w:rsidRPr="00635A4E">
              <w:rPr>
                <w:rFonts w:cs="Calibri" w:hint="eastAsia"/>
                <w:lang w:eastAsia="zh-CN"/>
              </w:rPr>
              <w:t>国际电信世界大会须根据全权代表大会的决定召开。</w:t>
            </w:r>
          </w:p>
        </w:tc>
        <w:tc>
          <w:tcPr>
            <w:tcW w:w="1843" w:type="dxa"/>
          </w:tcPr>
          <w:p w:rsidR="00933165" w:rsidRPr="00635A4E" w:rsidDel="004C6261" w:rsidRDefault="00933165" w:rsidP="00933165">
            <w:pPr>
              <w:pStyle w:val="Normalaftertitle"/>
              <w:widowControl w:val="0"/>
              <w:tabs>
                <w:tab w:val="left" w:pos="680"/>
              </w:tabs>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pStyle w:val="Normalaftertitleaf"/>
              <w:widowControl w:val="0"/>
              <w:spacing w:before="40" w:after="40"/>
              <w:ind w:left="118" w:firstLine="0"/>
              <w:jc w:val="left"/>
              <w:rPr>
                <w:rFonts w:ascii="Calibri" w:hAnsi="Calibri" w:cs="Calibri"/>
                <w:b/>
                <w:lang w:eastAsia="zh-CN"/>
              </w:rPr>
            </w:pPr>
            <w:r w:rsidRPr="00AB58E2">
              <w:rPr>
                <w:rFonts w:ascii="Calibri" w:hAnsi="Calibri" w:cs="Calibri"/>
                <w:b/>
              </w:rPr>
              <w:t>(ADD)</w:t>
            </w:r>
            <w:r w:rsidRPr="00AB58E2">
              <w:rPr>
                <w:rFonts w:ascii="Calibri" w:hAnsi="Calibri" w:cs="Calibri"/>
                <w:b/>
              </w:rPr>
              <w:br/>
              <w:t>146B</w:t>
            </w:r>
            <w:r w:rsidRPr="00AB58E2">
              <w:rPr>
                <w:rFonts w:ascii="Calibri" w:hAnsi="Calibri" w:cs="Calibri"/>
                <w:b/>
              </w:rPr>
              <w:br/>
            </w:r>
            <w:r w:rsidRPr="00AB58E2">
              <w:rPr>
                <w:rFonts w:ascii="Calibri" w:hAnsi="Calibri" w:cs="Calibri" w:hint="eastAsia"/>
                <w:b/>
                <w:lang w:eastAsia="zh-CN"/>
              </w:rPr>
              <w:t>前《公约》</w:t>
            </w:r>
            <w:r>
              <w:rPr>
                <w:rFonts w:ascii="Calibri" w:hAnsi="Calibri" w:cs="Calibri"/>
                <w:b/>
                <w:lang w:eastAsia="zh-CN"/>
              </w:rPr>
              <w:br/>
            </w:r>
            <w:r w:rsidRPr="00AB58E2">
              <w:rPr>
                <w:rFonts w:ascii="Calibri" w:hAnsi="Calibri" w:cs="Calibri" w:hint="eastAsia"/>
                <w:b/>
                <w:lang w:eastAsia="zh-CN"/>
              </w:rPr>
              <w:t>第</w:t>
            </w:r>
            <w:r w:rsidRPr="00AB58E2">
              <w:rPr>
                <w:rFonts w:ascii="Calibri" w:hAnsi="Calibri" w:cs="Calibri"/>
                <w:b/>
              </w:rPr>
              <w:t>49</w:t>
            </w:r>
            <w:r w:rsidRPr="00AB58E2">
              <w:rPr>
                <w:rFonts w:ascii="Calibri" w:hAnsi="Calibri" w:cs="Calibri" w:hint="eastAsia"/>
                <w:b/>
                <w:lang w:eastAsia="zh-CN"/>
              </w:rPr>
              <w:t>款</w:t>
            </w:r>
          </w:p>
        </w:tc>
        <w:tc>
          <w:tcPr>
            <w:tcW w:w="6237" w:type="dxa"/>
          </w:tcPr>
          <w:p w:rsidR="00933165" w:rsidRPr="00635A4E" w:rsidRDefault="00933165" w:rsidP="00933165">
            <w:pPr>
              <w:pStyle w:val="Normalaftertitleaf"/>
              <w:widowControl w:val="0"/>
              <w:spacing w:before="40" w:after="40"/>
              <w:ind w:left="101" w:firstLine="0"/>
              <w:rPr>
                <w:rFonts w:ascii="Calibri" w:hAnsi="Calibri" w:cs="Calibri"/>
                <w:lang w:eastAsia="zh-CN"/>
              </w:rPr>
            </w:pPr>
            <w:del w:id="5409" w:author="mchen" w:date="2013-03-04T15:26:00Z">
              <w:r w:rsidRPr="00635A4E" w:rsidDel="00CF2040">
                <w:rPr>
                  <w:rFonts w:ascii="Calibri" w:hAnsi="Calibri" w:cs="Calibri"/>
                  <w:b/>
                  <w:lang w:val="fr-FR" w:eastAsia="zh-CN"/>
                </w:rPr>
                <w:tab/>
              </w:r>
            </w:del>
            <w:ins w:id="5410" w:author="mchen" w:date="2013-02-14T16:33:00Z">
              <w:r w:rsidRPr="00635A4E">
                <w:rPr>
                  <w:rFonts w:ascii="Calibri" w:hAnsi="Calibri" w:cs="Calibri" w:hint="eastAsia"/>
                  <w:bCs/>
                  <w:lang w:val="fr-FR" w:eastAsia="zh-CN"/>
                </w:rPr>
                <w:t>3</w:t>
              </w:r>
            </w:ins>
            <w:del w:id="5411" w:author="mchen" w:date="2013-02-14T16:33:00Z">
              <w:r w:rsidRPr="00635A4E" w:rsidDel="004C6261">
                <w:rPr>
                  <w:rFonts w:ascii="Calibri" w:hAnsi="Calibri" w:cs="Calibri"/>
                  <w:lang w:val="fr-FR" w:eastAsia="zh-CN"/>
                </w:rPr>
                <w:delText>2)</w:delText>
              </w:r>
            </w:del>
            <w:r w:rsidRPr="00635A4E">
              <w:rPr>
                <w:rFonts w:ascii="Calibri" w:hAnsi="Calibri" w:cs="Calibri"/>
                <w:b/>
                <w:lang w:val="fr-FR" w:eastAsia="zh-CN"/>
              </w:rPr>
              <w:tab/>
            </w:r>
            <w:r w:rsidRPr="00635A4E">
              <w:rPr>
                <w:rFonts w:ascii="Calibri" w:hAnsi="Calibri" w:cs="Calibri" w:hint="eastAsia"/>
                <w:lang w:eastAsia="zh-CN"/>
              </w:rPr>
              <w:t>关于世界无线电通信大会的召集、议程通过和参加方式的规定适当时须同样适用于国际电信世界大会。</w:t>
            </w:r>
          </w:p>
        </w:tc>
        <w:tc>
          <w:tcPr>
            <w:tcW w:w="1843" w:type="dxa"/>
          </w:tcPr>
          <w:p w:rsidR="00933165" w:rsidRPr="00635A4E" w:rsidDel="00CF2040" w:rsidRDefault="00933165" w:rsidP="00933165">
            <w:pPr>
              <w:pStyle w:val="Normalaftertitleaf"/>
              <w:widowControl w:val="0"/>
              <w:spacing w:before="40" w:after="40"/>
              <w:ind w:left="101" w:firstLine="0"/>
              <w:rPr>
                <w:rFonts w:ascii="Calibri" w:hAnsi="Calibri" w:cs="Calibri"/>
                <w:b/>
                <w:lang w:val="fr-FR" w:eastAsia="zh-CN"/>
              </w:rPr>
            </w:pPr>
          </w:p>
        </w:tc>
      </w:tr>
      <w:tr w:rsidR="00933165" w:rsidRPr="00635A4E" w:rsidTr="00C540FE">
        <w:trPr>
          <w:cantSplit/>
        </w:trPr>
        <w:tc>
          <w:tcPr>
            <w:tcW w:w="1977" w:type="dxa"/>
          </w:tcPr>
          <w:p w:rsidR="00933165" w:rsidRPr="00AB58E2" w:rsidRDefault="00933165" w:rsidP="00933165">
            <w:pPr>
              <w:pStyle w:val="Normalaftertitleaf"/>
              <w:widowControl w:val="0"/>
              <w:spacing w:before="40" w:after="40"/>
              <w:ind w:left="118" w:firstLine="0"/>
              <w:rPr>
                <w:rFonts w:ascii="Calibri" w:hAnsi="Calibri" w:cs="Calibri"/>
                <w:b/>
              </w:rPr>
            </w:pPr>
            <w:r w:rsidRPr="00AB58E2">
              <w:rPr>
                <w:rFonts w:ascii="Calibri" w:hAnsi="Calibri" w:cs="Calibri"/>
                <w:b/>
              </w:rPr>
              <w:t>147</w:t>
            </w:r>
            <w:r w:rsidRPr="00AB58E2">
              <w:rPr>
                <w:rFonts w:ascii="Calibri" w:hAnsi="Calibri" w:cs="Calibri"/>
                <w:b/>
                <w:sz w:val="18"/>
              </w:rPr>
              <w:br/>
              <w:t>PP-98</w:t>
            </w:r>
          </w:p>
        </w:tc>
        <w:tc>
          <w:tcPr>
            <w:tcW w:w="6237" w:type="dxa"/>
          </w:tcPr>
          <w:p w:rsidR="00933165" w:rsidRPr="00635A4E" w:rsidRDefault="00933165">
            <w:pPr>
              <w:pStyle w:val="Normalaftertitleaf"/>
              <w:widowControl w:val="0"/>
              <w:spacing w:before="40" w:after="40"/>
              <w:ind w:left="101"/>
              <w:rPr>
                <w:rFonts w:ascii="Calibri" w:hAnsi="Calibri" w:cs="Calibri"/>
                <w:lang w:eastAsia="zh-CN"/>
              </w:rPr>
              <w:pPrChange w:id="5412" w:author="mchen" w:date="2013-05-22T10:00:00Z">
                <w:pPr>
                  <w:pStyle w:val="Normalaftertitleaf"/>
                  <w:keepNext/>
                  <w:widowControl w:val="0"/>
                  <w:spacing w:before="40" w:after="40"/>
                </w:pPr>
              </w:pPrChange>
            </w:pPr>
            <w:del w:id="5413" w:author="mchen" w:date="2013-05-31T11:37:00Z">
              <w:r w:rsidRPr="00635A4E" w:rsidDel="001579DC">
                <w:rPr>
                  <w:rFonts w:ascii="Calibri" w:hAnsi="Calibri" w:cs="Calibri"/>
                  <w:lang w:val="fr-FR" w:eastAsia="zh-CN"/>
                </w:rPr>
                <w:delText>2</w:delText>
              </w:r>
            </w:del>
            <w:r w:rsidRPr="00635A4E">
              <w:rPr>
                <w:rFonts w:ascii="Calibri" w:hAnsi="Calibri" w:cs="Calibri"/>
                <w:b/>
                <w:lang w:val="fr-FR" w:eastAsia="zh-CN"/>
              </w:rPr>
              <w:tab/>
            </w:r>
            <w:ins w:id="5414" w:author="mchen" w:date="2013-05-22T11:50:00Z">
              <w:r>
                <w:rPr>
                  <w:rFonts w:ascii="Calibri" w:hAnsi="Calibri" w:cs="Calibri" w:hint="eastAsia"/>
                  <w:b/>
                  <w:lang w:val="fr-FR" w:eastAsia="zh-CN"/>
                </w:rPr>
                <w:t>[</w:t>
              </w:r>
            </w:ins>
            <w:r w:rsidRPr="00635A4E">
              <w:rPr>
                <w:rFonts w:ascii="Calibri" w:hAnsi="Calibri" w:cs="Calibri" w:hint="eastAsia"/>
                <w:lang w:eastAsia="zh-CN"/>
              </w:rPr>
              <w:t>国际电信世界大会的决定在任何情况下均须与本《组织法》</w:t>
            </w:r>
            <w:del w:id="5415" w:author="mchen" w:date="2013-05-22T10:00:00Z">
              <w:r w:rsidRPr="00635A4E" w:rsidDel="00760DEE">
                <w:rPr>
                  <w:rFonts w:ascii="Calibri" w:hAnsi="Calibri" w:cs="Calibri" w:hint="eastAsia"/>
                  <w:lang w:eastAsia="zh-CN"/>
                </w:rPr>
                <w:delText>和《公约》</w:delText>
              </w:r>
            </w:del>
            <w:r w:rsidRPr="00635A4E">
              <w:rPr>
                <w:rFonts w:ascii="Calibri" w:hAnsi="Calibri" w:cs="Calibri" w:hint="eastAsia"/>
                <w:lang w:eastAsia="zh-CN"/>
              </w:rPr>
              <w:t>相一致。</w:t>
            </w:r>
            <w:ins w:id="5416" w:author="mchen" w:date="2013-05-22T11:50:00Z">
              <w:r>
                <w:rPr>
                  <w:rFonts w:ascii="Calibri" w:hAnsi="Calibri" w:cs="Calibri" w:hint="eastAsia"/>
                  <w:lang w:eastAsia="zh-CN"/>
                </w:rPr>
                <w:t>]</w:t>
              </w:r>
            </w:ins>
            <w:r w:rsidRPr="00635A4E">
              <w:rPr>
                <w:rFonts w:ascii="Calibri" w:hAnsi="Calibri" w:cs="Calibri" w:hint="eastAsia"/>
                <w:lang w:eastAsia="zh-CN"/>
              </w:rPr>
              <w:t>当大会通过决议和决定时，须考虑到可预见的财务影响，并应避免通过可能导致支出超出全权代表大会规定的财务限额的决议和决定。</w:t>
            </w:r>
          </w:p>
        </w:tc>
        <w:tc>
          <w:tcPr>
            <w:tcW w:w="1843" w:type="dxa"/>
          </w:tcPr>
          <w:p w:rsidR="00933165" w:rsidRPr="00CF0803" w:rsidDel="001579DC" w:rsidRDefault="00933165" w:rsidP="00933165">
            <w:pPr>
              <w:pStyle w:val="Normalaftertitleaf"/>
              <w:widowControl w:val="0"/>
              <w:spacing w:before="40" w:after="40"/>
              <w:ind w:left="101" w:firstLine="0"/>
              <w:rPr>
                <w:rFonts w:ascii="Calibri" w:hAnsi="Calibri" w:cs="Calibri"/>
                <w:lang w:val="fr-FR" w:eastAsia="zh-CN"/>
              </w:rPr>
            </w:pPr>
            <w:r w:rsidRPr="00CF0803">
              <w:rPr>
                <w:rFonts w:ascii="Calibri" w:hAnsi="Calibri" w:cs="Calibri"/>
                <w:b/>
                <w:bCs/>
                <w:sz w:val="16"/>
                <w:szCs w:val="16"/>
                <w:lang w:val="ru-RU" w:eastAsia="zh-CN"/>
              </w:rPr>
              <w:t>意见</w:t>
            </w:r>
            <w:r w:rsidRPr="00CF0803">
              <w:rPr>
                <w:rFonts w:ascii="Calibri" w:hAnsi="Calibri" w:cs="Calibri"/>
                <w:b/>
                <w:bCs/>
                <w:sz w:val="16"/>
                <w:szCs w:val="16"/>
                <w:lang w:val="ru-RU" w:eastAsia="zh-CN"/>
              </w:rPr>
              <w:t>[</w:t>
            </w:r>
            <w:r w:rsidRPr="00CF0803">
              <w:rPr>
                <w:rFonts w:ascii="Calibri" w:hAnsi="Calibri" w:cs="Calibri"/>
                <w:b/>
                <w:bCs/>
                <w:sz w:val="16"/>
                <w:szCs w:val="16"/>
                <w:lang w:val="en-US" w:eastAsia="zh-CN"/>
              </w:rPr>
              <w:t>ad11</w:t>
            </w:r>
            <w:r w:rsidRPr="00CF0803">
              <w:rPr>
                <w:rFonts w:ascii="Calibri" w:hAnsi="Calibri" w:cs="Calibri"/>
                <w:b/>
                <w:bCs/>
                <w:sz w:val="16"/>
                <w:szCs w:val="16"/>
                <w:lang w:val="ru-RU" w:eastAsia="zh-CN"/>
              </w:rPr>
              <w:t>]</w:t>
            </w:r>
            <w:r w:rsidRPr="00CF0803">
              <w:rPr>
                <w:rFonts w:ascii="Calibri" w:hAnsi="Calibri" w:cs="Calibri"/>
                <w:sz w:val="16"/>
                <w:szCs w:val="16"/>
                <w:lang w:val="ru-RU" w:eastAsia="zh-CN"/>
              </w:rPr>
              <w:t>：</w:t>
            </w:r>
            <w:r w:rsidRPr="00CF0803">
              <w:rPr>
                <w:rFonts w:ascii="Calibri" w:hAnsi="Calibri" w:cs="Calibri"/>
                <w:sz w:val="16"/>
                <w:szCs w:val="16"/>
                <w:lang w:eastAsia="zh-CN"/>
              </w:rPr>
              <w:t>见本报告</w:t>
            </w:r>
            <w:r w:rsidRPr="00CF0803">
              <w:rPr>
                <w:rFonts w:ascii="Calibri" w:hAnsi="Calibri" w:cs="Calibri"/>
                <w:sz w:val="16"/>
                <w:szCs w:val="16"/>
                <w:lang w:eastAsia="zh-CN"/>
              </w:rPr>
              <w:br/>
            </w:r>
            <w:r w:rsidRPr="00CF0803">
              <w:rPr>
                <w:rFonts w:ascii="Calibri" w:hAnsi="Calibri" w:cs="Calibri"/>
                <w:sz w:val="16"/>
                <w:szCs w:val="16"/>
                <w:lang w:eastAsia="zh-CN"/>
              </w:rPr>
              <w:t>第</w:t>
            </w:r>
            <w:r w:rsidRPr="00CF0803">
              <w:rPr>
                <w:rFonts w:ascii="Calibri" w:hAnsi="Calibri" w:cs="Calibri"/>
                <w:sz w:val="16"/>
                <w:szCs w:val="16"/>
                <w:lang w:eastAsia="zh-CN"/>
              </w:rPr>
              <w:t>3D</w:t>
            </w:r>
            <w:r w:rsidRPr="00CF0803">
              <w:rPr>
                <w:rFonts w:ascii="Calibri" w:hAnsi="Calibri" w:cs="Calibri"/>
                <w:sz w:val="16"/>
                <w:szCs w:val="16"/>
                <w:lang w:eastAsia="zh-CN"/>
              </w:rPr>
              <w:t>部分。</w:t>
            </w:r>
          </w:p>
        </w:tc>
      </w:tr>
      <w:tr w:rsidR="00E66773" w:rsidRPr="00635A4E" w:rsidTr="00C540FE">
        <w:trPr>
          <w:cantSplit/>
        </w:trPr>
        <w:tc>
          <w:tcPr>
            <w:tcW w:w="1977" w:type="dxa"/>
          </w:tcPr>
          <w:p w:rsidR="00E66773" w:rsidRPr="00AB58E2" w:rsidRDefault="00E66773" w:rsidP="00933165">
            <w:pPr>
              <w:pStyle w:val="Normalaftertitleaf"/>
              <w:widowControl w:val="0"/>
              <w:spacing w:before="40" w:after="40"/>
              <w:ind w:left="118" w:firstLine="0"/>
              <w:rPr>
                <w:rFonts w:ascii="Calibri" w:hAnsi="Calibri" w:cs="Calibri"/>
                <w:b/>
              </w:rPr>
            </w:pPr>
          </w:p>
        </w:tc>
        <w:tc>
          <w:tcPr>
            <w:tcW w:w="6237" w:type="dxa"/>
          </w:tcPr>
          <w:p w:rsidR="00E66773" w:rsidRPr="00AB58E2" w:rsidRDefault="00E66773" w:rsidP="00E66773">
            <w:pPr>
              <w:pStyle w:val="ArtNo"/>
              <w:ind w:left="101"/>
              <w:rPr>
                <w:rFonts w:cs="Calibri"/>
              </w:rPr>
            </w:pPr>
            <w:bookmarkStart w:id="5417" w:name="_Toc36522676"/>
            <w:r w:rsidRPr="00AB58E2">
              <w:rPr>
                <w:rFonts w:cs="Calibri" w:hint="eastAsia"/>
              </w:rPr>
              <w:t>第</w:t>
            </w:r>
            <w:r w:rsidRPr="00AB58E2">
              <w:rPr>
                <w:rFonts w:cs="Calibri"/>
              </w:rPr>
              <w:t xml:space="preserve"> </w:t>
            </w:r>
            <w:r w:rsidRPr="00AB58E2">
              <w:rPr>
                <w:rStyle w:val="href"/>
                <w:rFonts w:cs="Calibri"/>
              </w:rPr>
              <w:t>26</w:t>
            </w:r>
            <w:r w:rsidRPr="00AB58E2">
              <w:rPr>
                <w:rFonts w:cs="Calibri"/>
              </w:rPr>
              <w:t xml:space="preserve"> </w:t>
            </w:r>
            <w:r w:rsidRPr="00AB58E2">
              <w:rPr>
                <w:rFonts w:cs="Calibri" w:hint="eastAsia"/>
              </w:rPr>
              <w:t>条</w:t>
            </w:r>
          </w:p>
          <w:p w:rsidR="00E66773" w:rsidRPr="00635A4E" w:rsidDel="001579DC" w:rsidRDefault="00E66773" w:rsidP="00E66773">
            <w:pPr>
              <w:pStyle w:val="Arttitle"/>
              <w:ind w:left="101"/>
              <w:rPr>
                <w:rFonts w:cs="Calibri"/>
                <w:lang w:val="fr-FR" w:eastAsia="zh-CN"/>
              </w:rPr>
            </w:pPr>
            <w:r w:rsidRPr="00AB58E2">
              <w:rPr>
                <w:rFonts w:cs="Calibri" w:hint="eastAsia"/>
              </w:rPr>
              <w:t>协调委员会</w:t>
            </w:r>
            <w:bookmarkEnd w:id="5417"/>
          </w:p>
        </w:tc>
        <w:tc>
          <w:tcPr>
            <w:tcW w:w="1843" w:type="dxa"/>
          </w:tcPr>
          <w:p w:rsidR="00E66773" w:rsidRPr="00CF0803" w:rsidRDefault="00E66773" w:rsidP="00933165">
            <w:pPr>
              <w:pStyle w:val="Normalaftertitleaf"/>
              <w:widowControl w:val="0"/>
              <w:spacing w:before="40" w:after="40"/>
              <w:ind w:left="101" w:firstLine="0"/>
              <w:rPr>
                <w:rFonts w:ascii="Calibri" w:hAnsi="Calibri" w:cs="Calibri"/>
                <w:b/>
                <w:bCs/>
                <w:sz w:val="16"/>
                <w:szCs w:val="16"/>
                <w:lang w:val="ru-RU" w:eastAsia="zh-CN"/>
              </w:rPr>
            </w:pPr>
          </w:p>
        </w:tc>
      </w:tr>
      <w:tr w:rsidR="00933165" w:rsidRPr="00635A4E" w:rsidTr="00C540FE">
        <w:trPr>
          <w:cantSplit/>
        </w:trPr>
        <w:tc>
          <w:tcPr>
            <w:tcW w:w="1977" w:type="dxa"/>
          </w:tcPr>
          <w:p w:rsidR="00933165" w:rsidRPr="00AB58E2" w:rsidRDefault="00933165" w:rsidP="00933165">
            <w:pPr>
              <w:pStyle w:val="Normalaftertitle"/>
              <w:ind w:left="118"/>
              <w:rPr>
                <w:rFonts w:cs="Calibri"/>
                <w:b/>
                <w:bCs/>
              </w:rPr>
            </w:pPr>
            <w:r w:rsidRPr="00AB58E2">
              <w:rPr>
                <w:rFonts w:cs="Calibri"/>
                <w:b/>
                <w:bCs/>
              </w:rPr>
              <w:t>148</w:t>
            </w:r>
          </w:p>
        </w:tc>
        <w:tc>
          <w:tcPr>
            <w:tcW w:w="6237" w:type="dxa"/>
          </w:tcPr>
          <w:p w:rsidR="00933165" w:rsidRPr="00635A4E" w:rsidRDefault="00933165" w:rsidP="00933165">
            <w:pPr>
              <w:pStyle w:val="Normalaftertitle"/>
              <w:ind w:left="101"/>
              <w:rPr>
                <w:rFonts w:cs="Calibri"/>
                <w:lang w:eastAsia="zh-CN"/>
              </w:rPr>
            </w:pPr>
            <w:r w:rsidRPr="00635A4E">
              <w:rPr>
                <w:rFonts w:cs="Calibri"/>
                <w:lang w:eastAsia="zh-CN"/>
              </w:rPr>
              <w:t>1</w:t>
            </w:r>
            <w:r w:rsidRPr="00635A4E">
              <w:rPr>
                <w:rFonts w:cs="Calibri"/>
                <w:lang w:eastAsia="zh-CN"/>
              </w:rPr>
              <w:tab/>
            </w:r>
            <w:r w:rsidRPr="00635A4E">
              <w:rPr>
                <w:rFonts w:cs="Calibri" w:hint="eastAsia"/>
                <w:lang w:eastAsia="zh-CN"/>
              </w:rPr>
              <w:t>协调委员会须由秘书长、副秘书长和三个局的主任组成。协调委员会由秘书长主持；在秘书长缺席时，由副秘书长主持。</w:t>
            </w:r>
          </w:p>
        </w:tc>
        <w:tc>
          <w:tcPr>
            <w:tcW w:w="1843" w:type="dxa"/>
          </w:tcPr>
          <w:p w:rsidR="00933165" w:rsidRPr="00635A4E" w:rsidRDefault="00933165" w:rsidP="00933165">
            <w:pPr>
              <w:pStyle w:val="Normalaftertitle"/>
              <w:ind w:left="101"/>
              <w:rPr>
                <w:rFonts w:cs="Calibri"/>
                <w:lang w:eastAsia="zh-CN"/>
              </w:rPr>
            </w:pPr>
          </w:p>
        </w:tc>
      </w:tr>
      <w:tr w:rsidR="00933165" w:rsidRPr="00635A4E" w:rsidTr="00C540FE">
        <w:trPr>
          <w:cantSplit/>
        </w:trPr>
        <w:tc>
          <w:tcPr>
            <w:tcW w:w="1977" w:type="dxa"/>
          </w:tcPr>
          <w:p w:rsidR="00933165" w:rsidRPr="00AB58E2" w:rsidRDefault="00933165" w:rsidP="00933165">
            <w:pPr>
              <w:widowControl w:val="0"/>
              <w:tabs>
                <w:tab w:val="left" w:pos="680"/>
              </w:tabs>
              <w:spacing w:before="40" w:after="40"/>
              <w:ind w:left="118"/>
              <w:rPr>
                <w:rFonts w:cs="Calibri"/>
              </w:rPr>
            </w:pPr>
            <w:r w:rsidRPr="00AB58E2">
              <w:rPr>
                <w:rFonts w:cs="Calibri"/>
                <w:b/>
              </w:rPr>
              <w:t>149</w:t>
            </w:r>
          </w:p>
        </w:tc>
        <w:tc>
          <w:tcPr>
            <w:tcW w:w="6237" w:type="dxa"/>
          </w:tcPr>
          <w:p w:rsidR="00933165" w:rsidRPr="00635A4E" w:rsidRDefault="00933165" w:rsidP="00933165">
            <w:pPr>
              <w:spacing w:before="40" w:after="40"/>
              <w:ind w:left="101"/>
              <w:rPr>
                <w:rFonts w:cs="Calibri"/>
                <w:lang w:val="fr-FR" w:eastAsia="zh-CN"/>
              </w:rPr>
            </w:pPr>
            <w:r w:rsidRPr="00635A4E">
              <w:rPr>
                <w:rFonts w:cs="Calibri"/>
                <w:lang w:val="fr-FR" w:eastAsia="zh-CN"/>
              </w:rPr>
              <w:t>2</w:t>
            </w:r>
            <w:r w:rsidRPr="00635A4E">
              <w:rPr>
                <w:rFonts w:cs="Calibri"/>
                <w:lang w:val="fr-FR" w:eastAsia="zh-CN"/>
              </w:rPr>
              <w:tab/>
            </w:r>
            <w:r w:rsidRPr="00635A4E">
              <w:rPr>
                <w:rFonts w:cs="Calibri" w:hint="eastAsia"/>
                <w:lang w:eastAsia="zh-CN"/>
              </w:rPr>
              <w:t>协调委员会须作为内部管理班子行事，就不单属于一具体部门或总秘书处职能范围内的所有行政、财务、信息系统和技术合作事宜、并就对外关系和公众宣传事宜向秘书长提供咨询意见和实际协助。在考虑问题时，协调委员会须充分顾及本《组织法》的规定、</w:t>
            </w:r>
            <w:del w:id="5418" w:author="mchen" w:date="2013-02-14T16:33:00Z">
              <w:r w:rsidRPr="00635A4E" w:rsidDel="004C6261">
                <w:rPr>
                  <w:rFonts w:cs="Calibri" w:hint="eastAsia"/>
                  <w:lang w:eastAsia="zh-CN"/>
                </w:rPr>
                <w:delText>《公约》</w:delText>
              </w:r>
            </w:del>
            <w:ins w:id="5419" w:author="mchen" w:date="2013-05-31T11:30:00Z">
              <w:r>
                <w:rPr>
                  <w:rFonts w:cs="Calibri" w:hint="eastAsia"/>
                  <w:lang w:eastAsia="zh-CN"/>
                </w:rPr>
                <w:t>《一般性条款和规则》</w:t>
              </w:r>
            </w:ins>
            <w:ins w:id="5420" w:author="mchen" w:date="2013-05-31T11:32:00Z">
              <w:r>
                <w:rPr>
                  <w:rFonts w:cs="Calibri" w:hint="eastAsia"/>
                  <w:lang w:eastAsia="zh-CN"/>
                </w:rPr>
                <w:t>相关条款</w:t>
              </w:r>
            </w:ins>
            <w:r w:rsidRPr="00635A4E">
              <w:rPr>
                <w:rFonts w:cs="Calibri" w:hint="eastAsia"/>
                <w:lang w:eastAsia="zh-CN"/>
              </w:rPr>
              <w:t>、理事会的决定和国际电联的整体利益。</w:t>
            </w:r>
          </w:p>
        </w:tc>
        <w:tc>
          <w:tcPr>
            <w:tcW w:w="1843" w:type="dxa"/>
          </w:tcPr>
          <w:p w:rsidR="00933165" w:rsidRPr="00635A4E" w:rsidRDefault="00933165" w:rsidP="00933165">
            <w:pPr>
              <w:spacing w:before="40" w:after="40"/>
              <w:ind w:left="101"/>
              <w:rPr>
                <w:rFonts w:cs="Calibri"/>
                <w:lang w:val="fr-FR" w:eastAsia="zh-CN"/>
              </w:rPr>
            </w:pPr>
          </w:p>
        </w:tc>
      </w:tr>
      <w:tr w:rsidR="00E66773" w:rsidRPr="00635A4E" w:rsidTr="00C540FE">
        <w:trPr>
          <w:cantSplit/>
        </w:trPr>
        <w:tc>
          <w:tcPr>
            <w:tcW w:w="1977" w:type="dxa"/>
          </w:tcPr>
          <w:p w:rsidR="00E66773" w:rsidRPr="00AB58E2" w:rsidRDefault="00E66773" w:rsidP="00933165">
            <w:pPr>
              <w:widowControl w:val="0"/>
              <w:tabs>
                <w:tab w:val="left" w:pos="680"/>
              </w:tabs>
              <w:spacing w:before="40" w:after="40"/>
              <w:ind w:left="118"/>
              <w:rPr>
                <w:rFonts w:cs="Calibri"/>
                <w:b/>
                <w:lang w:eastAsia="zh-CN"/>
              </w:rPr>
            </w:pPr>
          </w:p>
        </w:tc>
        <w:tc>
          <w:tcPr>
            <w:tcW w:w="6237" w:type="dxa"/>
          </w:tcPr>
          <w:p w:rsidR="00E66773" w:rsidRPr="00E66773" w:rsidRDefault="00E66773" w:rsidP="00E66773">
            <w:pPr>
              <w:pStyle w:val="ArtNo"/>
              <w:rPr>
                <w:lang w:eastAsia="zh-CN"/>
              </w:rPr>
            </w:pPr>
            <w:bookmarkStart w:id="5421" w:name="_Toc36522677"/>
            <w:r w:rsidRPr="00E66773">
              <w:rPr>
                <w:rFonts w:hint="eastAsia"/>
                <w:lang w:eastAsia="zh-CN"/>
              </w:rPr>
              <w:t>第</w:t>
            </w:r>
            <w:r w:rsidRPr="00E66773">
              <w:rPr>
                <w:lang w:eastAsia="zh-CN"/>
              </w:rPr>
              <w:t xml:space="preserve"> </w:t>
            </w:r>
            <w:r w:rsidRPr="00E66773">
              <w:rPr>
                <w:rStyle w:val="href"/>
                <w:lang w:eastAsia="zh-CN"/>
              </w:rPr>
              <w:t>27</w:t>
            </w:r>
            <w:r w:rsidRPr="00E66773">
              <w:rPr>
                <w:lang w:eastAsia="zh-CN"/>
              </w:rPr>
              <w:t xml:space="preserve"> </w:t>
            </w:r>
            <w:r w:rsidRPr="00E66773">
              <w:rPr>
                <w:rFonts w:hint="eastAsia"/>
                <w:lang w:eastAsia="zh-CN"/>
              </w:rPr>
              <w:t>条</w:t>
            </w:r>
          </w:p>
          <w:p w:rsidR="00E66773" w:rsidRPr="00635A4E" w:rsidRDefault="00E66773" w:rsidP="00E66773">
            <w:pPr>
              <w:pStyle w:val="Arttitle"/>
              <w:rPr>
                <w:lang w:val="fr-FR" w:eastAsia="zh-CN"/>
              </w:rPr>
            </w:pPr>
            <w:r w:rsidRPr="00AB58E2">
              <w:rPr>
                <w:rFonts w:hint="eastAsia"/>
                <w:lang w:eastAsia="zh-CN"/>
              </w:rPr>
              <w:t>国际电联的选任官员和职员</w:t>
            </w:r>
            <w:bookmarkEnd w:id="5421"/>
          </w:p>
        </w:tc>
        <w:tc>
          <w:tcPr>
            <w:tcW w:w="1843" w:type="dxa"/>
          </w:tcPr>
          <w:p w:rsidR="00E66773" w:rsidRPr="00635A4E" w:rsidRDefault="00E66773"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pStyle w:val="Normalaftertitle"/>
              <w:ind w:left="118"/>
              <w:rPr>
                <w:rFonts w:cs="Calibri"/>
                <w:b/>
                <w:bCs/>
              </w:rPr>
            </w:pPr>
            <w:r w:rsidRPr="00AB58E2">
              <w:rPr>
                <w:rFonts w:cs="Calibri"/>
                <w:b/>
                <w:bCs/>
              </w:rPr>
              <w:lastRenderedPageBreak/>
              <w:t>150</w:t>
            </w:r>
          </w:p>
        </w:tc>
        <w:tc>
          <w:tcPr>
            <w:tcW w:w="6237" w:type="dxa"/>
          </w:tcPr>
          <w:p w:rsidR="00933165" w:rsidRPr="00635A4E" w:rsidRDefault="00933165" w:rsidP="00933165">
            <w:pPr>
              <w:pStyle w:val="Normalaftertitle"/>
              <w:ind w:left="101"/>
              <w:rPr>
                <w:rFonts w:cs="Calibri"/>
                <w:lang w:eastAsia="zh-CN"/>
              </w:rPr>
            </w:pPr>
            <w:r w:rsidRPr="00635A4E">
              <w:rPr>
                <w:rFonts w:cs="Calibri"/>
                <w:lang w:eastAsia="zh-CN"/>
              </w:rPr>
              <w:t>1</w:t>
            </w:r>
            <w:r w:rsidRPr="00635A4E">
              <w:rPr>
                <w:rFonts w:cs="Calibri"/>
                <w:lang w:eastAsia="zh-CN"/>
              </w:rPr>
              <w:tab/>
              <w:t>1)</w:t>
            </w:r>
            <w:r w:rsidRPr="00635A4E">
              <w:rPr>
                <w:rFonts w:cs="Calibri"/>
                <w:lang w:eastAsia="zh-CN"/>
              </w:rPr>
              <w:tab/>
            </w:r>
            <w:r w:rsidRPr="00635A4E">
              <w:rPr>
                <w:rFonts w:cs="Calibri" w:hint="eastAsia"/>
                <w:lang w:eastAsia="zh-CN"/>
              </w:rPr>
              <w:t>国际电联的选任官员或职员在履行职责时，均不得谋求或接受任何政府或国际电联以外任何其他当局的指示。他们均不得以与其国际官员身份不符的方式行事。</w:t>
            </w:r>
          </w:p>
        </w:tc>
        <w:tc>
          <w:tcPr>
            <w:tcW w:w="1843" w:type="dxa"/>
          </w:tcPr>
          <w:p w:rsidR="00933165" w:rsidRPr="00635A4E" w:rsidRDefault="00933165" w:rsidP="00933165">
            <w:pPr>
              <w:pStyle w:val="Normalaftertitle"/>
              <w:ind w:left="101"/>
              <w:rPr>
                <w:rFonts w:cs="Calibri"/>
                <w:lang w:eastAsia="zh-CN"/>
              </w:rPr>
            </w:pPr>
          </w:p>
        </w:tc>
      </w:tr>
      <w:tr w:rsidR="00933165" w:rsidRPr="00635A4E" w:rsidTr="00C540FE">
        <w:trPr>
          <w:cantSplit/>
        </w:trPr>
        <w:tc>
          <w:tcPr>
            <w:tcW w:w="1977" w:type="dxa"/>
          </w:tcPr>
          <w:p w:rsidR="00933165" w:rsidRPr="00AB58E2" w:rsidRDefault="00933165" w:rsidP="00933165">
            <w:pPr>
              <w:pStyle w:val="Normalaftertitleaf"/>
              <w:widowControl w:val="0"/>
              <w:spacing w:before="40" w:after="40"/>
              <w:ind w:left="118" w:firstLine="0"/>
              <w:rPr>
                <w:rFonts w:ascii="Calibri" w:hAnsi="Calibri" w:cs="Calibri"/>
                <w:b/>
              </w:rPr>
            </w:pPr>
            <w:r w:rsidRPr="00AB58E2">
              <w:rPr>
                <w:rFonts w:ascii="Calibri" w:hAnsi="Calibri" w:cs="Calibri"/>
                <w:b/>
              </w:rPr>
              <w:t>151</w:t>
            </w:r>
            <w:r w:rsidRPr="00AB58E2">
              <w:rPr>
                <w:rFonts w:ascii="Calibri" w:hAnsi="Calibri" w:cs="Calibri"/>
                <w:b/>
                <w:sz w:val="18"/>
              </w:rPr>
              <w:br/>
              <w:t>PP-98</w:t>
            </w:r>
          </w:p>
        </w:tc>
        <w:tc>
          <w:tcPr>
            <w:tcW w:w="6237" w:type="dxa"/>
          </w:tcPr>
          <w:p w:rsidR="00933165" w:rsidRPr="00635A4E" w:rsidRDefault="00933165" w:rsidP="00933165">
            <w:pPr>
              <w:spacing w:before="40" w:after="40"/>
              <w:ind w:left="101"/>
              <w:rPr>
                <w:rFonts w:cs="Calibri"/>
                <w:lang w:val="fr-FR" w:eastAsia="zh-CN"/>
              </w:rPr>
            </w:pPr>
            <w:r w:rsidRPr="00635A4E">
              <w:rPr>
                <w:rFonts w:cs="Calibri"/>
                <w:b/>
                <w:lang w:val="fr-FR" w:eastAsia="zh-CN"/>
              </w:rPr>
              <w:tab/>
            </w:r>
            <w:r w:rsidRPr="00635A4E">
              <w:rPr>
                <w:rFonts w:cs="Calibri"/>
                <w:lang w:val="fr-FR" w:eastAsia="zh-CN"/>
              </w:rPr>
              <w:t>2)</w:t>
            </w:r>
            <w:r w:rsidRPr="00635A4E">
              <w:rPr>
                <w:rFonts w:cs="Calibri"/>
                <w:b/>
                <w:lang w:val="fr-FR" w:eastAsia="zh-CN"/>
              </w:rPr>
              <w:tab/>
            </w:r>
            <w:r w:rsidRPr="00635A4E">
              <w:rPr>
                <w:rFonts w:cs="Calibri" w:hint="eastAsia"/>
                <w:lang w:eastAsia="zh-CN"/>
              </w:rPr>
              <w:t>成员国和部门成员须尊重国际电联这些选任官员和职员的职责的绝对国际性，并不得设法影响他们履行职责。</w:t>
            </w:r>
          </w:p>
        </w:tc>
        <w:tc>
          <w:tcPr>
            <w:tcW w:w="1843" w:type="dxa"/>
          </w:tcPr>
          <w:p w:rsidR="00933165" w:rsidRPr="00635A4E" w:rsidRDefault="00933165" w:rsidP="00933165">
            <w:pPr>
              <w:spacing w:before="40" w:after="40"/>
              <w:ind w:left="101"/>
              <w:rPr>
                <w:rFonts w:cs="Calibri"/>
                <w:b/>
                <w:lang w:val="fr-FR" w:eastAsia="zh-CN"/>
              </w:rPr>
            </w:pPr>
          </w:p>
        </w:tc>
      </w:tr>
      <w:tr w:rsidR="00933165" w:rsidRPr="00635A4E" w:rsidTr="00C540FE">
        <w:trPr>
          <w:cantSplit/>
        </w:trPr>
        <w:tc>
          <w:tcPr>
            <w:tcW w:w="1977" w:type="dxa"/>
          </w:tcPr>
          <w:p w:rsidR="00933165" w:rsidRPr="00AB58E2" w:rsidRDefault="00933165" w:rsidP="00933165">
            <w:pPr>
              <w:widowControl w:val="0"/>
              <w:tabs>
                <w:tab w:val="left" w:pos="680"/>
              </w:tabs>
              <w:spacing w:before="40" w:after="40"/>
              <w:ind w:left="118"/>
              <w:rPr>
                <w:rFonts w:cs="Calibri"/>
              </w:rPr>
            </w:pPr>
            <w:r w:rsidRPr="00AB58E2">
              <w:rPr>
                <w:rFonts w:cs="Calibri"/>
                <w:b/>
              </w:rPr>
              <w:t>152</w:t>
            </w:r>
          </w:p>
        </w:tc>
        <w:tc>
          <w:tcPr>
            <w:tcW w:w="6237" w:type="dxa"/>
          </w:tcPr>
          <w:p w:rsidR="00933165" w:rsidRPr="00635A4E" w:rsidRDefault="00933165" w:rsidP="00933165">
            <w:pPr>
              <w:spacing w:before="40" w:after="40"/>
              <w:ind w:left="101"/>
              <w:rPr>
                <w:rFonts w:cs="Calibri"/>
                <w:lang w:val="fr-FR" w:eastAsia="zh-CN"/>
              </w:rPr>
            </w:pPr>
            <w:r w:rsidRPr="00635A4E">
              <w:rPr>
                <w:rFonts w:cs="Calibri"/>
                <w:lang w:val="fr-FR" w:eastAsia="zh-CN"/>
              </w:rPr>
              <w:tab/>
              <w:t>3)</w:t>
            </w:r>
            <w:r w:rsidRPr="00635A4E">
              <w:rPr>
                <w:rFonts w:cs="Calibri"/>
                <w:lang w:val="fr-FR" w:eastAsia="zh-CN"/>
              </w:rPr>
              <w:tab/>
            </w:r>
            <w:r w:rsidRPr="00635A4E">
              <w:rPr>
                <w:rFonts w:cs="Calibri" w:hint="eastAsia"/>
                <w:lang w:eastAsia="zh-CN"/>
              </w:rPr>
              <w:t>国际电联的任何选任官员或任何职员，除作为其部分职责外，均不得以任何方式参加与电信有关的任何企业，或在任何与电信有关企业中享有任何财务利益。然而，</w:t>
            </w:r>
            <w:r w:rsidRPr="00BA2181">
              <w:rPr>
                <w:rFonts w:ascii="SimSun" w:hAnsi="SimSun" w:cs="Calibri" w:hint="eastAsia"/>
                <w:lang w:eastAsia="zh-CN"/>
              </w:rPr>
              <w:t>“</w:t>
            </w:r>
            <w:r w:rsidRPr="00635A4E">
              <w:rPr>
                <w:rFonts w:cs="Calibri" w:hint="eastAsia"/>
                <w:lang w:eastAsia="zh-CN"/>
              </w:rPr>
              <w:t>财务利益”一词的理解不适用于继续享受以前就业或服务所产生的离职福利。</w:t>
            </w:r>
          </w:p>
        </w:tc>
        <w:tc>
          <w:tcPr>
            <w:tcW w:w="1843" w:type="dxa"/>
          </w:tcPr>
          <w:p w:rsidR="00933165" w:rsidRPr="00635A4E" w:rsidRDefault="00933165"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b/>
                <w:bCs/>
              </w:rPr>
            </w:pPr>
            <w:r w:rsidRPr="00AB58E2">
              <w:rPr>
                <w:rFonts w:cs="Calibri"/>
                <w:b/>
                <w:bCs/>
              </w:rPr>
              <w:t>153</w:t>
            </w:r>
            <w:r w:rsidRPr="00AB58E2">
              <w:rPr>
                <w:rFonts w:cs="Calibri"/>
                <w:b/>
                <w:bCs/>
              </w:rPr>
              <w:br/>
            </w:r>
            <w:r w:rsidRPr="00AB58E2">
              <w:rPr>
                <w:rFonts w:cs="Calibri"/>
                <w:b/>
                <w:bCs/>
                <w:sz w:val="18"/>
                <w:szCs w:val="18"/>
              </w:rPr>
              <w:t>PP-98</w:t>
            </w:r>
          </w:p>
        </w:tc>
        <w:tc>
          <w:tcPr>
            <w:tcW w:w="6237" w:type="dxa"/>
          </w:tcPr>
          <w:p w:rsidR="00933165" w:rsidRPr="00635A4E" w:rsidRDefault="00933165" w:rsidP="00933165">
            <w:pPr>
              <w:spacing w:before="40" w:after="40"/>
              <w:ind w:left="101"/>
              <w:rPr>
                <w:rFonts w:cs="Calibri"/>
                <w:lang w:val="fr-FR" w:eastAsia="zh-CN"/>
              </w:rPr>
            </w:pPr>
            <w:r w:rsidRPr="00635A4E">
              <w:rPr>
                <w:rFonts w:cs="Calibri"/>
                <w:b/>
                <w:lang w:val="fr-FR" w:eastAsia="zh-CN"/>
              </w:rPr>
              <w:tab/>
            </w:r>
            <w:r w:rsidRPr="00635A4E">
              <w:rPr>
                <w:rFonts w:cs="Calibri"/>
                <w:lang w:val="fr-FR" w:eastAsia="zh-CN"/>
              </w:rPr>
              <w:t>4)</w:t>
            </w:r>
            <w:r w:rsidRPr="00635A4E">
              <w:rPr>
                <w:rFonts w:cs="Calibri"/>
                <w:b/>
                <w:lang w:val="fr-FR" w:eastAsia="zh-CN"/>
              </w:rPr>
              <w:tab/>
            </w:r>
            <w:r w:rsidRPr="00635A4E">
              <w:rPr>
                <w:rFonts w:cs="Calibri" w:hint="eastAsia"/>
                <w:lang w:eastAsia="zh-CN"/>
              </w:rPr>
              <w:t>为保证国际电联的有效运作，任何有本国国民当选为秘书长、副秘书长或局主任的成员国须尽可能避免在两届全权代表大会之间召回该人员。</w:t>
            </w:r>
          </w:p>
        </w:tc>
        <w:tc>
          <w:tcPr>
            <w:tcW w:w="1843" w:type="dxa"/>
          </w:tcPr>
          <w:p w:rsidR="00933165" w:rsidRPr="00635A4E" w:rsidRDefault="00933165" w:rsidP="00933165">
            <w:pPr>
              <w:spacing w:before="40" w:after="40"/>
              <w:ind w:left="101"/>
              <w:rPr>
                <w:rFonts w:cs="Calibri"/>
                <w:b/>
                <w:lang w:val="fr-FR" w:eastAsia="zh-CN"/>
              </w:rPr>
            </w:pPr>
          </w:p>
        </w:tc>
      </w:tr>
      <w:tr w:rsidR="00933165" w:rsidRPr="00635A4E" w:rsidTr="00C540FE">
        <w:trPr>
          <w:cantSplit/>
        </w:trPr>
        <w:tc>
          <w:tcPr>
            <w:tcW w:w="1977" w:type="dxa"/>
          </w:tcPr>
          <w:p w:rsidR="00933165" w:rsidRPr="00AB58E2" w:rsidRDefault="00933165" w:rsidP="00933165">
            <w:pPr>
              <w:widowControl w:val="0"/>
              <w:tabs>
                <w:tab w:val="left" w:pos="680"/>
              </w:tabs>
              <w:spacing w:before="40" w:after="40"/>
              <w:ind w:left="118"/>
              <w:rPr>
                <w:rFonts w:cs="Calibri"/>
                <w:b/>
              </w:rPr>
            </w:pPr>
            <w:r w:rsidRPr="00AB58E2">
              <w:rPr>
                <w:rFonts w:cs="Calibri"/>
                <w:b/>
              </w:rPr>
              <w:t>154</w:t>
            </w:r>
          </w:p>
        </w:tc>
        <w:tc>
          <w:tcPr>
            <w:tcW w:w="6237" w:type="dxa"/>
          </w:tcPr>
          <w:p w:rsidR="00933165" w:rsidRPr="00635A4E" w:rsidRDefault="00933165" w:rsidP="00933165">
            <w:pPr>
              <w:spacing w:before="40" w:after="40"/>
              <w:ind w:left="101"/>
              <w:rPr>
                <w:rFonts w:cs="Calibri"/>
                <w:lang w:val="fr-FR" w:eastAsia="zh-CN"/>
              </w:rPr>
            </w:pPr>
            <w:r w:rsidRPr="00635A4E">
              <w:rPr>
                <w:rFonts w:cs="Calibri"/>
                <w:lang w:val="fr-FR" w:eastAsia="zh-CN"/>
              </w:rPr>
              <w:t>2</w:t>
            </w:r>
            <w:r w:rsidRPr="00635A4E">
              <w:rPr>
                <w:rFonts w:cs="Calibri"/>
                <w:lang w:val="fr-FR" w:eastAsia="zh-CN"/>
              </w:rPr>
              <w:tab/>
            </w:r>
            <w:r w:rsidRPr="00635A4E">
              <w:rPr>
                <w:rFonts w:cs="Calibri" w:hint="eastAsia"/>
                <w:lang w:eastAsia="zh-CN"/>
              </w:rPr>
              <w:t>在招聘职员和确定服务条件时，须首先考虑使国际电联获得在工作效率、能力与道德诸方面均达到最高标准的人员。须适当注意在尽可能广泛的地域内招聘职员的重要性。</w:t>
            </w:r>
          </w:p>
        </w:tc>
        <w:tc>
          <w:tcPr>
            <w:tcW w:w="1843" w:type="dxa"/>
          </w:tcPr>
          <w:p w:rsidR="00933165" w:rsidRPr="00635A4E" w:rsidRDefault="00933165" w:rsidP="00933165">
            <w:pPr>
              <w:spacing w:before="40" w:after="40"/>
              <w:ind w:left="101"/>
              <w:rPr>
                <w:rFonts w:cs="Calibri"/>
                <w:lang w:val="fr-FR" w:eastAsia="zh-CN"/>
              </w:rPr>
            </w:pPr>
          </w:p>
        </w:tc>
      </w:tr>
      <w:tr w:rsidR="00E66773" w:rsidRPr="00635A4E" w:rsidTr="00E66773">
        <w:trPr>
          <w:cantSplit/>
        </w:trPr>
        <w:tc>
          <w:tcPr>
            <w:tcW w:w="1977" w:type="dxa"/>
          </w:tcPr>
          <w:p w:rsidR="00E66773" w:rsidRPr="00AB58E2" w:rsidRDefault="00E66773" w:rsidP="00933165">
            <w:pPr>
              <w:pStyle w:val="ArtNo"/>
              <w:ind w:left="101"/>
              <w:rPr>
                <w:rFonts w:cs="Calibri"/>
                <w:lang w:eastAsia="zh-CN"/>
              </w:rPr>
            </w:pPr>
            <w:bookmarkStart w:id="5422" w:name="_Toc36522678"/>
          </w:p>
        </w:tc>
        <w:tc>
          <w:tcPr>
            <w:tcW w:w="6237" w:type="dxa"/>
          </w:tcPr>
          <w:p w:rsidR="00E66773" w:rsidRDefault="00E66773" w:rsidP="00E66773">
            <w:pPr>
              <w:pStyle w:val="ArtNo"/>
            </w:pPr>
            <w:r w:rsidRPr="00AB58E2">
              <w:rPr>
                <w:rFonts w:hint="eastAsia"/>
              </w:rPr>
              <w:t>第</w:t>
            </w:r>
            <w:r w:rsidRPr="00AB58E2">
              <w:t xml:space="preserve"> </w:t>
            </w:r>
            <w:r w:rsidRPr="00AB58E2">
              <w:rPr>
                <w:rStyle w:val="href"/>
                <w:rFonts w:cs="Calibri"/>
              </w:rPr>
              <w:t>28</w:t>
            </w:r>
            <w:r w:rsidRPr="00AB58E2">
              <w:t xml:space="preserve"> </w:t>
            </w:r>
            <w:r w:rsidRPr="00AB58E2">
              <w:rPr>
                <w:rFonts w:hint="eastAsia"/>
              </w:rPr>
              <w:t>条</w:t>
            </w:r>
          </w:p>
          <w:p w:rsidR="00E66773" w:rsidRPr="00E66773" w:rsidRDefault="00E66773" w:rsidP="00E66773">
            <w:pPr>
              <w:pStyle w:val="Arttitle"/>
            </w:pPr>
            <w:r w:rsidRPr="00E66773">
              <w:rPr>
                <w:rFonts w:hint="eastAsia"/>
              </w:rPr>
              <w:t>国际电联的财务</w:t>
            </w:r>
            <w:bookmarkEnd w:id="5422"/>
          </w:p>
        </w:tc>
        <w:tc>
          <w:tcPr>
            <w:tcW w:w="1843" w:type="dxa"/>
          </w:tcPr>
          <w:p w:rsidR="00E66773" w:rsidRPr="00AB58E2" w:rsidRDefault="00E66773" w:rsidP="00933165">
            <w:pPr>
              <w:pStyle w:val="ArtNo"/>
              <w:ind w:left="101"/>
              <w:jc w:val="left"/>
              <w:rPr>
                <w:rFonts w:cs="Calibri"/>
              </w:rPr>
            </w:pPr>
            <w:r w:rsidRPr="004E1D83">
              <w:rPr>
                <w:rFonts w:hint="eastAsia"/>
                <w:b/>
                <w:bCs/>
                <w:sz w:val="16"/>
                <w:szCs w:val="16"/>
                <w:lang w:val="ru-RU" w:eastAsia="zh-CN"/>
              </w:rPr>
              <w:t>意见</w:t>
            </w:r>
            <w:r w:rsidRPr="004E1D83">
              <w:rPr>
                <w:b/>
                <w:bCs/>
                <w:sz w:val="16"/>
                <w:szCs w:val="16"/>
                <w:lang w:val="ru-RU" w:eastAsia="zh-CN"/>
              </w:rPr>
              <w:t>[</w:t>
            </w:r>
            <w:r w:rsidRPr="00CF0803">
              <w:rPr>
                <w:rFonts w:cs="Times New Roman Bold"/>
                <w:b/>
                <w:bCs/>
                <w:caps w:val="0"/>
                <w:sz w:val="16"/>
                <w:szCs w:val="16"/>
                <w:lang w:val="en-US" w:eastAsia="zh-CN"/>
              </w:rPr>
              <w:t>ad</w:t>
            </w:r>
            <w:r>
              <w:rPr>
                <w:rFonts w:hint="eastAsia"/>
                <w:b/>
                <w:bCs/>
                <w:sz w:val="16"/>
                <w:szCs w:val="16"/>
                <w:lang w:val="en-US" w:eastAsia="zh-CN"/>
              </w:rPr>
              <w:t>12</w:t>
            </w:r>
            <w:r w:rsidRPr="004E1D83">
              <w:rPr>
                <w:b/>
                <w:bCs/>
                <w:sz w:val="16"/>
                <w:szCs w:val="16"/>
                <w:lang w:val="ru-RU" w:eastAsia="zh-CN"/>
              </w:rPr>
              <w:t>]</w:t>
            </w:r>
            <w:r w:rsidRPr="004E1D83">
              <w:rPr>
                <w:rFonts w:hint="eastAsia"/>
                <w:sz w:val="16"/>
                <w:szCs w:val="16"/>
                <w:lang w:val="ru-RU" w:eastAsia="zh-CN"/>
              </w:rPr>
              <w:t>：</w:t>
            </w:r>
            <w:r w:rsidRPr="004E1D83">
              <w:rPr>
                <w:rFonts w:cs="Calibri" w:hint="eastAsia"/>
                <w:sz w:val="16"/>
                <w:szCs w:val="16"/>
                <w:lang w:eastAsia="zh-CN"/>
              </w:rPr>
              <w:t>见本报告</w:t>
            </w:r>
            <w:r>
              <w:rPr>
                <w:rFonts w:cs="Calibri"/>
                <w:sz w:val="16"/>
                <w:szCs w:val="16"/>
                <w:lang w:eastAsia="zh-CN"/>
              </w:rPr>
              <w:br/>
            </w:r>
            <w:r w:rsidRPr="004E1D83">
              <w:rPr>
                <w:rFonts w:cs="Calibri" w:hint="eastAsia"/>
                <w:sz w:val="16"/>
                <w:szCs w:val="16"/>
                <w:lang w:eastAsia="zh-CN"/>
              </w:rPr>
              <w:t>第</w:t>
            </w:r>
            <w:r w:rsidRPr="004E1D83">
              <w:rPr>
                <w:rFonts w:cs="Calibri"/>
                <w:sz w:val="16"/>
                <w:szCs w:val="16"/>
                <w:lang w:eastAsia="zh-CN"/>
              </w:rPr>
              <w:t>3</w:t>
            </w:r>
            <w:r>
              <w:rPr>
                <w:rFonts w:cs="Calibri" w:hint="eastAsia"/>
                <w:sz w:val="16"/>
                <w:szCs w:val="16"/>
                <w:lang w:eastAsia="zh-CN"/>
              </w:rPr>
              <w:t>F</w:t>
            </w:r>
            <w:r w:rsidRPr="004E1D83">
              <w:rPr>
                <w:rFonts w:cs="Calibri" w:hint="eastAsia"/>
                <w:sz w:val="16"/>
                <w:szCs w:val="16"/>
                <w:lang w:eastAsia="zh-CN"/>
              </w:rPr>
              <w:t>部分。</w:t>
            </w:r>
          </w:p>
        </w:tc>
      </w:tr>
      <w:tr w:rsidR="00933165" w:rsidRPr="00635A4E" w:rsidTr="00C540FE">
        <w:trPr>
          <w:cantSplit/>
        </w:trPr>
        <w:tc>
          <w:tcPr>
            <w:tcW w:w="1977" w:type="dxa"/>
          </w:tcPr>
          <w:p w:rsidR="00933165" w:rsidRPr="00AB58E2" w:rsidRDefault="00933165" w:rsidP="00933165">
            <w:pPr>
              <w:pStyle w:val="Normalaftertitle"/>
              <w:ind w:left="118"/>
              <w:rPr>
                <w:rFonts w:cs="Calibri"/>
                <w:b/>
                <w:bCs/>
              </w:rPr>
            </w:pPr>
            <w:r w:rsidRPr="00AB58E2">
              <w:rPr>
                <w:rFonts w:cs="Calibri"/>
                <w:b/>
                <w:bCs/>
              </w:rPr>
              <w:t>155</w:t>
            </w:r>
          </w:p>
        </w:tc>
        <w:tc>
          <w:tcPr>
            <w:tcW w:w="6237" w:type="dxa"/>
          </w:tcPr>
          <w:p w:rsidR="00933165" w:rsidRPr="00635A4E" w:rsidRDefault="00933165" w:rsidP="00933165">
            <w:pPr>
              <w:pStyle w:val="Normalaftertitle"/>
              <w:ind w:left="101"/>
              <w:rPr>
                <w:rFonts w:cs="Calibri"/>
                <w:lang w:eastAsia="zh-CN"/>
              </w:rPr>
            </w:pPr>
            <w:r w:rsidRPr="00635A4E">
              <w:rPr>
                <w:rFonts w:cs="Calibri"/>
                <w:lang w:eastAsia="zh-CN"/>
              </w:rPr>
              <w:t>1</w:t>
            </w:r>
            <w:r w:rsidRPr="00635A4E">
              <w:rPr>
                <w:rFonts w:cs="Calibri"/>
                <w:lang w:eastAsia="zh-CN"/>
              </w:rPr>
              <w:tab/>
            </w:r>
            <w:r w:rsidRPr="00635A4E">
              <w:rPr>
                <w:rFonts w:cs="Calibri" w:hint="eastAsia"/>
                <w:lang w:eastAsia="zh-CN"/>
              </w:rPr>
              <w:t>国际电联的经费须包括以下机构的费用：</w:t>
            </w:r>
          </w:p>
        </w:tc>
        <w:tc>
          <w:tcPr>
            <w:tcW w:w="1843" w:type="dxa"/>
          </w:tcPr>
          <w:p w:rsidR="00933165" w:rsidRPr="00635A4E" w:rsidRDefault="00933165" w:rsidP="00933165">
            <w:pPr>
              <w:pStyle w:val="Normalaftertitle"/>
              <w:ind w:left="101"/>
              <w:rPr>
                <w:rFonts w:cs="Calibri"/>
                <w:lang w:eastAsia="zh-CN"/>
              </w:rPr>
            </w:pPr>
          </w:p>
        </w:tc>
      </w:tr>
      <w:tr w:rsidR="00933165" w:rsidRPr="00635A4E" w:rsidTr="00C540FE">
        <w:trPr>
          <w:cantSplit/>
        </w:trPr>
        <w:tc>
          <w:tcPr>
            <w:tcW w:w="1977" w:type="dxa"/>
          </w:tcPr>
          <w:p w:rsidR="00933165" w:rsidRPr="00AB58E2" w:rsidRDefault="00933165" w:rsidP="00933165">
            <w:pPr>
              <w:pStyle w:val="enumlev1"/>
              <w:widowControl w:val="0"/>
              <w:tabs>
                <w:tab w:val="left" w:pos="680"/>
              </w:tabs>
              <w:spacing w:before="40" w:after="40"/>
              <w:ind w:left="118" w:firstLine="0"/>
              <w:rPr>
                <w:rFonts w:cs="Calibri"/>
                <w:i/>
              </w:rPr>
            </w:pPr>
            <w:r w:rsidRPr="00AB58E2">
              <w:rPr>
                <w:rFonts w:cs="Calibri"/>
                <w:b/>
              </w:rPr>
              <w:t>156</w:t>
            </w:r>
          </w:p>
        </w:tc>
        <w:tc>
          <w:tcPr>
            <w:tcW w:w="6237" w:type="dxa"/>
          </w:tcPr>
          <w:p w:rsidR="00933165" w:rsidRPr="00C36118" w:rsidRDefault="00933165" w:rsidP="00C36118">
            <w:pPr>
              <w:pStyle w:val="enumlev1"/>
            </w:pPr>
            <w:r w:rsidRPr="00C36118">
              <w:rPr>
                <w:i/>
              </w:rPr>
              <w:t>a)</w:t>
            </w:r>
            <w:r w:rsidRPr="00C36118">
              <w:tab/>
            </w:r>
            <w:r w:rsidRPr="00C36118">
              <w:rPr>
                <w:rFonts w:hint="eastAsia"/>
              </w:rPr>
              <w:t>理事会；</w:t>
            </w:r>
          </w:p>
        </w:tc>
        <w:tc>
          <w:tcPr>
            <w:tcW w:w="1843" w:type="dxa"/>
          </w:tcPr>
          <w:p w:rsidR="00933165" w:rsidRPr="00635A4E" w:rsidRDefault="00933165" w:rsidP="00933165">
            <w:pPr>
              <w:pStyle w:val="enumlev1"/>
              <w:spacing w:before="40" w:after="40"/>
              <w:ind w:left="101" w:firstLine="0"/>
              <w:rPr>
                <w:rFonts w:cs="Calibri"/>
                <w:i/>
                <w:lang w:val="fr-FR" w:eastAsia="zh-CN"/>
              </w:rPr>
            </w:pPr>
          </w:p>
        </w:tc>
      </w:tr>
      <w:tr w:rsidR="00933165" w:rsidRPr="00635A4E" w:rsidTr="00C540FE">
        <w:trPr>
          <w:cantSplit/>
        </w:trPr>
        <w:tc>
          <w:tcPr>
            <w:tcW w:w="1977" w:type="dxa"/>
          </w:tcPr>
          <w:p w:rsidR="00933165" w:rsidRPr="00AB58E2" w:rsidRDefault="00933165" w:rsidP="00933165">
            <w:pPr>
              <w:pStyle w:val="enumlev1"/>
              <w:widowControl w:val="0"/>
              <w:tabs>
                <w:tab w:val="left" w:pos="680"/>
              </w:tabs>
              <w:spacing w:before="40" w:after="40"/>
              <w:ind w:left="118" w:firstLine="0"/>
              <w:rPr>
                <w:rFonts w:cs="Calibri"/>
                <w:i/>
                <w:lang w:eastAsia="zh-CN"/>
              </w:rPr>
            </w:pPr>
            <w:r w:rsidRPr="00AB58E2">
              <w:rPr>
                <w:rFonts w:cs="Calibri"/>
                <w:b/>
                <w:lang w:eastAsia="zh-CN"/>
              </w:rPr>
              <w:t>157</w:t>
            </w:r>
          </w:p>
        </w:tc>
        <w:tc>
          <w:tcPr>
            <w:tcW w:w="6237" w:type="dxa"/>
          </w:tcPr>
          <w:p w:rsidR="00933165" w:rsidRPr="00C36118" w:rsidRDefault="00933165" w:rsidP="00C36118">
            <w:pPr>
              <w:pStyle w:val="enumlev1"/>
            </w:pPr>
            <w:r w:rsidRPr="00C36118">
              <w:rPr>
                <w:i/>
              </w:rPr>
              <w:t>b)</w:t>
            </w:r>
            <w:r w:rsidRPr="00C36118">
              <w:tab/>
            </w:r>
            <w:r w:rsidRPr="00C36118">
              <w:rPr>
                <w:rFonts w:hint="eastAsia"/>
              </w:rPr>
              <w:t>国际电联总秘书处和各部门；</w:t>
            </w:r>
          </w:p>
        </w:tc>
        <w:tc>
          <w:tcPr>
            <w:tcW w:w="1843" w:type="dxa"/>
          </w:tcPr>
          <w:p w:rsidR="00933165" w:rsidRPr="00635A4E" w:rsidRDefault="00933165" w:rsidP="00933165">
            <w:pPr>
              <w:pStyle w:val="enumlev1"/>
              <w:spacing w:before="40" w:after="40"/>
              <w:ind w:left="101" w:firstLine="0"/>
              <w:rPr>
                <w:rFonts w:cs="Calibri"/>
                <w:i/>
                <w:lang w:val="fr-FR" w:eastAsia="zh-CN"/>
              </w:rPr>
            </w:pPr>
          </w:p>
        </w:tc>
      </w:tr>
      <w:tr w:rsidR="00933165" w:rsidRPr="00635A4E" w:rsidTr="00C540FE">
        <w:trPr>
          <w:cantSplit/>
        </w:trPr>
        <w:tc>
          <w:tcPr>
            <w:tcW w:w="1977" w:type="dxa"/>
          </w:tcPr>
          <w:p w:rsidR="00933165" w:rsidRPr="00AB58E2" w:rsidRDefault="00933165" w:rsidP="00933165">
            <w:pPr>
              <w:pStyle w:val="enumlev1"/>
              <w:widowControl w:val="0"/>
              <w:tabs>
                <w:tab w:val="left" w:pos="680"/>
              </w:tabs>
              <w:spacing w:before="40" w:after="40"/>
              <w:ind w:left="118" w:firstLine="0"/>
              <w:rPr>
                <w:rFonts w:cs="Calibri"/>
                <w:i/>
                <w:lang w:eastAsia="zh-CN"/>
              </w:rPr>
            </w:pPr>
            <w:r w:rsidRPr="00AB58E2">
              <w:rPr>
                <w:rFonts w:cs="Calibri"/>
                <w:b/>
                <w:lang w:eastAsia="zh-CN"/>
              </w:rPr>
              <w:t>158</w:t>
            </w:r>
          </w:p>
        </w:tc>
        <w:tc>
          <w:tcPr>
            <w:tcW w:w="6237" w:type="dxa"/>
          </w:tcPr>
          <w:p w:rsidR="00933165" w:rsidRPr="00C36118" w:rsidRDefault="00933165" w:rsidP="00C36118">
            <w:pPr>
              <w:pStyle w:val="enumlev1"/>
            </w:pPr>
            <w:r w:rsidRPr="00C36118">
              <w:rPr>
                <w:i/>
              </w:rPr>
              <w:t>c)</w:t>
            </w:r>
            <w:r w:rsidRPr="00C36118">
              <w:tab/>
            </w:r>
            <w:r w:rsidRPr="00C36118">
              <w:rPr>
                <w:rFonts w:hint="eastAsia"/>
              </w:rPr>
              <w:t>全权代表大会和国际电信世界大会。</w:t>
            </w:r>
          </w:p>
        </w:tc>
        <w:tc>
          <w:tcPr>
            <w:tcW w:w="1843" w:type="dxa"/>
          </w:tcPr>
          <w:p w:rsidR="00933165" w:rsidRPr="00635A4E" w:rsidRDefault="00933165" w:rsidP="00933165">
            <w:pPr>
              <w:pStyle w:val="enumlev1"/>
              <w:spacing w:before="40" w:after="40"/>
              <w:ind w:left="101" w:firstLine="0"/>
              <w:rPr>
                <w:rFonts w:cs="Calibri"/>
                <w:i/>
                <w:lang w:val="fr-FR" w:eastAsia="zh-CN"/>
              </w:rPr>
            </w:pPr>
          </w:p>
        </w:tc>
      </w:tr>
      <w:tr w:rsidR="00933165" w:rsidRPr="00635A4E" w:rsidTr="00C540FE">
        <w:trPr>
          <w:cantSplit/>
        </w:trPr>
        <w:tc>
          <w:tcPr>
            <w:tcW w:w="1977" w:type="dxa"/>
          </w:tcPr>
          <w:p w:rsidR="00933165" w:rsidRPr="00AB58E2" w:rsidRDefault="00933165" w:rsidP="00933165">
            <w:pPr>
              <w:pStyle w:val="Normalaftertitleaf"/>
              <w:widowControl w:val="0"/>
              <w:spacing w:before="40" w:after="40"/>
              <w:ind w:left="118" w:firstLine="0"/>
              <w:rPr>
                <w:rFonts w:ascii="Calibri" w:hAnsi="Calibri" w:cs="Calibri"/>
                <w:b/>
                <w:lang w:eastAsia="zh-CN"/>
              </w:rPr>
            </w:pPr>
            <w:r w:rsidRPr="00AB58E2">
              <w:rPr>
                <w:rFonts w:ascii="Calibri" w:hAnsi="Calibri" w:cs="Calibri"/>
                <w:b/>
                <w:lang w:eastAsia="zh-CN"/>
              </w:rPr>
              <w:t>159</w:t>
            </w:r>
            <w:r w:rsidRPr="00AB58E2">
              <w:rPr>
                <w:rFonts w:ascii="Calibri" w:hAnsi="Calibri" w:cs="Calibri"/>
                <w:b/>
                <w:sz w:val="18"/>
                <w:lang w:eastAsia="zh-CN"/>
              </w:rPr>
              <w:br/>
              <w:t>PP-98</w:t>
            </w:r>
          </w:p>
        </w:tc>
        <w:tc>
          <w:tcPr>
            <w:tcW w:w="6237" w:type="dxa"/>
          </w:tcPr>
          <w:p w:rsidR="00933165" w:rsidRPr="00635A4E" w:rsidRDefault="00933165" w:rsidP="00C36118">
            <w:pPr>
              <w:rPr>
                <w:lang w:val="fr-FR" w:eastAsia="zh-CN"/>
              </w:rPr>
            </w:pPr>
            <w:r w:rsidRPr="00635A4E">
              <w:rPr>
                <w:lang w:val="fr-FR" w:eastAsia="zh-CN"/>
              </w:rPr>
              <w:t>2</w:t>
            </w:r>
            <w:r w:rsidRPr="00635A4E">
              <w:rPr>
                <w:b/>
                <w:lang w:val="fr-FR" w:eastAsia="zh-CN"/>
              </w:rPr>
              <w:tab/>
            </w:r>
            <w:r w:rsidRPr="00635A4E">
              <w:rPr>
                <w:rFonts w:hint="eastAsia"/>
                <w:lang w:eastAsia="zh-CN"/>
              </w:rPr>
              <w:t>国际电联的经费来源是：</w:t>
            </w:r>
          </w:p>
        </w:tc>
        <w:tc>
          <w:tcPr>
            <w:tcW w:w="1843" w:type="dxa"/>
          </w:tcPr>
          <w:p w:rsidR="00933165" w:rsidRPr="00635A4E" w:rsidRDefault="00933165"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pStyle w:val="enumlev1af"/>
              <w:widowControl w:val="0"/>
              <w:spacing w:before="40" w:after="40"/>
              <w:ind w:left="118" w:firstLine="0"/>
              <w:rPr>
                <w:rFonts w:ascii="Calibri" w:hAnsi="Calibri" w:cs="Calibri"/>
                <w:b/>
                <w:lang w:eastAsia="zh-CN"/>
              </w:rPr>
            </w:pPr>
            <w:r w:rsidRPr="00AB58E2">
              <w:rPr>
                <w:rFonts w:ascii="Calibri" w:hAnsi="Calibri" w:cs="Calibri"/>
                <w:b/>
                <w:lang w:eastAsia="zh-CN"/>
              </w:rPr>
              <w:t>159A</w:t>
            </w:r>
            <w:r w:rsidRPr="00AB58E2">
              <w:rPr>
                <w:rFonts w:ascii="Calibri" w:hAnsi="Calibri" w:cs="Calibri"/>
                <w:b/>
                <w:sz w:val="18"/>
                <w:lang w:eastAsia="zh-CN"/>
              </w:rPr>
              <w:br/>
              <w:t>PP-98</w:t>
            </w:r>
          </w:p>
        </w:tc>
        <w:tc>
          <w:tcPr>
            <w:tcW w:w="6237" w:type="dxa"/>
          </w:tcPr>
          <w:p w:rsidR="00933165" w:rsidRPr="00635A4E" w:rsidRDefault="00933165" w:rsidP="00C36118">
            <w:pPr>
              <w:pStyle w:val="enumlev1"/>
              <w:rPr>
                <w:lang w:val="fr-FR" w:eastAsia="zh-CN"/>
              </w:rPr>
            </w:pPr>
            <w:r w:rsidRPr="00635A4E">
              <w:rPr>
                <w:rFonts w:hint="eastAsia"/>
                <w:i/>
                <w:lang w:val="fr-FR" w:eastAsia="zh-CN"/>
              </w:rPr>
              <w:t>a)</w:t>
            </w:r>
            <w:r w:rsidRPr="00635A4E">
              <w:rPr>
                <w:b/>
                <w:lang w:val="fr-FR" w:eastAsia="zh-CN"/>
              </w:rPr>
              <w:tab/>
            </w:r>
            <w:r w:rsidRPr="00635A4E">
              <w:rPr>
                <w:rFonts w:hint="eastAsia"/>
                <w:lang w:eastAsia="zh-CN"/>
              </w:rPr>
              <w:t>国际电联成员国和部门成员的会费；</w:t>
            </w:r>
          </w:p>
        </w:tc>
        <w:tc>
          <w:tcPr>
            <w:tcW w:w="1843" w:type="dxa"/>
          </w:tcPr>
          <w:p w:rsidR="00933165" w:rsidRPr="00635A4E" w:rsidRDefault="00933165" w:rsidP="00933165">
            <w:pPr>
              <w:pStyle w:val="enumlev1"/>
              <w:spacing w:before="40" w:after="40"/>
              <w:ind w:left="101" w:firstLine="0"/>
              <w:rPr>
                <w:rFonts w:cs="Calibri"/>
                <w:i/>
                <w:lang w:val="fr-FR" w:eastAsia="zh-CN"/>
              </w:rPr>
            </w:pPr>
          </w:p>
        </w:tc>
      </w:tr>
      <w:tr w:rsidR="00933165" w:rsidRPr="00635A4E" w:rsidTr="00C540FE">
        <w:trPr>
          <w:cantSplit/>
        </w:trPr>
        <w:tc>
          <w:tcPr>
            <w:tcW w:w="1977" w:type="dxa"/>
          </w:tcPr>
          <w:p w:rsidR="00933165" w:rsidRPr="00AB58E2" w:rsidRDefault="00933165" w:rsidP="00933165">
            <w:pPr>
              <w:pStyle w:val="enumlev1af"/>
              <w:widowControl w:val="0"/>
              <w:spacing w:before="40" w:after="40"/>
              <w:ind w:left="118" w:firstLine="0"/>
              <w:rPr>
                <w:rFonts w:ascii="Calibri" w:hAnsi="Calibri" w:cs="Calibri"/>
                <w:b/>
                <w:lang w:eastAsia="zh-CN"/>
              </w:rPr>
            </w:pPr>
            <w:r w:rsidRPr="00AB58E2">
              <w:rPr>
                <w:rFonts w:ascii="Calibri" w:hAnsi="Calibri" w:cs="Calibri"/>
                <w:b/>
                <w:lang w:eastAsia="zh-CN"/>
              </w:rPr>
              <w:t>159B</w:t>
            </w:r>
            <w:r w:rsidRPr="00AB58E2">
              <w:rPr>
                <w:rFonts w:ascii="Calibri" w:hAnsi="Calibri" w:cs="Calibri"/>
                <w:b/>
                <w:sz w:val="18"/>
                <w:lang w:eastAsia="zh-CN"/>
              </w:rPr>
              <w:br/>
              <w:t>PP-98</w:t>
            </w:r>
          </w:p>
        </w:tc>
        <w:tc>
          <w:tcPr>
            <w:tcW w:w="6237" w:type="dxa"/>
          </w:tcPr>
          <w:p w:rsidR="00933165" w:rsidRPr="00635A4E" w:rsidRDefault="00933165" w:rsidP="00C36118">
            <w:pPr>
              <w:pStyle w:val="enumlev1"/>
              <w:rPr>
                <w:lang w:val="fr-FR" w:eastAsia="zh-CN"/>
              </w:rPr>
            </w:pPr>
            <w:r w:rsidRPr="00635A4E">
              <w:rPr>
                <w:rFonts w:hint="eastAsia"/>
                <w:bCs/>
                <w:i/>
                <w:iCs/>
                <w:lang w:val="fr-FR" w:eastAsia="zh-CN"/>
              </w:rPr>
              <w:t>b)</w:t>
            </w:r>
            <w:r w:rsidRPr="00635A4E">
              <w:rPr>
                <w:b/>
                <w:lang w:val="fr-FR" w:eastAsia="zh-CN"/>
              </w:rPr>
              <w:tab/>
            </w:r>
            <w:del w:id="5423" w:author="mchen" w:date="2013-02-14T16:34:00Z">
              <w:r w:rsidRPr="00635A4E" w:rsidDel="004C6261">
                <w:rPr>
                  <w:rFonts w:hint="eastAsia"/>
                  <w:lang w:eastAsia="zh-CN"/>
                </w:rPr>
                <w:delText>《公约》</w:delText>
              </w:r>
            </w:del>
            <w:ins w:id="5424" w:author="mchen" w:date="2013-05-31T11:30:00Z">
              <w:r>
                <w:rPr>
                  <w:rFonts w:hint="eastAsia"/>
                  <w:lang w:eastAsia="zh-CN"/>
                </w:rPr>
                <w:t>《一般性条款和规则》</w:t>
              </w:r>
            </w:ins>
            <w:ins w:id="5425" w:author="mchen" w:date="2013-05-31T11:32:00Z">
              <w:r>
                <w:rPr>
                  <w:rFonts w:hint="eastAsia"/>
                  <w:lang w:eastAsia="zh-CN"/>
                </w:rPr>
                <w:t>相关条款</w:t>
              </w:r>
            </w:ins>
            <w:r w:rsidRPr="00635A4E">
              <w:rPr>
                <w:rFonts w:hint="eastAsia"/>
                <w:lang w:eastAsia="zh-CN"/>
              </w:rPr>
              <w:t>或《财务规则》中所列的其它收入。</w:t>
            </w:r>
          </w:p>
        </w:tc>
        <w:tc>
          <w:tcPr>
            <w:tcW w:w="1843" w:type="dxa"/>
          </w:tcPr>
          <w:p w:rsidR="00933165" w:rsidRPr="00635A4E" w:rsidRDefault="00933165" w:rsidP="00933165">
            <w:pPr>
              <w:pStyle w:val="enumlev1"/>
              <w:spacing w:before="40" w:after="40"/>
              <w:ind w:left="101" w:firstLine="0"/>
              <w:rPr>
                <w:rFonts w:cs="Calibri"/>
                <w:bCs/>
                <w:i/>
                <w:iCs/>
                <w:lang w:val="fr-FR"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b/>
                <w:bCs/>
              </w:rPr>
            </w:pPr>
            <w:r w:rsidRPr="00AB58E2">
              <w:rPr>
                <w:rFonts w:cs="Calibri"/>
                <w:b/>
                <w:bCs/>
              </w:rPr>
              <w:t>159C</w:t>
            </w:r>
            <w:r w:rsidRPr="00AB58E2">
              <w:rPr>
                <w:rFonts w:cs="Calibri"/>
                <w:b/>
                <w:bCs/>
              </w:rPr>
              <w:br/>
            </w:r>
            <w:r w:rsidRPr="00AB58E2">
              <w:rPr>
                <w:rFonts w:cs="Calibri"/>
                <w:b/>
                <w:bCs/>
                <w:sz w:val="18"/>
                <w:szCs w:val="18"/>
              </w:rPr>
              <w:t>PP-98</w:t>
            </w:r>
          </w:p>
        </w:tc>
        <w:tc>
          <w:tcPr>
            <w:tcW w:w="6237" w:type="dxa"/>
          </w:tcPr>
          <w:p w:rsidR="00933165" w:rsidRPr="00635A4E" w:rsidRDefault="00933165" w:rsidP="00C36118">
            <w:pPr>
              <w:rPr>
                <w:lang w:eastAsia="zh-CN"/>
              </w:rPr>
            </w:pPr>
            <w:r w:rsidRPr="00635A4E">
              <w:rPr>
                <w:lang w:eastAsia="zh-CN"/>
              </w:rPr>
              <w:t>2</w:t>
            </w:r>
            <w:r w:rsidRPr="00635A4E">
              <w:rPr>
                <w:rFonts w:ascii="STKaiti" w:eastAsia="STKaiti" w:hAnsi="STKaiti" w:hint="eastAsia"/>
                <w:sz w:val="18"/>
                <w:szCs w:val="18"/>
                <w:lang w:eastAsia="zh-CN"/>
              </w:rPr>
              <w:t>之二)</w:t>
            </w:r>
            <w:r w:rsidRPr="00635A4E">
              <w:rPr>
                <w:i/>
                <w:iCs/>
                <w:sz w:val="18"/>
                <w:szCs w:val="18"/>
                <w:lang w:eastAsia="zh-CN"/>
              </w:rPr>
              <w:tab/>
            </w:r>
            <w:r w:rsidRPr="00635A4E">
              <w:rPr>
                <w:rFonts w:hint="eastAsia"/>
                <w:lang w:eastAsia="zh-CN"/>
              </w:rPr>
              <w:t>每一成员国和部门成员均须支付一笔各自按照</w:t>
            </w:r>
            <w:ins w:id="5426" w:author="mchen" w:date="2013-03-01T10:47:00Z">
              <w:r w:rsidRPr="00635A4E">
                <w:rPr>
                  <w:rFonts w:hint="eastAsia"/>
                  <w:lang w:eastAsia="zh-CN"/>
                </w:rPr>
                <w:t>本《组织法》</w:t>
              </w:r>
            </w:ins>
            <w:del w:id="5427" w:author="mchen" w:date="2013-02-14T16:34:00Z">
              <w:r w:rsidRPr="00635A4E" w:rsidDel="004C6261">
                <w:rPr>
                  <w:rFonts w:hint="eastAsia"/>
                  <w:lang w:eastAsia="zh-CN"/>
                </w:rPr>
                <w:delText>下述</w:delText>
              </w:r>
            </w:del>
            <w:ins w:id="5428" w:author="mchen" w:date="2013-02-14T16:34:00Z">
              <w:r w:rsidRPr="00635A4E">
                <w:rPr>
                  <w:rFonts w:hint="eastAsia"/>
                  <w:lang w:eastAsia="zh-CN"/>
                </w:rPr>
                <w:t>[</w:t>
              </w:r>
            </w:ins>
            <w:r w:rsidRPr="00635A4E">
              <w:rPr>
                <w:rFonts w:hint="eastAsia"/>
                <w:lang w:eastAsia="zh-CN"/>
              </w:rPr>
              <w:t>第</w:t>
            </w:r>
            <w:r w:rsidRPr="00635A4E">
              <w:rPr>
                <w:lang w:eastAsia="zh-CN"/>
              </w:rPr>
              <w:t>160</w:t>
            </w:r>
            <w:r w:rsidRPr="00635A4E">
              <w:rPr>
                <w:rFonts w:hint="eastAsia"/>
                <w:lang w:eastAsia="zh-CN"/>
              </w:rPr>
              <w:t>至</w:t>
            </w:r>
            <w:r w:rsidRPr="00635A4E">
              <w:rPr>
                <w:lang w:eastAsia="zh-CN"/>
              </w:rPr>
              <w:t>161I</w:t>
            </w:r>
            <w:r w:rsidRPr="00635A4E">
              <w:rPr>
                <w:rFonts w:hint="eastAsia"/>
                <w:lang w:eastAsia="zh-CN"/>
              </w:rPr>
              <w:t>款</w:t>
            </w:r>
            <w:ins w:id="5429" w:author="mchen" w:date="2013-02-14T16:34:00Z">
              <w:r w:rsidRPr="00635A4E">
                <w:rPr>
                  <w:rFonts w:hint="eastAsia"/>
                  <w:lang w:eastAsia="zh-CN"/>
                </w:rPr>
                <w:t>]</w:t>
              </w:r>
            </w:ins>
            <w:ins w:id="5430" w:author="mchen" w:date="2013-03-01T10:48:00Z">
              <w:r w:rsidRPr="00635A4E">
                <w:rPr>
                  <w:rFonts w:hint="eastAsia"/>
                  <w:lang w:eastAsia="zh-CN"/>
                </w:rPr>
                <w:t>和</w:t>
              </w:r>
            </w:ins>
            <w:ins w:id="5431" w:author="mchen" w:date="2013-05-31T11:30:00Z">
              <w:r>
                <w:rPr>
                  <w:rFonts w:hint="eastAsia"/>
                  <w:lang w:eastAsia="zh-CN"/>
                </w:rPr>
                <w:t>《一般性条款和规则》</w:t>
              </w:r>
            </w:ins>
            <w:ins w:id="5432" w:author="mchen" w:date="2013-05-31T11:32:00Z">
              <w:r>
                <w:rPr>
                  <w:rFonts w:hint="eastAsia"/>
                  <w:lang w:eastAsia="zh-CN"/>
                </w:rPr>
                <w:t>相关条款</w:t>
              </w:r>
            </w:ins>
            <w:r w:rsidRPr="00635A4E">
              <w:rPr>
                <w:rFonts w:hint="eastAsia"/>
                <w:lang w:eastAsia="zh-CN"/>
              </w:rPr>
              <w:t>所选会费等级的单位数相应的金额。</w:t>
            </w:r>
          </w:p>
        </w:tc>
        <w:tc>
          <w:tcPr>
            <w:tcW w:w="1843" w:type="dxa"/>
          </w:tcPr>
          <w:p w:rsidR="00933165" w:rsidRPr="00635A4E" w:rsidRDefault="00933165" w:rsidP="00933165">
            <w:pPr>
              <w:spacing w:before="40" w:after="40"/>
              <w:ind w:left="101"/>
              <w:rPr>
                <w:rFonts w:cs="Calibri"/>
                <w:lang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b/>
                <w:bCs/>
              </w:rPr>
            </w:pPr>
            <w:r w:rsidRPr="00AB58E2">
              <w:rPr>
                <w:rFonts w:cs="Calibri"/>
                <w:b/>
                <w:bCs/>
              </w:rPr>
              <w:t>159D</w:t>
            </w:r>
            <w:r w:rsidRPr="00AB58E2">
              <w:rPr>
                <w:rFonts w:cs="Calibri"/>
                <w:b/>
                <w:bCs/>
              </w:rPr>
              <w:br/>
            </w:r>
            <w:r w:rsidRPr="00AB58E2">
              <w:rPr>
                <w:rFonts w:cs="Calibri"/>
                <w:b/>
                <w:bCs/>
                <w:sz w:val="18"/>
                <w:szCs w:val="18"/>
              </w:rPr>
              <w:t>PP-98</w:t>
            </w:r>
            <w:r w:rsidRPr="00AB58E2">
              <w:rPr>
                <w:rFonts w:cs="Calibri"/>
                <w:b/>
                <w:bCs/>
                <w:sz w:val="18"/>
                <w:szCs w:val="18"/>
              </w:rPr>
              <w:br/>
              <w:t>PP-02</w:t>
            </w:r>
          </w:p>
        </w:tc>
        <w:tc>
          <w:tcPr>
            <w:tcW w:w="6237" w:type="dxa"/>
          </w:tcPr>
          <w:p w:rsidR="00933165" w:rsidRPr="00635A4E" w:rsidRDefault="00933165" w:rsidP="00933165">
            <w:pPr>
              <w:spacing w:before="40" w:after="40"/>
              <w:ind w:left="101"/>
              <w:rPr>
                <w:rFonts w:cs="Calibri"/>
                <w:lang w:val="fr-FR" w:eastAsia="zh-CN"/>
              </w:rPr>
            </w:pPr>
            <w:r w:rsidRPr="00635A4E">
              <w:rPr>
                <w:rFonts w:cs="Calibri"/>
                <w:lang w:val="fr-CH" w:eastAsia="zh-CN"/>
              </w:rPr>
              <w:t>2</w:t>
            </w:r>
            <w:r w:rsidRPr="00635A4E">
              <w:rPr>
                <w:rFonts w:ascii="STKaiti" w:eastAsia="STKaiti" w:hAnsi="STKaiti" w:cs="Calibri" w:hint="eastAsia"/>
                <w:sz w:val="18"/>
                <w:szCs w:val="18"/>
                <w:lang w:eastAsia="zh-CN"/>
              </w:rPr>
              <w:t>之三)</w:t>
            </w:r>
            <w:r w:rsidRPr="00635A4E">
              <w:rPr>
                <w:rFonts w:cs="Calibri"/>
                <w:i/>
                <w:iCs/>
                <w:sz w:val="18"/>
                <w:szCs w:val="18"/>
                <w:lang w:eastAsia="zh-CN"/>
              </w:rPr>
              <w:tab/>
            </w:r>
            <w:r w:rsidRPr="00635A4E">
              <w:rPr>
                <w:rFonts w:cs="Calibri" w:hint="eastAsia"/>
                <w:lang w:eastAsia="zh-CN"/>
              </w:rPr>
              <w:t>本《组织法》</w:t>
            </w:r>
            <w:ins w:id="5433" w:author="mchen" w:date="2013-02-14T16:34:00Z">
              <w:r w:rsidRPr="00635A4E">
                <w:rPr>
                  <w:rFonts w:cs="Calibri" w:hint="eastAsia"/>
                  <w:lang w:eastAsia="zh-CN"/>
                </w:rPr>
                <w:t>[</w:t>
              </w:r>
            </w:ins>
            <w:r w:rsidRPr="00635A4E">
              <w:rPr>
                <w:rFonts w:cs="Calibri" w:hint="eastAsia"/>
                <w:lang w:eastAsia="zh-CN"/>
              </w:rPr>
              <w:t>第</w:t>
            </w:r>
            <w:r w:rsidRPr="00635A4E">
              <w:rPr>
                <w:rFonts w:cs="Calibri"/>
                <w:lang w:eastAsia="zh-CN"/>
              </w:rPr>
              <w:t>43</w:t>
            </w:r>
            <w:r w:rsidRPr="00635A4E">
              <w:rPr>
                <w:rFonts w:cs="Calibri" w:hint="eastAsia"/>
                <w:lang w:eastAsia="zh-CN"/>
              </w:rPr>
              <w:t>款</w:t>
            </w:r>
            <w:ins w:id="5434" w:author="mchen" w:date="2013-02-14T16:34:00Z">
              <w:r w:rsidRPr="00635A4E">
                <w:rPr>
                  <w:rFonts w:cs="Calibri" w:hint="eastAsia"/>
                  <w:lang w:eastAsia="zh-CN"/>
                </w:rPr>
                <w:t>]</w:t>
              </w:r>
            </w:ins>
            <w:r w:rsidRPr="00635A4E">
              <w:rPr>
                <w:rFonts w:cs="Calibri" w:hint="eastAsia"/>
                <w:lang w:eastAsia="zh-CN"/>
              </w:rPr>
              <w:t>所提及的区域性大会的费用须：</w:t>
            </w:r>
          </w:p>
        </w:tc>
        <w:tc>
          <w:tcPr>
            <w:tcW w:w="1843" w:type="dxa"/>
          </w:tcPr>
          <w:p w:rsidR="00933165" w:rsidRPr="00635A4E" w:rsidRDefault="00933165" w:rsidP="00933165">
            <w:pPr>
              <w:spacing w:before="40" w:after="40"/>
              <w:ind w:left="101"/>
              <w:rPr>
                <w:rFonts w:cs="Calibri"/>
                <w:lang w:val="fr-CH"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b/>
                <w:bCs/>
                <w:lang w:val="en-US"/>
              </w:rPr>
            </w:pPr>
            <w:r w:rsidRPr="00AB58E2">
              <w:rPr>
                <w:rFonts w:cs="Calibri"/>
                <w:b/>
                <w:bCs/>
                <w:lang w:val="en-US"/>
              </w:rPr>
              <w:lastRenderedPageBreak/>
              <w:t>159E</w:t>
            </w:r>
            <w:r w:rsidRPr="00AB58E2">
              <w:rPr>
                <w:rFonts w:cs="Calibri"/>
                <w:b/>
                <w:bCs/>
                <w:lang w:val="en-US"/>
              </w:rPr>
              <w:br/>
            </w:r>
            <w:r w:rsidRPr="00AB58E2">
              <w:rPr>
                <w:rFonts w:cs="Calibri"/>
                <w:b/>
                <w:bCs/>
                <w:sz w:val="18"/>
                <w:szCs w:val="18"/>
                <w:lang w:val="en-US"/>
              </w:rPr>
              <w:t>PP-02</w:t>
            </w:r>
          </w:p>
        </w:tc>
        <w:tc>
          <w:tcPr>
            <w:tcW w:w="6237" w:type="dxa"/>
          </w:tcPr>
          <w:p w:rsidR="00933165" w:rsidRPr="00635A4E" w:rsidRDefault="00933165" w:rsidP="00933165">
            <w:pPr>
              <w:pStyle w:val="enumlev1"/>
              <w:spacing w:before="40" w:after="40"/>
              <w:ind w:left="101" w:firstLine="0"/>
              <w:rPr>
                <w:rFonts w:cs="Calibri"/>
                <w:i/>
                <w:iCs/>
                <w:lang w:val="fr-CH" w:eastAsia="zh-CN"/>
              </w:rPr>
            </w:pPr>
            <w:r w:rsidRPr="00635A4E">
              <w:rPr>
                <w:rFonts w:cs="Calibri" w:hint="eastAsia"/>
                <w:i/>
                <w:iCs/>
                <w:lang w:val="fr-CH" w:eastAsia="zh-CN"/>
              </w:rPr>
              <w:t>a)</w:t>
            </w:r>
            <w:r w:rsidRPr="00635A4E">
              <w:rPr>
                <w:rFonts w:cs="Calibri"/>
                <w:i/>
                <w:iCs/>
                <w:lang w:val="fr-CH" w:eastAsia="zh-CN"/>
              </w:rPr>
              <w:tab/>
            </w:r>
            <w:r w:rsidRPr="00635A4E">
              <w:rPr>
                <w:rFonts w:cs="Calibri" w:hint="eastAsia"/>
                <w:lang w:eastAsia="zh-CN"/>
              </w:rPr>
              <w:t>由相关区域所有成员国按照其会费等级承担；</w:t>
            </w:r>
          </w:p>
        </w:tc>
        <w:tc>
          <w:tcPr>
            <w:tcW w:w="1843" w:type="dxa"/>
          </w:tcPr>
          <w:p w:rsidR="00933165" w:rsidRPr="00635A4E" w:rsidRDefault="00933165" w:rsidP="00933165">
            <w:pPr>
              <w:pStyle w:val="enumlev1"/>
              <w:spacing w:before="40" w:after="40"/>
              <w:ind w:left="101" w:firstLine="0"/>
              <w:rPr>
                <w:rFonts w:cs="Calibri"/>
                <w:i/>
                <w:iCs/>
                <w:lang w:val="fr-CH"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b/>
                <w:bCs/>
                <w:lang w:eastAsia="zh-CN"/>
              </w:rPr>
            </w:pPr>
            <w:r w:rsidRPr="00AB58E2">
              <w:rPr>
                <w:rFonts w:cs="Calibri"/>
                <w:b/>
                <w:bCs/>
                <w:lang w:eastAsia="zh-CN"/>
              </w:rPr>
              <w:t>159F</w:t>
            </w:r>
            <w:r w:rsidRPr="00AB58E2">
              <w:rPr>
                <w:rFonts w:cs="Calibri"/>
                <w:b/>
                <w:bCs/>
                <w:lang w:eastAsia="zh-CN"/>
              </w:rPr>
              <w:br/>
            </w:r>
            <w:r w:rsidRPr="00AB58E2">
              <w:rPr>
                <w:rFonts w:cs="Calibri"/>
                <w:b/>
                <w:bCs/>
                <w:sz w:val="18"/>
                <w:szCs w:val="18"/>
                <w:lang w:eastAsia="zh-CN"/>
              </w:rPr>
              <w:t>PP-02</w:t>
            </w:r>
          </w:p>
        </w:tc>
        <w:tc>
          <w:tcPr>
            <w:tcW w:w="6237" w:type="dxa"/>
          </w:tcPr>
          <w:p w:rsidR="00933165" w:rsidRPr="00635A4E" w:rsidRDefault="00933165" w:rsidP="00933165">
            <w:pPr>
              <w:pStyle w:val="enumlev1"/>
              <w:spacing w:before="40" w:after="40"/>
              <w:ind w:left="101" w:firstLine="0"/>
              <w:rPr>
                <w:rFonts w:cs="Calibri"/>
                <w:i/>
                <w:iCs/>
                <w:lang w:val="fr-CH" w:eastAsia="zh-CN"/>
              </w:rPr>
            </w:pPr>
            <w:r w:rsidRPr="00635A4E">
              <w:rPr>
                <w:rFonts w:cs="Calibri" w:hint="eastAsia"/>
                <w:i/>
                <w:iCs/>
                <w:lang w:val="fr-CH" w:eastAsia="zh-CN"/>
              </w:rPr>
              <w:t>b)</w:t>
            </w:r>
            <w:r w:rsidRPr="00635A4E">
              <w:rPr>
                <w:rFonts w:cs="Calibri"/>
                <w:i/>
                <w:iCs/>
                <w:lang w:val="fr-CH" w:eastAsia="zh-CN"/>
              </w:rPr>
              <w:tab/>
            </w:r>
            <w:r w:rsidRPr="00635A4E">
              <w:rPr>
                <w:rFonts w:cs="Calibri" w:hint="eastAsia"/>
                <w:lang w:eastAsia="zh-CN"/>
              </w:rPr>
              <w:t>由参加此类大会的其他区域的成员国按照其会费等级承担；</w:t>
            </w:r>
          </w:p>
        </w:tc>
        <w:tc>
          <w:tcPr>
            <w:tcW w:w="1843" w:type="dxa"/>
          </w:tcPr>
          <w:p w:rsidR="00933165" w:rsidRPr="00635A4E" w:rsidRDefault="00933165" w:rsidP="00933165">
            <w:pPr>
              <w:pStyle w:val="enumlev1"/>
              <w:spacing w:before="40" w:after="40"/>
              <w:ind w:left="101" w:firstLine="0"/>
              <w:rPr>
                <w:rFonts w:cs="Calibri"/>
                <w:i/>
                <w:iCs/>
                <w:lang w:val="fr-CH"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b/>
                <w:bCs/>
                <w:lang w:eastAsia="zh-CN"/>
              </w:rPr>
            </w:pPr>
            <w:r w:rsidRPr="00AB58E2">
              <w:rPr>
                <w:rFonts w:cs="Calibri"/>
                <w:b/>
                <w:bCs/>
                <w:lang w:eastAsia="zh-CN"/>
              </w:rPr>
              <w:t>159G</w:t>
            </w:r>
            <w:r w:rsidRPr="00AB58E2">
              <w:rPr>
                <w:rFonts w:cs="Calibri"/>
                <w:b/>
                <w:bCs/>
                <w:lang w:eastAsia="zh-CN"/>
              </w:rPr>
              <w:br/>
            </w:r>
            <w:r w:rsidRPr="00AB58E2">
              <w:rPr>
                <w:rFonts w:cs="Calibri"/>
                <w:b/>
                <w:bCs/>
                <w:sz w:val="18"/>
                <w:szCs w:val="18"/>
                <w:lang w:eastAsia="zh-CN"/>
              </w:rPr>
              <w:t>PP-02</w:t>
            </w:r>
          </w:p>
        </w:tc>
        <w:tc>
          <w:tcPr>
            <w:tcW w:w="6237" w:type="dxa"/>
          </w:tcPr>
          <w:p w:rsidR="00933165" w:rsidRPr="00635A4E" w:rsidRDefault="00933165" w:rsidP="00933165">
            <w:pPr>
              <w:pStyle w:val="enumlev1"/>
              <w:spacing w:before="40" w:after="40"/>
              <w:ind w:left="101" w:firstLine="0"/>
              <w:rPr>
                <w:rFonts w:cs="Calibri"/>
                <w:i/>
                <w:iCs/>
                <w:lang w:eastAsia="zh-CN"/>
              </w:rPr>
            </w:pPr>
            <w:r w:rsidRPr="00635A4E">
              <w:rPr>
                <w:rFonts w:cs="Calibri" w:hint="eastAsia"/>
                <w:i/>
                <w:iCs/>
                <w:lang w:eastAsia="zh-CN"/>
              </w:rPr>
              <w:t>c)</w:t>
            </w:r>
            <w:r w:rsidRPr="00635A4E">
              <w:rPr>
                <w:rFonts w:cs="Calibri"/>
                <w:i/>
                <w:iCs/>
                <w:lang w:eastAsia="zh-CN"/>
              </w:rPr>
              <w:tab/>
            </w:r>
            <w:r w:rsidRPr="00635A4E">
              <w:rPr>
                <w:rFonts w:cs="Calibri" w:hint="eastAsia"/>
                <w:lang w:eastAsia="zh-CN"/>
              </w:rPr>
              <w:t>由参加此类大会的受权部门成员及其他受权组织按照</w:t>
            </w:r>
            <w:del w:id="5435" w:author="mchen" w:date="2013-02-14T16:34:00Z">
              <w:r w:rsidRPr="00635A4E" w:rsidDel="004C6261">
                <w:rPr>
                  <w:rFonts w:cs="Calibri" w:hint="eastAsia"/>
                  <w:lang w:eastAsia="zh-CN"/>
                </w:rPr>
                <w:delText>《公约》</w:delText>
              </w:r>
            </w:del>
            <w:ins w:id="5436" w:author="mchen" w:date="2013-05-31T11:30:00Z">
              <w:r>
                <w:rPr>
                  <w:rFonts w:cs="Calibri" w:hint="eastAsia"/>
                  <w:lang w:eastAsia="zh-CN"/>
                </w:rPr>
                <w:t>《一般性条款和规则》</w:t>
              </w:r>
            </w:ins>
            <w:ins w:id="5437" w:author="mchen" w:date="2013-05-31T11:32:00Z">
              <w:r>
                <w:rPr>
                  <w:rFonts w:cs="Calibri" w:hint="eastAsia"/>
                  <w:lang w:eastAsia="zh-CN"/>
                </w:rPr>
                <w:t>相关</w:t>
              </w:r>
            </w:ins>
            <w:ins w:id="5438" w:author="mchen" w:date="2013-05-31T11:38:00Z">
              <w:r>
                <w:rPr>
                  <w:rFonts w:cs="Calibri" w:hint="eastAsia"/>
                  <w:lang w:eastAsia="zh-CN"/>
                </w:rPr>
                <w:t>规定</w:t>
              </w:r>
            </w:ins>
            <w:r w:rsidRPr="00635A4E">
              <w:rPr>
                <w:rFonts w:cs="Calibri" w:hint="eastAsia"/>
                <w:lang w:eastAsia="zh-CN"/>
              </w:rPr>
              <w:t>承担。</w:t>
            </w:r>
          </w:p>
        </w:tc>
        <w:tc>
          <w:tcPr>
            <w:tcW w:w="1843" w:type="dxa"/>
          </w:tcPr>
          <w:p w:rsidR="00933165" w:rsidRPr="00635A4E" w:rsidRDefault="00933165" w:rsidP="00933165">
            <w:pPr>
              <w:pStyle w:val="enumlev1"/>
              <w:spacing w:before="40" w:after="40"/>
              <w:ind w:left="101" w:firstLine="0"/>
              <w:rPr>
                <w:rFonts w:cs="Calibri"/>
                <w:i/>
                <w:iCs/>
                <w:lang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b/>
                <w:bCs/>
                <w:lang w:val="en-US" w:eastAsia="zh-CN"/>
              </w:rPr>
            </w:pPr>
            <w:r w:rsidRPr="00AB58E2">
              <w:rPr>
                <w:rFonts w:cs="Calibri"/>
                <w:b/>
                <w:bCs/>
                <w:lang w:val="en-US" w:eastAsia="zh-CN"/>
              </w:rPr>
              <w:t>160</w:t>
            </w:r>
            <w:r w:rsidRPr="00AB58E2">
              <w:rPr>
                <w:rFonts w:cs="Calibri"/>
                <w:b/>
                <w:bCs/>
                <w:lang w:val="en-US" w:eastAsia="zh-CN"/>
              </w:rPr>
              <w:br/>
            </w:r>
            <w:r w:rsidRPr="00AB58E2">
              <w:rPr>
                <w:rFonts w:cs="Calibri"/>
                <w:b/>
                <w:bCs/>
                <w:sz w:val="18"/>
                <w:szCs w:val="18"/>
                <w:lang w:val="en-US" w:eastAsia="zh-CN"/>
              </w:rPr>
              <w:t>PP-98</w:t>
            </w:r>
          </w:p>
        </w:tc>
        <w:tc>
          <w:tcPr>
            <w:tcW w:w="6237" w:type="dxa"/>
          </w:tcPr>
          <w:p w:rsidR="00933165" w:rsidRPr="00635A4E" w:rsidRDefault="00933165" w:rsidP="00933165">
            <w:pPr>
              <w:spacing w:before="40" w:after="40"/>
              <w:ind w:left="101"/>
              <w:rPr>
                <w:rFonts w:cs="Calibri"/>
                <w:lang w:val="fr-FR" w:eastAsia="zh-CN"/>
              </w:rPr>
            </w:pPr>
            <w:r w:rsidRPr="00635A4E">
              <w:rPr>
                <w:rFonts w:cs="Calibri"/>
                <w:lang w:val="fr-FR" w:eastAsia="zh-CN"/>
              </w:rPr>
              <w:t>3</w:t>
            </w:r>
            <w:r w:rsidRPr="00635A4E">
              <w:rPr>
                <w:rFonts w:cs="Calibri"/>
                <w:b/>
                <w:lang w:val="fr-FR" w:eastAsia="zh-CN"/>
              </w:rPr>
              <w:tab/>
            </w:r>
            <w:r w:rsidRPr="00635A4E">
              <w:rPr>
                <w:rFonts w:cs="Calibri"/>
                <w:lang w:val="fr-FR" w:eastAsia="zh-CN"/>
              </w:rPr>
              <w:t>1)</w:t>
            </w:r>
            <w:r w:rsidRPr="00635A4E">
              <w:rPr>
                <w:rFonts w:cs="Calibri"/>
                <w:b/>
                <w:lang w:val="fr-FR" w:eastAsia="zh-CN"/>
              </w:rPr>
              <w:tab/>
            </w:r>
            <w:r w:rsidRPr="00635A4E">
              <w:rPr>
                <w:rFonts w:cs="Calibri" w:hint="eastAsia"/>
                <w:lang w:eastAsia="zh-CN"/>
              </w:rPr>
              <w:t>成员国和部门成员可以自由选择其摊付国际电联经费支出的会费等级。</w:t>
            </w:r>
          </w:p>
        </w:tc>
        <w:tc>
          <w:tcPr>
            <w:tcW w:w="1843" w:type="dxa"/>
          </w:tcPr>
          <w:p w:rsidR="00933165" w:rsidRPr="00635A4E" w:rsidRDefault="00933165"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b/>
                <w:bCs/>
              </w:rPr>
            </w:pPr>
            <w:r w:rsidRPr="00AB58E2">
              <w:rPr>
                <w:rFonts w:cs="Calibri"/>
                <w:b/>
                <w:bCs/>
              </w:rPr>
              <w:t>161</w:t>
            </w:r>
            <w:r w:rsidRPr="00AB58E2">
              <w:rPr>
                <w:rFonts w:cs="Calibri"/>
                <w:b/>
                <w:bCs/>
              </w:rPr>
              <w:br/>
            </w:r>
            <w:r w:rsidRPr="00AB58E2">
              <w:rPr>
                <w:rFonts w:cs="Calibri"/>
                <w:b/>
                <w:bCs/>
                <w:sz w:val="18"/>
                <w:szCs w:val="18"/>
              </w:rPr>
              <w:t>PP-98</w:t>
            </w:r>
          </w:p>
        </w:tc>
        <w:tc>
          <w:tcPr>
            <w:tcW w:w="6237" w:type="dxa"/>
          </w:tcPr>
          <w:p w:rsidR="00933165" w:rsidRPr="00635A4E" w:rsidRDefault="00933165" w:rsidP="00933165">
            <w:pPr>
              <w:spacing w:before="40" w:after="40"/>
              <w:ind w:left="101"/>
              <w:rPr>
                <w:rFonts w:cs="Calibri"/>
                <w:lang w:eastAsia="zh-CN"/>
              </w:rPr>
            </w:pPr>
            <w:r w:rsidRPr="00635A4E">
              <w:rPr>
                <w:rFonts w:cs="Calibri"/>
                <w:b/>
                <w:lang w:eastAsia="zh-CN"/>
              </w:rPr>
              <w:tab/>
            </w:r>
            <w:r w:rsidRPr="00635A4E">
              <w:rPr>
                <w:rFonts w:cs="Calibri"/>
                <w:lang w:eastAsia="zh-CN"/>
              </w:rPr>
              <w:t>2)</w:t>
            </w:r>
            <w:r w:rsidRPr="00635A4E">
              <w:rPr>
                <w:rFonts w:cs="Calibri"/>
                <w:bCs/>
                <w:lang w:eastAsia="zh-CN"/>
              </w:rPr>
              <w:tab/>
            </w:r>
            <w:r w:rsidRPr="00635A4E">
              <w:rPr>
                <w:rFonts w:cs="Calibri" w:hint="eastAsia"/>
                <w:bCs/>
                <w:lang w:val="fr-FR" w:eastAsia="zh-CN"/>
              </w:rPr>
              <w:t>各</w:t>
            </w:r>
            <w:r w:rsidRPr="00635A4E">
              <w:rPr>
                <w:rFonts w:cs="Calibri" w:hint="eastAsia"/>
                <w:lang w:eastAsia="zh-CN"/>
              </w:rPr>
              <w:t>成员国须在全权代表大会上按照</w:t>
            </w:r>
            <w:del w:id="5439" w:author="mchen" w:date="2013-02-14T16:35:00Z">
              <w:r w:rsidRPr="00635A4E" w:rsidDel="004C6261">
                <w:rPr>
                  <w:rFonts w:cs="Calibri" w:hint="eastAsia"/>
                  <w:lang w:eastAsia="zh-CN"/>
                </w:rPr>
                <w:delText>《公约》</w:delText>
              </w:r>
            </w:del>
            <w:ins w:id="5440" w:author="mchen" w:date="2013-05-31T11:30:00Z">
              <w:r>
                <w:rPr>
                  <w:rFonts w:cs="Calibri" w:hint="eastAsia"/>
                  <w:lang w:eastAsia="zh-CN"/>
                </w:rPr>
                <w:t>《一般性条款和规则》</w:t>
              </w:r>
            </w:ins>
            <w:ins w:id="5441" w:author="mchen" w:date="2013-05-31T11:32:00Z">
              <w:r>
                <w:rPr>
                  <w:rFonts w:cs="Calibri" w:hint="eastAsia"/>
                  <w:lang w:eastAsia="zh-CN"/>
                </w:rPr>
                <w:t>相关条款</w:t>
              </w:r>
            </w:ins>
            <w:r w:rsidRPr="00635A4E">
              <w:rPr>
                <w:rFonts w:cs="Calibri" w:hint="eastAsia"/>
                <w:lang w:eastAsia="zh-CN"/>
              </w:rPr>
              <w:t>中所含的会费等级表和条件以及程序进行这种选择。</w:t>
            </w:r>
          </w:p>
        </w:tc>
        <w:tc>
          <w:tcPr>
            <w:tcW w:w="1843" w:type="dxa"/>
          </w:tcPr>
          <w:p w:rsidR="00933165" w:rsidRPr="00635A4E" w:rsidRDefault="00933165" w:rsidP="00933165">
            <w:pPr>
              <w:spacing w:before="40" w:after="40"/>
              <w:ind w:left="101"/>
              <w:rPr>
                <w:rFonts w:cs="Calibri"/>
                <w:b/>
                <w:lang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b/>
                <w:bCs/>
              </w:rPr>
            </w:pPr>
            <w:r w:rsidRPr="00AB58E2">
              <w:rPr>
                <w:rFonts w:cs="Calibri"/>
                <w:b/>
                <w:bCs/>
              </w:rPr>
              <w:t>161A</w:t>
            </w:r>
            <w:r w:rsidRPr="00AB58E2">
              <w:rPr>
                <w:rFonts w:cs="Calibri"/>
                <w:b/>
                <w:bCs/>
              </w:rPr>
              <w:br/>
            </w:r>
            <w:r w:rsidRPr="00AB58E2">
              <w:rPr>
                <w:rFonts w:cs="Calibri"/>
                <w:b/>
                <w:bCs/>
                <w:sz w:val="18"/>
                <w:szCs w:val="18"/>
              </w:rPr>
              <w:t>PP-98</w:t>
            </w:r>
          </w:p>
        </w:tc>
        <w:tc>
          <w:tcPr>
            <w:tcW w:w="6237" w:type="dxa"/>
          </w:tcPr>
          <w:p w:rsidR="00933165" w:rsidRPr="00635A4E" w:rsidRDefault="00933165">
            <w:pPr>
              <w:spacing w:before="40" w:after="40"/>
              <w:ind w:left="101"/>
              <w:rPr>
                <w:rFonts w:cs="Calibri"/>
                <w:lang w:val="fr-FR" w:eastAsia="zh-CN"/>
              </w:rPr>
              <w:pPrChange w:id="5442" w:author="mchen" w:date="2013-05-22T10:01:00Z">
                <w:pPr>
                  <w:keepNext/>
                  <w:keepLines/>
                  <w:spacing w:before="40" w:after="40"/>
                </w:pPr>
              </w:pPrChange>
            </w:pPr>
            <w:r w:rsidRPr="00635A4E">
              <w:rPr>
                <w:rFonts w:cs="Calibri"/>
                <w:b/>
                <w:lang w:val="fr-FR" w:eastAsia="zh-CN"/>
              </w:rPr>
              <w:tab/>
            </w:r>
            <w:r w:rsidRPr="00635A4E">
              <w:rPr>
                <w:rFonts w:cs="Calibri"/>
                <w:lang w:val="fr-FR" w:eastAsia="zh-CN"/>
              </w:rPr>
              <w:t>3)</w:t>
            </w:r>
            <w:r w:rsidRPr="00635A4E">
              <w:rPr>
                <w:rFonts w:cs="Calibri"/>
                <w:b/>
                <w:lang w:val="fr-FR" w:eastAsia="zh-CN"/>
              </w:rPr>
              <w:tab/>
            </w:r>
            <w:r w:rsidRPr="00635A4E">
              <w:rPr>
                <w:rFonts w:cs="Calibri" w:hint="eastAsia"/>
                <w:lang w:eastAsia="zh-CN"/>
              </w:rPr>
              <w:t>部门成员须按照</w:t>
            </w:r>
            <w:del w:id="5443" w:author="mchen" w:date="2013-05-22T10:01:00Z">
              <w:r w:rsidRPr="00635A4E" w:rsidDel="00760DEE">
                <w:rPr>
                  <w:rFonts w:cs="Calibri" w:hint="eastAsia"/>
                  <w:lang w:eastAsia="zh-CN"/>
                </w:rPr>
                <w:delText>《公约》</w:delText>
              </w:r>
            </w:del>
            <w:ins w:id="5444" w:author="mchen" w:date="2013-05-31T11:30:00Z">
              <w:r>
                <w:rPr>
                  <w:rFonts w:cs="Calibri" w:hint="eastAsia"/>
                  <w:lang w:eastAsia="zh-CN"/>
                </w:rPr>
                <w:t>《一般性条款和规则》</w:t>
              </w:r>
            </w:ins>
            <w:ins w:id="5445" w:author="mchen" w:date="2013-05-31T11:32:00Z">
              <w:r>
                <w:rPr>
                  <w:rFonts w:cs="Calibri" w:hint="eastAsia"/>
                  <w:lang w:eastAsia="zh-CN"/>
                </w:rPr>
                <w:t>相关条款</w:t>
              </w:r>
            </w:ins>
            <w:r w:rsidRPr="00635A4E">
              <w:rPr>
                <w:rFonts w:cs="Calibri" w:hint="eastAsia"/>
                <w:lang w:eastAsia="zh-CN"/>
              </w:rPr>
              <w:t>中所含的会费等级表和条件及以下所述程序进行这种选择。</w:t>
            </w:r>
          </w:p>
        </w:tc>
        <w:tc>
          <w:tcPr>
            <w:tcW w:w="1843" w:type="dxa"/>
          </w:tcPr>
          <w:p w:rsidR="00933165" w:rsidRPr="00635A4E" w:rsidRDefault="00933165" w:rsidP="00933165">
            <w:pPr>
              <w:spacing w:before="40" w:after="40"/>
              <w:ind w:left="101"/>
              <w:rPr>
                <w:rFonts w:cs="Calibri"/>
                <w:b/>
                <w:lang w:val="fr-FR"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b/>
                <w:bCs/>
                <w:sz w:val="18"/>
                <w:szCs w:val="18"/>
              </w:rPr>
            </w:pPr>
            <w:r w:rsidRPr="00AB58E2">
              <w:rPr>
                <w:rFonts w:cs="Calibri"/>
                <w:b/>
                <w:bCs/>
              </w:rPr>
              <w:t>(SUP)</w:t>
            </w:r>
            <w:r w:rsidRPr="00AB58E2">
              <w:rPr>
                <w:rFonts w:cs="Calibri" w:hint="eastAsia"/>
                <w:b/>
                <w:bCs/>
                <w:lang w:eastAsia="zh-CN"/>
              </w:rPr>
              <w:br/>
            </w:r>
            <w:r w:rsidRPr="00AB58E2">
              <w:rPr>
                <w:rFonts w:cs="Calibri"/>
                <w:b/>
                <w:bCs/>
              </w:rPr>
              <w:t>161B</w:t>
            </w:r>
            <w:r w:rsidRPr="00AB58E2">
              <w:rPr>
                <w:rFonts w:cs="Calibri"/>
                <w:b/>
                <w:bCs/>
              </w:rPr>
              <w:br/>
            </w:r>
            <w:r w:rsidRPr="00AB58E2">
              <w:rPr>
                <w:rFonts w:cs="Calibri"/>
                <w:b/>
                <w:bCs/>
                <w:sz w:val="18"/>
                <w:szCs w:val="18"/>
              </w:rPr>
              <w:t>PP-98</w:t>
            </w:r>
          </w:p>
          <w:p w:rsidR="00933165" w:rsidRPr="00AB58E2" w:rsidRDefault="00933165" w:rsidP="00933165">
            <w:pPr>
              <w:spacing w:before="40" w:after="40"/>
              <w:ind w:left="118"/>
              <w:rPr>
                <w:rFonts w:cs="Calibri"/>
                <w:b/>
                <w:bCs/>
              </w:rPr>
            </w:pPr>
            <w:r w:rsidRPr="00AB58E2">
              <w:rPr>
                <w:rFonts w:cs="Calibri" w:hint="eastAsia"/>
                <w:b/>
                <w:bCs/>
              </w:rPr>
              <w:t>移至</w:t>
            </w:r>
            <w:r w:rsidRPr="00AB58E2">
              <w:rPr>
                <w:rFonts w:cs="Calibri"/>
                <w:b/>
                <w:bCs/>
                <w:lang w:eastAsia="zh-CN"/>
              </w:rPr>
              <w:br/>
            </w:r>
            <w:r w:rsidRPr="00AB58E2">
              <w:rPr>
                <w:rFonts w:cs="Calibri" w:hint="eastAsia"/>
                <w:b/>
                <w:bCs/>
              </w:rPr>
              <w:t>《公约》</w:t>
            </w:r>
            <w:r>
              <w:rPr>
                <w:rFonts w:cs="Calibri"/>
                <w:b/>
                <w:bCs/>
                <w:lang w:eastAsia="zh-CN"/>
              </w:rPr>
              <w:br/>
            </w:r>
            <w:r w:rsidRPr="00AB58E2">
              <w:rPr>
                <w:rFonts w:cs="Calibri" w:hint="eastAsia"/>
                <w:b/>
                <w:bCs/>
              </w:rPr>
              <w:t>第</w:t>
            </w:r>
            <w:r w:rsidRPr="00AB58E2">
              <w:rPr>
                <w:rFonts w:cs="Calibri"/>
                <w:b/>
                <w:bCs/>
              </w:rPr>
              <w:t>469A</w:t>
            </w:r>
            <w:r w:rsidRPr="00AB58E2">
              <w:rPr>
                <w:rFonts w:cs="Calibri" w:hint="eastAsia"/>
                <w:b/>
                <w:bCs/>
              </w:rPr>
              <w:t>款</w:t>
            </w:r>
          </w:p>
        </w:tc>
        <w:tc>
          <w:tcPr>
            <w:tcW w:w="6237" w:type="dxa"/>
          </w:tcPr>
          <w:p w:rsidR="00933165" w:rsidRPr="00635A4E" w:rsidRDefault="00933165" w:rsidP="00933165">
            <w:pPr>
              <w:keepNext/>
              <w:keepLines/>
              <w:spacing w:before="40" w:after="40"/>
              <w:ind w:left="101"/>
              <w:rPr>
                <w:rFonts w:cs="Calibri"/>
                <w:lang w:val="en-US" w:eastAsia="zh-CN"/>
              </w:rPr>
            </w:pPr>
          </w:p>
        </w:tc>
        <w:tc>
          <w:tcPr>
            <w:tcW w:w="1843" w:type="dxa"/>
          </w:tcPr>
          <w:p w:rsidR="00933165" w:rsidRPr="00635A4E" w:rsidRDefault="00933165" w:rsidP="00933165">
            <w:pPr>
              <w:keepNext/>
              <w:keepLines/>
              <w:spacing w:before="40" w:after="40"/>
              <w:ind w:left="101"/>
              <w:rPr>
                <w:rFonts w:cs="Calibri"/>
                <w:lang w:val="en-US"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b/>
                <w:bCs/>
                <w:sz w:val="18"/>
                <w:szCs w:val="18"/>
              </w:rPr>
            </w:pPr>
            <w:r w:rsidRPr="00AB58E2">
              <w:rPr>
                <w:rFonts w:cs="Calibri"/>
                <w:b/>
                <w:bCs/>
              </w:rPr>
              <w:t>(SUP)</w:t>
            </w:r>
            <w:r w:rsidRPr="00AB58E2">
              <w:rPr>
                <w:rFonts w:cs="Calibri" w:hint="eastAsia"/>
                <w:b/>
                <w:bCs/>
                <w:lang w:eastAsia="zh-CN"/>
              </w:rPr>
              <w:br/>
            </w:r>
            <w:r w:rsidRPr="00AB58E2">
              <w:rPr>
                <w:rFonts w:cs="Calibri"/>
                <w:b/>
                <w:bCs/>
              </w:rPr>
              <w:t>161C</w:t>
            </w:r>
            <w:r w:rsidRPr="00AB58E2">
              <w:rPr>
                <w:rFonts w:cs="Calibri"/>
                <w:b/>
                <w:bCs/>
              </w:rPr>
              <w:br/>
            </w:r>
            <w:r w:rsidRPr="00AB58E2">
              <w:rPr>
                <w:rFonts w:cs="Calibri"/>
                <w:b/>
                <w:bCs/>
                <w:sz w:val="18"/>
                <w:szCs w:val="18"/>
              </w:rPr>
              <w:t>PP-98</w:t>
            </w:r>
            <w:r w:rsidRPr="00AB58E2">
              <w:rPr>
                <w:rFonts w:cs="Calibri"/>
                <w:b/>
                <w:bCs/>
                <w:sz w:val="18"/>
                <w:szCs w:val="18"/>
              </w:rPr>
              <w:br/>
              <w:t>PP-06</w:t>
            </w:r>
          </w:p>
          <w:p w:rsidR="00933165" w:rsidRPr="00AB58E2" w:rsidRDefault="00933165" w:rsidP="00933165">
            <w:pPr>
              <w:spacing w:before="40" w:after="40"/>
              <w:ind w:left="118"/>
              <w:rPr>
                <w:rFonts w:cs="Calibri"/>
                <w:b/>
                <w:bCs/>
                <w:lang w:eastAsia="zh-CN"/>
              </w:rPr>
            </w:pPr>
            <w:r w:rsidRPr="00AB58E2">
              <w:rPr>
                <w:rFonts w:cs="Calibri" w:hint="eastAsia"/>
                <w:b/>
                <w:bCs/>
              </w:rPr>
              <w:t>移至</w:t>
            </w:r>
            <w:r w:rsidRPr="00AB58E2">
              <w:rPr>
                <w:rFonts w:cs="Calibri"/>
                <w:b/>
                <w:bCs/>
                <w:lang w:eastAsia="zh-CN"/>
              </w:rPr>
              <w:br/>
            </w:r>
            <w:r w:rsidRPr="00AB58E2">
              <w:rPr>
                <w:rFonts w:cs="Calibri" w:hint="eastAsia"/>
                <w:b/>
                <w:bCs/>
              </w:rPr>
              <w:t>《公约》</w:t>
            </w:r>
            <w:r w:rsidRPr="00AB58E2">
              <w:rPr>
                <w:rFonts w:cs="Calibri"/>
                <w:b/>
                <w:bCs/>
                <w:lang w:eastAsia="zh-CN"/>
              </w:rPr>
              <w:br/>
            </w:r>
            <w:r w:rsidRPr="00AB58E2">
              <w:rPr>
                <w:rFonts w:cs="Calibri" w:hint="eastAsia"/>
                <w:b/>
                <w:bCs/>
              </w:rPr>
              <w:t>第</w:t>
            </w:r>
            <w:r w:rsidRPr="00AB58E2">
              <w:rPr>
                <w:rFonts w:cs="Calibri"/>
                <w:b/>
                <w:bCs/>
              </w:rPr>
              <w:t>469B</w:t>
            </w:r>
            <w:r w:rsidRPr="00AB58E2">
              <w:rPr>
                <w:rFonts w:cs="Calibri" w:hint="eastAsia"/>
                <w:b/>
                <w:bCs/>
              </w:rPr>
              <w:t>款</w:t>
            </w:r>
          </w:p>
        </w:tc>
        <w:tc>
          <w:tcPr>
            <w:tcW w:w="6237" w:type="dxa"/>
          </w:tcPr>
          <w:p w:rsidR="00933165" w:rsidRPr="00635A4E" w:rsidRDefault="00933165" w:rsidP="00933165">
            <w:pPr>
              <w:keepNext/>
              <w:keepLines/>
              <w:spacing w:before="40" w:after="40"/>
              <w:ind w:left="101"/>
              <w:rPr>
                <w:rFonts w:cs="Calibri"/>
                <w:lang w:val="en-US" w:eastAsia="zh-CN"/>
              </w:rPr>
            </w:pPr>
          </w:p>
        </w:tc>
        <w:tc>
          <w:tcPr>
            <w:tcW w:w="1843" w:type="dxa"/>
          </w:tcPr>
          <w:p w:rsidR="00933165" w:rsidRPr="00635A4E" w:rsidRDefault="00933165" w:rsidP="00933165">
            <w:pPr>
              <w:keepNext/>
              <w:keepLines/>
              <w:spacing w:before="40" w:after="40"/>
              <w:ind w:left="101"/>
              <w:rPr>
                <w:rFonts w:cs="Calibri"/>
                <w:lang w:val="en-US"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b/>
                <w:bCs/>
                <w:sz w:val="18"/>
                <w:szCs w:val="18"/>
              </w:rPr>
            </w:pPr>
            <w:r w:rsidRPr="00AB58E2">
              <w:rPr>
                <w:rFonts w:cs="Calibri"/>
                <w:b/>
                <w:bCs/>
              </w:rPr>
              <w:t>(SUP)</w:t>
            </w:r>
            <w:r w:rsidRPr="00AB58E2">
              <w:rPr>
                <w:rFonts w:cs="Calibri" w:hint="eastAsia"/>
                <w:b/>
                <w:bCs/>
                <w:lang w:eastAsia="zh-CN"/>
              </w:rPr>
              <w:br/>
            </w:r>
            <w:r w:rsidRPr="00AB58E2">
              <w:rPr>
                <w:rFonts w:cs="Calibri"/>
                <w:b/>
                <w:bCs/>
              </w:rPr>
              <w:t>161D</w:t>
            </w:r>
            <w:r w:rsidRPr="00AB58E2">
              <w:rPr>
                <w:rFonts w:cs="Calibri"/>
                <w:b/>
                <w:bCs/>
              </w:rPr>
              <w:br/>
            </w:r>
            <w:r w:rsidRPr="00AB58E2">
              <w:rPr>
                <w:rFonts w:cs="Calibri"/>
                <w:b/>
                <w:bCs/>
                <w:sz w:val="18"/>
                <w:szCs w:val="18"/>
              </w:rPr>
              <w:t>PP-98</w:t>
            </w:r>
          </w:p>
          <w:p w:rsidR="00933165" w:rsidRPr="00AB58E2" w:rsidRDefault="00933165" w:rsidP="00933165">
            <w:pPr>
              <w:spacing w:before="40" w:after="40"/>
              <w:ind w:left="118"/>
              <w:rPr>
                <w:rFonts w:cs="Calibri"/>
                <w:b/>
                <w:bCs/>
              </w:rPr>
            </w:pPr>
            <w:r w:rsidRPr="00AB58E2">
              <w:rPr>
                <w:rFonts w:cs="Calibri" w:hint="eastAsia"/>
                <w:b/>
                <w:bCs/>
              </w:rPr>
              <w:t>移至</w:t>
            </w:r>
            <w:r w:rsidRPr="00AB58E2">
              <w:rPr>
                <w:rFonts w:cs="Calibri"/>
                <w:b/>
                <w:bCs/>
                <w:lang w:eastAsia="zh-CN"/>
              </w:rPr>
              <w:br/>
            </w:r>
            <w:r w:rsidRPr="00AB58E2">
              <w:rPr>
                <w:rFonts w:cs="Calibri" w:hint="eastAsia"/>
                <w:b/>
                <w:bCs/>
              </w:rPr>
              <w:t>《公约》</w:t>
            </w:r>
            <w:r>
              <w:rPr>
                <w:rFonts w:cs="Calibri"/>
                <w:b/>
                <w:bCs/>
                <w:lang w:eastAsia="zh-CN"/>
              </w:rPr>
              <w:br/>
            </w:r>
            <w:r w:rsidRPr="00AB58E2">
              <w:rPr>
                <w:rFonts w:cs="Calibri" w:hint="eastAsia"/>
                <w:b/>
                <w:bCs/>
              </w:rPr>
              <w:t>第</w:t>
            </w:r>
            <w:r w:rsidRPr="00AB58E2">
              <w:rPr>
                <w:rFonts w:cs="Calibri"/>
                <w:b/>
                <w:bCs/>
              </w:rPr>
              <w:t>469C</w:t>
            </w:r>
            <w:r w:rsidRPr="00AB58E2">
              <w:rPr>
                <w:rFonts w:cs="Calibri" w:hint="eastAsia"/>
                <w:b/>
                <w:bCs/>
              </w:rPr>
              <w:t>款</w:t>
            </w:r>
          </w:p>
        </w:tc>
        <w:tc>
          <w:tcPr>
            <w:tcW w:w="6237" w:type="dxa"/>
          </w:tcPr>
          <w:p w:rsidR="00933165" w:rsidRPr="00635A4E" w:rsidRDefault="00933165" w:rsidP="00933165">
            <w:pPr>
              <w:keepNext/>
              <w:keepLines/>
              <w:spacing w:before="40" w:after="40"/>
              <w:ind w:left="101"/>
              <w:rPr>
                <w:rFonts w:cs="Calibri"/>
                <w:lang w:val="en-US" w:eastAsia="zh-CN"/>
              </w:rPr>
            </w:pPr>
          </w:p>
        </w:tc>
        <w:tc>
          <w:tcPr>
            <w:tcW w:w="1843" w:type="dxa"/>
          </w:tcPr>
          <w:p w:rsidR="00933165" w:rsidRPr="00635A4E" w:rsidRDefault="00933165" w:rsidP="00933165">
            <w:pPr>
              <w:keepNext/>
              <w:keepLines/>
              <w:spacing w:before="40" w:after="40"/>
              <w:ind w:left="101"/>
              <w:rPr>
                <w:rFonts w:cs="Calibri"/>
                <w:lang w:val="en-US"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b/>
                <w:bCs/>
                <w:lang w:val="de-DE"/>
              </w:rPr>
            </w:pPr>
            <w:r>
              <w:rPr>
                <w:rFonts w:cs="Calibri"/>
                <w:b/>
                <w:bCs/>
                <w:lang w:val="de-DE"/>
              </w:rPr>
              <w:t>(SUP)</w:t>
            </w:r>
            <w:r w:rsidRPr="00AB58E2">
              <w:rPr>
                <w:rFonts w:cs="Calibri" w:hint="eastAsia"/>
                <w:b/>
                <w:bCs/>
                <w:lang w:val="de-DE" w:eastAsia="zh-CN"/>
              </w:rPr>
              <w:br/>
            </w:r>
            <w:r w:rsidRPr="00AB58E2">
              <w:rPr>
                <w:rFonts w:cs="Calibri"/>
                <w:b/>
                <w:bCs/>
                <w:lang w:val="de-DE"/>
              </w:rPr>
              <w:t>161E</w:t>
            </w:r>
            <w:r w:rsidRPr="00AB58E2">
              <w:rPr>
                <w:rFonts w:cs="Calibri"/>
                <w:b/>
                <w:bCs/>
                <w:lang w:val="de-DE"/>
              </w:rPr>
              <w:br/>
            </w:r>
            <w:r w:rsidRPr="00AB58E2">
              <w:rPr>
                <w:rFonts w:cs="Calibri"/>
                <w:b/>
                <w:bCs/>
                <w:sz w:val="18"/>
                <w:szCs w:val="18"/>
                <w:lang w:val="de-DE"/>
              </w:rPr>
              <w:t>PP-98</w:t>
            </w:r>
            <w:r w:rsidRPr="00AB58E2">
              <w:rPr>
                <w:rFonts w:cs="Calibri"/>
                <w:b/>
                <w:bCs/>
                <w:sz w:val="18"/>
                <w:szCs w:val="18"/>
                <w:lang w:val="de-DE"/>
              </w:rPr>
              <w:br/>
              <w:t>PP-02</w:t>
            </w:r>
            <w:r w:rsidRPr="00AB58E2">
              <w:rPr>
                <w:rFonts w:cs="Calibri"/>
                <w:b/>
                <w:bCs/>
                <w:sz w:val="18"/>
                <w:szCs w:val="18"/>
                <w:lang w:val="de-DE"/>
              </w:rPr>
              <w:br/>
              <w:t>PP-06</w:t>
            </w:r>
          </w:p>
          <w:p w:rsidR="00933165" w:rsidRPr="00AB58E2" w:rsidRDefault="00933165" w:rsidP="00933165">
            <w:pPr>
              <w:spacing w:before="40" w:after="40"/>
              <w:ind w:left="118"/>
              <w:rPr>
                <w:rFonts w:cs="Calibri"/>
                <w:b/>
                <w:bCs/>
              </w:rPr>
            </w:pPr>
            <w:r w:rsidRPr="00AB58E2">
              <w:rPr>
                <w:rFonts w:cs="Calibri" w:hint="eastAsia"/>
                <w:b/>
                <w:bCs/>
                <w:lang w:val="en-US"/>
              </w:rPr>
              <w:t>移至</w:t>
            </w:r>
            <w:r w:rsidRPr="00AB58E2">
              <w:rPr>
                <w:rFonts w:cs="Calibri"/>
                <w:b/>
                <w:bCs/>
                <w:lang w:val="en-US" w:eastAsia="zh-CN"/>
              </w:rPr>
              <w:br/>
            </w:r>
            <w:r w:rsidRPr="00AB58E2">
              <w:rPr>
                <w:rFonts w:cs="Calibri" w:hint="eastAsia"/>
                <w:b/>
                <w:bCs/>
                <w:lang w:val="en-US"/>
              </w:rPr>
              <w:t>《公约》</w:t>
            </w:r>
            <w:r w:rsidRPr="00AB58E2">
              <w:rPr>
                <w:rFonts w:cs="Calibri"/>
                <w:b/>
                <w:bCs/>
                <w:lang w:val="en-US" w:eastAsia="zh-CN"/>
              </w:rPr>
              <w:br/>
            </w:r>
            <w:r w:rsidRPr="00AB58E2">
              <w:rPr>
                <w:rFonts w:cs="Calibri" w:hint="eastAsia"/>
                <w:b/>
                <w:bCs/>
                <w:lang w:val="en-US"/>
              </w:rPr>
              <w:t>第</w:t>
            </w:r>
            <w:r w:rsidRPr="00AB58E2">
              <w:rPr>
                <w:rFonts w:cs="Calibri"/>
                <w:b/>
                <w:bCs/>
                <w:lang w:val="en-US"/>
              </w:rPr>
              <w:t>469D</w:t>
            </w:r>
            <w:r w:rsidRPr="00AB58E2">
              <w:rPr>
                <w:rFonts w:cs="Calibri" w:hint="eastAsia"/>
                <w:b/>
                <w:bCs/>
                <w:lang w:val="en-US"/>
              </w:rPr>
              <w:t>款</w:t>
            </w:r>
          </w:p>
        </w:tc>
        <w:tc>
          <w:tcPr>
            <w:tcW w:w="6237" w:type="dxa"/>
          </w:tcPr>
          <w:p w:rsidR="00933165" w:rsidRPr="00635A4E" w:rsidRDefault="00933165" w:rsidP="00933165">
            <w:pPr>
              <w:keepNext/>
              <w:keepLines/>
              <w:spacing w:before="40" w:after="40"/>
              <w:ind w:left="101"/>
              <w:rPr>
                <w:rFonts w:cs="Calibri"/>
                <w:lang w:val="en-US" w:eastAsia="zh-CN"/>
              </w:rPr>
            </w:pPr>
          </w:p>
        </w:tc>
        <w:tc>
          <w:tcPr>
            <w:tcW w:w="1843" w:type="dxa"/>
          </w:tcPr>
          <w:p w:rsidR="00933165" w:rsidRPr="00635A4E" w:rsidRDefault="00933165" w:rsidP="00933165">
            <w:pPr>
              <w:keepNext/>
              <w:keepLines/>
              <w:spacing w:before="40" w:after="40"/>
              <w:ind w:left="101"/>
              <w:rPr>
                <w:rFonts w:cs="Calibri"/>
                <w:lang w:val="en-US"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b/>
                <w:bCs/>
                <w:sz w:val="18"/>
                <w:szCs w:val="18"/>
              </w:rPr>
            </w:pPr>
            <w:r w:rsidRPr="00AB58E2">
              <w:rPr>
                <w:rFonts w:cs="Calibri"/>
                <w:b/>
                <w:bCs/>
              </w:rPr>
              <w:lastRenderedPageBreak/>
              <w:t>(SUP)</w:t>
            </w:r>
            <w:r w:rsidRPr="00AB58E2">
              <w:rPr>
                <w:rFonts w:cs="Calibri" w:hint="eastAsia"/>
                <w:b/>
                <w:bCs/>
                <w:lang w:eastAsia="zh-CN"/>
              </w:rPr>
              <w:br/>
            </w:r>
            <w:r w:rsidRPr="00AB58E2">
              <w:rPr>
                <w:rFonts w:cs="Calibri"/>
                <w:b/>
                <w:bCs/>
              </w:rPr>
              <w:t>161F</w:t>
            </w:r>
            <w:r w:rsidRPr="00AB58E2">
              <w:rPr>
                <w:rFonts w:cs="Calibri"/>
                <w:b/>
                <w:bCs/>
              </w:rPr>
              <w:br/>
            </w:r>
            <w:r w:rsidRPr="00AB58E2">
              <w:rPr>
                <w:rFonts w:cs="Calibri"/>
                <w:b/>
                <w:bCs/>
                <w:sz w:val="18"/>
                <w:szCs w:val="18"/>
              </w:rPr>
              <w:t>PP-98</w:t>
            </w:r>
          </w:p>
          <w:p w:rsidR="00933165" w:rsidRPr="00AB58E2" w:rsidRDefault="00933165" w:rsidP="00933165">
            <w:pPr>
              <w:spacing w:before="40" w:after="40"/>
              <w:ind w:left="118"/>
              <w:rPr>
                <w:rFonts w:cs="Calibri"/>
                <w:b/>
                <w:bCs/>
              </w:rPr>
            </w:pPr>
            <w:r w:rsidRPr="00AB58E2">
              <w:rPr>
                <w:rFonts w:cs="Calibri" w:hint="eastAsia"/>
                <w:b/>
                <w:bCs/>
              </w:rPr>
              <w:t>移至</w:t>
            </w:r>
            <w:r w:rsidRPr="00AB58E2">
              <w:rPr>
                <w:rFonts w:cs="Calibri"/>
                <w:b/>
                <w:bCs/>
                <w:lang w:eastAsia="zh-CN"/>
              </w:rPr>
              <w:br/>
            </w:r>
            <w:r w:rsidRPr="00AB58E2">
              <w:rPr>
                <w:rFonts w:cs="Calibri" w:hint="eastAsia"/>
                <w:b/>
                <w:bCs/>
              </w:rPr>
              <w:t>《公约》</w:t>
            </w:r>
            <w:r>
              <w:rPr>
                <w:rFonts w:cs="Calibri"/>
                <w:b/>
                <w:bCs/>
                <w:lang w:eastAsia="zh-CN"/>
              </w:rPr>
              <w:br/>
            </w:r>
            <w:r w:rsidRPr="00AB58E2">
              <w:rPr>
                <w:rFonts w:cs="Calibri" w:hint="eastAsia"/>
                <w:b/>
                <w:bCs/>
              </w:rPr>
              <w:t>第</w:t>
            </w:r>
            <w:r w:rsidRPr="00AB58E2">
              <w:rPr>
                <w:rFonts w:cs="Calibri"/>
                <w:b/>
                <w:bCs/>
              </w:rPr>
              <w:t>469E</w:t>
            </w:r>
            <w:r w:rsidRPr="00AB58E2">
              <w:rPr>
                <w:rFonts w:cs="Calibri" w:hint="eastAsia"/>
                <w:b/>
                <w:bCs/>
              </w:rPr>
              <w:t>款</w:t>
            </w:r>
          </w:p>
        </w:tc>
        <w:tc>
          <w:tcPr>
            <w:tcW w:w="6237" w:type="dxa"/>
          </w:tcPr>
          <w:p w:rsidR="00933165" w:rsidRPr="00635A4E" w:rsidRDefault="00933165" w:rsidP="00933165">
            <w:pPr>
              <w:keepNext/>
              <w:keepLines/>
              <w:spacing w:before="40" w:after="40"/>
              <w:ind w:left="101"/>
              <w:rPr>
                <w:rFonts w:cs="Calibri"/>
                <w:lang w:val="en-US" w:eastAsia="zh-CN"/>
              </w:rPr>
            </w:pPr>
          </w:p>
        </w:tc>
        <w:tc>
          <w:tcPr>
            <w:tcW w:w="1843" w:type="dxa"/>
          </w:tcPr>
          <w:p w:rsidR="00933165" w:rsidRPr="00635A4E" w:rsidRDefault="00933165" w:rsidP="00933165">
            <w:pPr>
              <w:keepNext/>
              <w:keepLines/>
              <w:spacing w:before="40" w:after="40"/>
              <w:ind w:left="101"/>
              <w:rPr>
                <w:rFonts w:cs="Calibri"/>
                <w:lang w:val="en-US"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b/>
                <w:bCs/>
                <w:sz w:val="18"/>
                <w:szCs w:val="18"/>
              </w:rPr>
            </w:pPr>
            <w:r w:rsidRPr="00AB58E2">
              <w:rPr>
                <w:rFonts w:cs="Calibri"/>
                <w:b/>
                <w:bCs/>
              </w:rPr>
              <w:t>(SUP)</w:t>
            </w:r>
            <w:r w:rsidRPr="00AB58E2">
              <w:rPr>
                <w:rFonts w:cs="Calibri" w:hint="eastAsia"/>
                <w:b/>
                <w:bCs/>
                <w:lang w:eastAsia="zh-CN"/>
              </w:rPr>
              <w:br/>
            </w:r>
            <w:r w:rsidRPr="00AB58E2">
              <w:rPr>
                <w:rFonts w:cs="Calibri"/>
                <w:b/>
                <w:bCs/>
              </w:rPr>
              <w:t>161G</w:t>
            </w:r>
            <w:r w:rsidRPr="00AB58E2">
              <w:rPr>
                <w:rFonts w:cs="Calibri"/>
                <w:b/>
                <w:bCs/>
              </w:rPr>
              <w:br/>
            </w:r>
            <w:r w:rsidRPr="00AB58E2">
              <w:rPr>
                <w:rFonts w:cs="Calibri"/>
                <w:b/>
                <w:bCs/>
                <w:sz w:val="18"/>
                <w:szCs w:val="18"/>
              </w:rPr>
              <w:t>PP-98</w:t>
            </w:r>
          </w:p>
          <w:p w:rsidR="00933165" w:rsidRPr="00AB58E2" w:rsidRDefault="00933165" w:rsidP="00933165">
            <w:pPr>
              <w:spacing w:before="40" w:after="40"/>
              <w:ind w:left="118"/>
              <w:rPr>
                <w:rFonts w:cs="Calibri"/>
                <w:b/>
                <w:bCs/>
              </w:rPr>
            </w:pPr>
            <w:r w:rsidRPr="00AB58E2">
              <w:rPr>
                <w:rFonts w:cs="Calibri" w:hint="eastAsia"/>
                <w:b/>
                <w:bCs/>
              </w:rPr>
              <w:t>移至</w:t>
            </w:r>
            <w:r w:rsidRPr="00AB58E2">
              <w:rPr>
                <w:rFonts w:cs="Calibri"/>
                <w:b/>
                <w:bCs/>
                <w:lang w:eastAsia="zh-CN"/>
              </w:rPr>
              <w:br/>
            </w:r>
            <w:r w:rsidRPr="00AB58E2">
              <w:rPr>
                <w:rFonts w:cs="Calibri" w:hint="eastAsia"/>
                <w:b/>
                <w:bCs/>
              </w:rPr>
              <w:t>《公约》</w:t>
            </w:r>
            <w:r>
              <w:rPr>
                <w:rFonts w:cs="Calibri"/>
                <w:b/>
                <w:bCs/>
                <w:lang w:eastAsia="zh-CN"/>
              </w:rPr>
              <w:br/>
            </w:r>
            <w:r w:rsidRPr="00AB58E2">
              <w:rPr>
                <w:rFonts w:cs="Calibri" w:hint="eastAsia"/>
                <w:b/>
                <w:bCs/>
              </w:rPr>
              <w:t>第</w:t>
            </w:r>
            <w:r w:rsidRPr="00AB58E2">
              <w:rPr>
                <w:rFonts w:cs="Calibri"/>
                <w:b/>
                <w:bCs/>
              </w:rPr>
              <w:t>469F</w:t>
            </w:r>
            <w:r w:rsidRPr="00AB58E2">
              <w:rPr>
                <w:rFonts w:cs="Calibri" w:hint="eastAsia"/>
                <w:b/>
                <w:bCs/>
              </w:rPr>
              <w:t>款</w:t>
            </w:r>
          </w:p>
        </w:tc>
        <w:tc>
          <w:tcPr>
            <w:tcW w:w="6237" w:type="dxa"/>
          </w:tcPr>
          <w:p w:rsidR="00933165" w:rsidRPr="00635A4E" w:rsidRDefault="00933165" w:rsidP="00933165">
            <w:pPr>
              <w:keepNext/>
              <w:keepLines/>
              <w:spacing w:before="40" w:after="40"/>
              <w:ind w:left="101"/>
              <w:rPr>
                <w:rFonts w:cs="Calibri"/>
                <w:lang w:val="en-US" w:eastAsia="zh-CN"/>
              </w:rPr>
            </w:pPr>
          </w:p>
        </w:tc>
        <w:tc>
          <w:tcPr>
            <w:tcW w:w="1843" w:type="dxa"/>
          </w:tcPr>
          <w:p w:rsidR="00933165" w:rsidRPr="00635A4E" w:rsidRDefault="00933165" w:rsidP="00933165">
            <w:pPr>
              <w:keepNext/>
              <w:keepLines/>
              <w:spacing w:before="40" w:after="40"/>
              <w:ind w:left="101"/>
              <w:rPr>
                <w:rFonts w:cs="Calibri"/>
                <w:lang w:val="en-US"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b/>
                <w:bCs/>
                <w:sz w:val="18"/>
                <w:szCs w:val="18"/>
              </w:rPr>
            </w:pPr>
            <w:r w:rsidRPr="00AB58E2">
              <w:rPr>
                <w:rFonts w:cs="Calibri"/>
                <w:b/>
                <w:bCs/>
              </w:rPr>
              <w:t>(SUP)</w:t>
            </w:r>
            <w:r w:rsidRPr="00AB58E2">
              <w:rPr>
                <w:rFonts w:cs="Calibri" w:hint="eastAsia"/>
                <w:b/>
                <w:bCs/>
                <w:lang w:eastAsia="zh-CN"/>
              </w:rPr>
              <w:br/>
            </w:r>
            <w:r w:rsidRPr="00AB58E2">
              <w:rPr>
                <w:rFonts w:cs="Calibri"/>
                <w:b/>
                <w:bCs/>
              </w:rPr>
              <w:t>161H</w:t>
            </w:r>
            <w:r w:rsidRPr="00AB58E2">
              <w:rPr>
                <w:rFonts w:cs="Calibri"/>
                <w:b/>
                <w:bCs/>
              </w:rPr>
              <w:br/>
            </w:r>
            <w:r w:rsidRPr="00AB58E2">
              <w:rPr>
                <w:rFonts w:cs="Calibri"/>
                <w:b/>
                <w:bCs/>
                <w:sz w:val="18"/>
                <w:szCs w:val="18"/>
              </w:rPr>
              <w:t>PP-98</w:t>
            </w:r>
          </w:p>
          <w:p w:rsidR="00933165" w:rsidRPr="00AB58E2" w:rsidRDefault="00933165" w:rsidP="00933165">
            <w:pPr>
              <w:spacing w:before="40" w:after="40"/>
              <w:ind w:left="118"/>
              <w:rPr>
                <w:rFonts w:cs="Calibri"/>
                <w:b/>
                <w:bCs/>
              </w:rPr>
            </w:pPr>
            <w:r w:rsidRPr="00AB58E2">
              <w:rPr>
                <w:rFonts w:cs="Calibri" w:hint="eastAsia"/>
                <w:b/>
                <w:bCs/>
              </w:rPr>
              <w:t>移至</w:t>
            </w:r>
            <w:r w:rsidRPr="00AB58E2">
              <w:rPr>
                <w:rFonts w:cs="Calibri"/>
                <w:b/>
                <w:bCs/>
                <w:lang w:eastAsia="zh-CN"/>
              </w:rPr>
              <w:br/>
            </w:r>
            <w:r w:rsidRPr="00AB58E2">
              <w:rPr>
                <w:rFonts w:cs="Calibri" w:hint="eastAsia"/>
                <w:b/>
                <w:bCs/>
              </w:rPr>
              <w:t>《公约》</w:t>
            </w:r>
            <w:r>
              <w:rPr>
                <w:rFonts w:cs="Calibri"/>
                <w:b/>
                <w:bCs/>
                <w:lang w:eastAsia="zh-CN"/>
              </w:rPr>
              <w:br/>
            </w:r>
            <w:r w:rsidRPr="00AB58E2">
              <w:rPr>
                <w:rFonts w:cs="Calibri" w:hint="eastAsia"/>
                <w:b/>
                <w:bCs/>
              </w:rPr>
              <w:t>第</w:t>
            </w:r>
            <w:r w:rsidRPr="00AB58E2">
              <w:rPr>
                <w:rFonts w:cs="Calibri"/>
                <w:b/>
                <w:bCs/>
              </w:rPr>
              <w:t>469G</w:t>
            </w:r>
            <w:r w:rsidRPr="00AB58E2">
              <w:rPr>
                <w:rFonts w:cs="Calibri" w:hint="eastAsia"/>
                <w:b/>
                <w:bCs/>
              </w:rPr>
              <w:t>款</w:t>
            </w:r>
          </w:p>
        </w:tc>
        <w:tc>
          <w:tcPr>
            <w:tcW w:w="6237" w:type="dxa"/>
          </w:tcPr>
          <w:p w:rsidR="00933165" w:rsidRPr="00635A4E" w:rsidRDefault="00933165" w:rsidP="00933165">
            <w:pPr>
              <w:keepNext/>
              <w:keepLines/>
              <w:spacing w:before="40" w:after="40"/>
              <w:ind w:left="101"/>
              <w:rPr>
                <w:rFonts w:cs="Calibri"/>
                <w:lang w:val="en-US" w:eastAsia="zh-CN"/>
              </w:rPr>
            </w:pPr>
          </w:p>
        </w:tc>
        <w:tc>
          <w:tcPr>
            <w:tcW w:w="1843" w:type="dxa"/>
          </w:tcPr>
          <w:p w:rsidR="00933165" w:rsidRPr="00635A4E" w:rsidRDefault="00933165" w:rsidP="00933165">
            <w:pPr>
              <w:keepNext/>
              <w:keepLines/>
              <w:spacing w:before="40" w:after="40"/>
              <w:ind w:left="101"/>
              <w:rPr>
                <w:rFonts w:cs="Calibri"/>
                <w:lang w:val="en-US"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b/>
                <w:bCs/>
                <w:sz w:val="18"/>
                <w:szCs w:val="18"/>
              </w:rPr>
            </w:pPr>
            <w:r w:rsidRPr="00AB58E2">
              <w:rPr>
                <w:rFonts w:cs="Calibri"/>
                <w:b/>
                <w:bCs/>
              </w:rPr>
              <w:t xml:space="preserve">(SUP) </w:t>
            </w:r>
            <w:r w:rsidRPr="00AB58E2">
              <w:rPr>
                <w:rFonts w:cs="Calibri" w:hint="eastAsia"/>
                <w:b/>
                <w:bCs/>
                <w:lang w:eastAsia="zh-CN"/>
              </w:rPr>
              <w:br/>
            </w:r>
            <w:r w:rsidRPr="00AB58E2">
              <w:rPr>
                <w:rFonts w:cs="Calibri"/>
                <w:b/>
                <w:bCs/>
              </w:rPr>
              <w:t>161I</w:t>
            </w:r>
            <w:r w:rsidRPr="00AB58E2">
              <w:rPr>
                <w:rFonts w:cs="Calibri"/>
                <w:b/>
                <w:bCs/>
              </w:rPr>
              <w:br/>
            </w:r>
            <w:r w:rsidRPr="00AB58E2">
              <w:rPr>
                <w:rFonts w:cs="Calibri"/>
                <w:b/>
                <w:bCs/>
                <w:sz w:val="18"/>
                <w:szCs w:val="18"/>
              </w:rPr>
              <w:t>PP-98</w:t>
            </w:r>
          </w:p>
          <w:p w:rsidR="00933165" w:rsidRPr="00AB58E2" w:rsidRDefault="00933165" w:rsidP="00933165">
            <w:pPr>
              <w:spacing w:before="40" w:after="40"/>
              <w:ind w:left="118"/>
              <w:rPr>
                <w:rFonts w:cs="Calibri"/>
                <w:b/>
                <w:bCs/>
              </w:rPr>
            </w:pPr>
            <w:r w:rsidRPr="00AB58E2">
              <w:rPr>
                <w:rFonts w:cs="Calibri" w:hint="eastAsia"/>
                <w:b/>
                <w:bCs/>
              </w:rPr>
              <w:t>移至</w:t>
            </w:r>
            <w:r w:rsidRPr="00AB58E2">
              <w:rPr>
                <w:rFonts w:cs="Calibri"/>
                <w:b/>
                <w:bCs/>
                <w:lang w:eastAsia="zh-CN"/>
              </w:rPr>
              <w:br/>
            </w:r>
            <w:r w:rsidRPr="00AB58E2">
              <w:rPr>
                <w:rFonts w:cs="Calibri" w:hint="eastAsia"/>
                <w:b/>
                <w:bCs/>
              </w:rPr>
              <w:t>《公约》</w:t>
            </w:r>
            <w:r>
              <w:rPr>
                <w:rFonts w:cs="Calibri"/>
                <w:b/>
                <w:bCs/>
                <w:lang w:eastAsia="zh-CN"/>
              </w:rPr>
              <w:br/>
            </w:r>
            <w:r w:rsidRPr="00AB58E2">
              <w:rPr>
                <w:rFonts w:cs="Calibri" w:hint="eastAsia"/>
                <w:b/>
                <w:bCs/>
              </w:rPr>
              <w:t>第</w:t>
            </w:r>
            <w:r w:rsidRPr="00AB58E2">
              <w:rPr>
                <w:rFonts w:cs="Calibri"/>
                <w:b/>
                <w:bCs/>
              </w:rPr>
              <w:t>469H</w:t>
            </w:r>
            <w:r w:rsidRPr="00AB58E2">
              <w:rPr>
                <w:rFonts w:cs="Calibri" w:hint="eastAsia"/>
                <w:b/>
                <w:bCs/>
              </w:rPr>
              <w:t>款</w:t>
            </w:r>
          </w:p>
        </w:tc>
        <w:tc>
          <w:tcPr>
            <w:tcW w:w="6237" w:type="dxa"/>
          </w:tcPr>
          <w:p w:rsidR="00933165" w:rsidRPr="00635A4E" w:rsidRDefault="00933165" w:rsidP="00933165">
            <w:pPr>
              <w:keepNext/>
              <w:keepLines/>
              <w:spacing w:before="40" w:after="40"/>
              <w:ind w:left="101"/>
              <w:rPr>
                <w:rFonts w:cs="Calibri"/>
                <w:lang w:val="en-US" w:eastAsia="zh-CN"/>
              </w:rPr>
            </w:pPr>
          </w:p>
        </w:tc>
        <w:tc>
          <w:tcPr>
            <w:tcW w:w="1843" w:type="dxa"/>
          </w:tcPr>
          <w:p w:rsidR="00933165" w:rsidRPr="00635A4E" w:rsidRDefault="00933165" w:rsidP="00933165">
            <w:pPr>
              <w:keepNext/>
              <w:keepLines/>
              <w:spacing w:before="40" w:after="40"/>
              <w:ind w:left="101"/>
              <w:rPr>
                <w:rFonts w:cs="Calibri"/>
                <w:lang w:val="en-US"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b/>
                <w:bCs/>
                <w:sz w:val="18"/>
                <w:szCs w:val="18"/>
              </w:rPr>
            </w:pPr>
            <w:r w:rsidRPr="00AB58E2">
              <w:rPr>
                <w:rFonts w:cs="Calibri"/>
                <w:b/>
                <w:bCs/>
              </w:rPr>
              <w:t>(SUP)</w:t>
            </w:r>
            <w:r w:rsidRPr="00AB58E2">
              <w:rPr>
                <w:rFonts w:cs="Calibri" w:hint="eastAsia"/>
                <w:b/>
                <w:bCs/>
                <w:lang w:eastAsia="zh-CN"/>
              </w:rPr>
              <w:br/>
            </w:r>
            <w:r w:rsidRPr="00AB58E2">
              <w:rPr>
                <w:rFonts w:cs="Calibri"/>
                <w:b/>
                <w:bCs/>
              </w:rPr>
              <w:t>162</w:t>
            </w:r>
            <w:r w:rsidRPr="00AB58E2">
              <w:rPr>
                <w:rFonts w:cs="Calibri"/>
                <w:b/>
                <w:bCs/>
              </w:rPr>
              <w:br/>
            </w:r>
            <w:r w:rsidRPr="00AB58E2">
              <w:rPr>
                <w:rFonts w:cs="Calibri"/>
                <w:b/>
                <w:bCs/>
                <w:sz w:val="18"/>
                <w:szCs w:val="18"/>
              </w:rPr>
              <w:t>PP-98</w:t>
            </w:r>
          </w:p>
          <w:p w:rsidR="00933165" w:rsidRPr="00AB58E2" w:rsidRDefault="00933165" w:rsidP="00933165">
            <w:pPr>
              <w:spacing w:before="40" w:after="40"/>
              <w:ind w:left="118"/>
              <w:rPr>
                <w:rFonts w:cs="Calibri"/>
                <w:b/>
                <w:bCs/>
              </w:rPr>
            </w:pPr>
            <w:r w:rsidRPr="00AB58E2">
              <w:rPr>
                <w:rFonts w:cs="Calibri" w:hint="eastAsia"/>
                <w:b/>
                <w:bCs/>
              </w:rPr>
              <w:t>移至</w:t>
            </w:r>
            <w:r w:rsidRPr="00AB58E2">
              <w:rPr>
                <w:rFonts w:cs="Calibri"/>
                <w:b/>
                <w:bCs/>
                <w:lang w:eastAsia="zh-CN"/>
              </w:rPr>
              <w:br/>
            </w:r>
            <w:r w:rsidRPr="00AB58E2">
              <w:rPr>
                <w:rFonts w:cs="Calibri" w:hint="eastAsia"/>
                <w:b/>
                <w:bCs/>
              </w:rPr>
              <w:t>《公约》</w:t>
            </w:r>
            <w:r>
              <w:rPr>
                <w:rFonts w:cs="Calibri"/>
                <w:b/>
                <w:bCs/>
                <w:lang w:eastAsia="zh-CN"/>
              </w:rPr>
              <w:br/>
            </w:r>
            <w:r w:rsidRPr="00AB58E2">
              <w:rPr>
                <w:rFonts w:cs="Calibri" w:hint="eastAsia"/>
                <w:b/>
                <w:bCs/>
              </w:rPr>
              <w:t>第</w:t>
            </w:r>
            <w:r w:rsidRPr="00AB58E2">
              <w:rPr>
                <w:rFonts w:cs="Calibri"/>
                <w:b/>
                <w:bCs/>
              </w:rPr>
              <w:t>469I</w:t>
            </w:r>
            <w:r w:rsidRPr="00AB58E2">
              <w:rPr>
                <w:rFonts w:cs="Calibri" w:hint="eastAsia"/>
                <w:b/>
                <w:bCs/>
              </w:rPr>
              <w:t>款</w:t>
            </w:r>
          </w:p>
        </w:tc>
        <w:tc>
          <w:tcPr>
            <w:tcW w:w="6237" w:type="dxa"/>
          </w:tcPr>
          <w:p w:rsidR="00933165" w:rsidRPr="00635A4E" w:rsidRDefault="00933165" w:rsidP="00933165">
            <w:pPr>
              <w:spacing w:before="40" w:after="40"/>
              <w:ind w:left="101"/>
              <w:rPr>
                <w:rFonts w:cs="Calibri"/>
                <w:lang w:eastAsia="zh-CN"/>
              </w:rPr>
            </w:pPr>
          </w:p>
        </w:tc>
        <w:tc>
          <w:tcPr>
            <w:tcW w:w="1843" w:type="dxa"/>
          </w:tcPr>
          <w:p w:rsidR="00933165" w:rsidRPr="00635A4E" w:rsidRDefault="00933165" w:rsidP="00933165">
            <w:pPr>
              <w:spacing w:before="40" w:after="40"/>
              <w:ind w:left="101"/>
              <w:rPr>
                <w:rFonts w:cs="Calibri"/>
                <w:lang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b/>
                <w:bCs/>
              </w:rPr>
            </w:pPr>
            <w:r w:rsidRPr="00AB58E2">
              <w:rPr>
                <w:rFonts w:cs="Calibri"/>
                <w:b/>
                <w:bCs/>
              </w:rPr>
              <w:t>(SUP)</w:t>
            </w:r>
            <w:r w:rsidRPr="00AB58E2">
              <w:rPr>
                <w:rFonts w:cs="Calibri" w:hint="eastAsia"/>
                <w:b/>
                <w:bCs/>
                <w:lang w:eastAsia="zh-CN"/>
              </w:rPr>
              <w:br/>
            </w:r>
            <w:r w:rsidRPr="00AB58E2">
              <w:rPr>
                <w:rFonts w:cs="Calibri"/>
                <w:b/>
                <w:bCs/>
              </w:rPr>
              <w:t>163</w:t>
            </w:r>
            <w:r w:rsidRPr="00AB58E2">
              <w:rPr>
                <w:rFonts w:cs="Calibri"/>
                <w:b/>
                <w:bCs/>
              </w:rPr>
              <w:br/>
            </w:r>
            <w:r w:rsidRPr="00AB58E2">
              <w:rPr>
                <w:rFonts w:cs="Calibri"/>
                <w:b/>
                <w:bCs/>
                <w:sz w:val="18"/>
                <w:szCs w:val="18"/>
              </w:rPr>
              <w:t>PP-94</w:t>
            </w:r>
            <w:r w:rsidRPr="00AB58E2">
              <w:rPr>
                <w:rFonts w:cs="Calibri"/>
                <w:b/>
                <w:bCs/>
                <w:sz w:val="18"/>
                <w:szCs w:val="18"/>
              </w:rPr>
              <w:br/>
              <w:t>PP-98</w:t>
            </w:r>
          </w:p>
          <w:p w:rsidR="00933165" w:rsidRPr="00AB58E2" w:rsidRDefault="00933165" w:rsidP="00933165">
            <w:pPr>
              <w:spacing w:before="40" w:after="40"/>
              <w:ind w:left="118"/>
              <w:rPr>
                <w:rFonts w:cs="Calibri"/>
                <w:b/>
                <w:bCs/>
              </w:rPr>
            </w:pPr>
            <w:r w:rsidRPr="00AB58E2">
              <w:rPr>
                <w:rFonts w:cs="Calibri" w:hint="eastAsia"/>
                <w:b/>
                <w:bCs/>
              </w:rPr>
              <w:t>移至</w:t>
            </w:r>
            <w:r w:rsidRPr="00AB58E2">
              <w:rPr>
                <w:rFonts w:cs="Calibri"/>
                <w:b/>
                <w:bCs/>
                <w:lang w:eastAsia="zh-CN"/>
              </w:rPr>
              <w:br/>
            </w:r>
            <w:r w:rsidRPr="00AB58E2">
              <w:rPr>
                <w:rFonts w:cs="Calibri" w:hint="eastAsia"/>
                <w:b/>
                <w:bCs/>
              </w:rPr>
              <w:t>《公约》</w:t>
            </w:r>
            <w:r>
              <w:rPr>
                <w:rFonts w:cs="Calibri"/>
                <w:b/>
                <w:bCs/>
                <w:lang w:eastAsia="zh-CN"/>
              </w:rPr>
              <w:br/>
            </w:r>
            <w:r w:rsidRPr="00AB58E2">
              <w:rPr>
                <w:rFonts w:cs="Calibri" w:hint="eastAsia"/>
                <w:b/>
                <w:bCs/>
              </w:rPr>
              <w:t>第</w:t>
            </w:r>
            <w:r w:rsidRPr="00AB58E2">
              <w:rPr>
                <w:rFonts w:cs="Calibri"/>
                <w:b/>
                <w:bCs/>
              </w:rPr>
              <w:t>469J</w:t>
            </w:r>
            <w:r w:rsidRPr="00AB58E2">
              <w:rPr>
                <w:rFonts w:cs="Calibri" w:hint="eastAsia"/>
                <w:b/>
                <w:bCs/>
              </w:rPr>
              <w:t>款</w:t>
            </w:r>
          </w:p>
        </w:tc>
        <w:tc>
          <w:tcPr>
            <w:tcW w:w="6237" w:type="dxa"/>
          </w:tcPr>
          <w:p w:rsidR="00933165" w:rsidRPr="00635A4E" w:rsidRDefault="00933165" w:rsidP="00933165">
            <w:pPr>
              <w:keepNext/>
              <w:keepLines/>
              <w:spacing w:before="40" w:after="40"/>
              <w:ind w:left="101"/>
              <w:rPr>
                <w:rFonts w:cs="Calibri"/>
                <w:lang w:val="en-US" w:eastAsia="zh-CN"/>
              </w:rPr>
            </w:pPr>
          </w:p>
        </w:tc>
        <w:tc>
          <w:tcPr>
            <w:tcW w:w="1843" w:type="dxa"/>
          </w:tcPr>
          <w:p w:rsidR="00933165" w:rsidRPr="00635A4E" w:rsidRDefault="00933165" w:rsidP="00933165">
            <w:pPr>
              <w:keepNext/>
              <w:keepLines/>
              <w:spacing w:before="40" w:after="40"/>
              <w:ind w:left="101"/>
              <w:rPr>
                <w:rFonts w:cs="Calibri"/>
                <w:lang w:val="en-US"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b/>
                <w:bCs/>
              </w:rPr>
            </w:pPr>
            <w:r w:rsidRPr="00AB58E2">
              <w:rPr>
                <w:rFonts w:cs="Calibri"/>
                <w:b/>
                <w:bCs/>
              </w:rPr>
              <w:t xml:space="preserve">164 </w:t>
            </w:r>
            <w:r w:rsidRPr="00AB58E2">
              <w:rPr>
                <w:rFonts w:cs="Calibri"/>
                <w:b/>
                <w:bCs/>
              </w:rPr>
              <w:br/>
            </w:r>
            <w:r w:rsidRPr="00AB58E2">
              <w:rPr>
                <w:rFonts w:cs="Calibri"/>
                <w:b/>
                <w:bCs/>
                <w:sz w:val="18"/>
              </w:rPr>
              <w:t>PP-98</w:t>
            </w:r>
          </w:p>
        </w:tc>
        <w:tc>
          <w:tcPr>
            <w:tcW w:w="6237" w:type="dxa"/>
          </w:tcPr>
          <w:p w:rsidR="00933165" w:rsidRPr="00635A4E" w:rsidRDefault="00933165" w:rsidP="00933165">
            <w:pPr>
              <w:spacing w:before="40" w:after="40"/>
              <w:ind w:left="101"/>
              <w:rPr>
                <w:rFonts w:cs="Calibri"/>
                <w:b/>
              </w:rPr>
            </w:pPr>
            <w:del w:id="5446" w:author="mchen" w:date="2013-02-14T16:36:00Z">
              <w:r w:rsidRPr="00635A4E" w:rsidDel="004C6261">
                <w:rPr>
                  <w:rFonts w:cs="Calibri"/>
                </w:rPr>
                <w:delText>(SUP)</w:delText>
              </w:r>
            </w:del>
          </w:p>
        </w:tc>
        <w:tc>
          <w:tcPr>
            <w:tcW w:w="1843" w:type="dxa"/>
          </w:tcPr>
          <w:p w:rsidR="00933165" w:rsidRPr="00635A4E" w:rsidDel="004C6261" w:rsidRDefault="00933165" w:rsidP="00933165">
            <w:pPr>
              <w:spacing w:before="40" w:after="40"/>
              <w:ind w:left="101"/>
              <w:rPr>
                <w:rFonts w:cs="Calibri"/>
              </w:rPr>
            </w:pPr>
          </w:p>
        </w:tc>
      </w:tr>
      <w:tr w:rsidR="00933165" w:rsidRPr="00635A4E" w:rsidTr="00C540FE">
        <w:trPr>
          <w:cantSplit/>
        </w:trPr>
        <w:tc>
          <w:tcPr>
            <w:tcW w:w="1977" w:type="dxa"/>
          </w:tcPr>
          <w:p w:rsidR="00933165" w:rsidRPr="00AB58E2" w:rsidRDefault="00933165" w:rsidP="00933165">
            <w:pPr>
              <w:spacing w:before="40" w:after="40"/>
              <w:ind w:left="118"/>
              <w:rPr>
                <w:rFonts w:cs="Calibri"/>
                <w:b/>
                <w:bCs/>
                <w:sz w:val="18"/>
                <w:szCs w:val="18"/>
              </w:rPr>
            </w:pPr>
            <w:r w:rsidRPr="00AB58E2">
              <w:rPr>
                <w:rFonts w:cs="Calibri"/>
                <w:b/>
                <w:bCs/>
              </w:rPr>
              <w:lastRenderedPageBreak/>
              <w:t>(SUP)</w:t>
            </w:r>
            <w:r w:rsidRPr="00AB58E2">
              <w:rPr>
                <w:rFonts w:cs="Calibri" w:hint="eastAsia"/>
                <w:b/>
                <w:bCs/>
                <w:lang w:eastAsia="zh-CN"/>
              </w:rPr>
              <w:br/>
            </w:r>
            <w:r w:rsidRPr="00AB58E2">
              <w:rPr>
                <w:rFonts w:cs="Calibri"/>
                <w:b/>
                <w:bCs/>
              </w:rPr>
              <w:t>165  </w:t>
            </w:r>
            <w:r w:rsidRPr="00AB58E2">
              <w:rPr>
                <w:rFonts w:cs="Calibri"/>
                <w:b/>
                <w:bCs/>
              </w:rPr>
              <w:br/>
            </w:r>
            <w:r w:rsidRPr="00AB58E2">
              <w:rPr>
                <w:rFonts w:cs="Calibri"/>
                <w:b/>
                <w:bCs/>
                <w:sz w:val="18"/>
                <w:szCs w:val="18"/>
              </w:rPr>
              <w:t>PP-98</w:t>
            </w:r>
            <w:r w:rsidRPr="00AB58E2">
              <w:rPr>
                <w:rFonts w:cs="Calibri"/>
                <w:b/>
                <w:bCs/>
                <w:sz w:val="18"/>
                <w:szCs w:val="18"/>
              </w:rPr>
              <w:br/>
              <w:t>PP-10</w:t>
            </w:r>
          </w:p>
          <w:p w:rsidR="00933165" w:rsidRPr="00AB58E2" w:rsidRDefault="00933165" w:rsidP="00933165">
            <w:pPr>
              <w:spacing w:before="40" w:after="40"/>
              <w:ind w:left="118"/>
              <w:rPr>
                <w:rFonts w:cs="Calibri"/>
                <w:b/>
                <w:bCs/>
              </w:rPr>
            </w:pPr>
            <w:r w:rsidRPr="00AB58E2">
              <w:rPr>
                <w:rFonts w:cs="Calibri" w:hint="eastAsia"/>
                <w:b/>
                <w:bCs/>
              </w:rPr>
              <w:t>移至</w:t>
            </w:r>
            <w:r w:rsidRPr="00AB58E2">
              <w:rPr>
                <w:rFonts w:cs="Calibri"/>
                <w:b/>
                <w:bCs/>
                <w:lang w:eastAsia="zh-CN"/>
              </w:rPr>
              <w:br/>
            </w:r>
            <w:r w:rsidRPr="00AB58E2">
              <w:rPr>
                <w:rFonts w:cs="Calibri" w:hint="eastAsia"/>
                <w:b/>
                <w:bCs/>
              </w:rPr>
              <w:t>《公约》</w:t>
            </w:r>
            <w:r>
              <w:rPr>
                <w:rFonts w:cs="Calibri"/>
                <w:b/>
                <w:bCs/>
                <w:lang w:eastAsia="zh-CN"/>
              </w:rPr>
              <w:br/>
            </w:r>
            <w:r w:rsidRPr="00AB58E2">
              <w:rPr>
                <w:rFonts w:cs="Calibri" w:hint="eastAsia"/>
                <w:b/>
                <w:bCs/>
              </w:rPr>
              <w:t>第</w:t>
            </w:r>
            <w:r w:rsidRPr="00AB58E2">
              <w:rPr>
                <w:rFonts w:cs="Calibri"/>
                <w:b/>
                <w:bCs/>
              </w:rPr>
              <w:t>469K</w:t>
            </w:r>
            <w:r w:rsidRPr="00AB58E2">
              <w:rPr>
                <w:rFonts w:cs="Calibri" w:hint="eastAsia"/>
                <w:b/>
                <w:bCs/>
              </w:rPr>
              <w:t>款</w:t>
            </w:r>
          </w:p>
        </w:tc>
        <w:tc>
          <w:tcPr>
            <w:tcW w:w="6237" w:type="dxa"/>
          </w:tcPr>
          <w:p w:rsidR="00933165" w:rsidRPr="00635A4E" w:rsidRDefault="00933165" w:rsidP="00933165">
            <w:pPr>
              <w:keepNext/>
              <w:keepLines/>
              <w:spacing w:before="40" w:after="40"/>
              <w:ind w:left="101"/>
              <w:rPr>
                <w:rFonts w:cs="Calibri"/>
                <w:lang w:val="en-US" w:eastAsia="zh-CN"/>
              </w:rPr>
            </w:pPr>
          </w:p>
        </w:tc>
        <w:tc>
          <w:tcPr>
            <w:tcW w:w="1843" w:type="dxa"/>
          </w:tcPr>
          <w:p w:rsidR="00933165" w:rsidRPr="00635A4E" w:rsidRDefault="00933165" w:rsidP="00933165">
            <w:pPr>
              <w:keepNext/>
              <w:keepLines/>
              <w:spacing w:before="40" w:after="40"/>
              <w:ind w:left="101"/>
              <w:rPr>
                <w:rFonts w:cs="Calibri"/>
                <w:lang w:val="en-US"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b/>
                <w:bCs/>
                <w:sz w:val="18"/>
                <w:szCs w:val="18"/>
                <w:lang w:eastAsia="zh-CN"/>
              </w:rPr>
            </w:pPr>
            <w:r w:rsidRPr="00AB58E2">
              <w:rPr>
                <w:rFonts w:cs="Calibri"/>
                <w:b/>
                <w:bCs/>
                <w:lang w:eastAsia="zh-CN"/>
              </w:rPr>
              <w:t>(SUP)</w:t>
            </w:r>
            <w:r w:rsidRPr="00AB58E2">
              <w:rPr>
                <w:rFonts w:cs="Calibri" w:hint="eastAsia"/>
                <w:b/>
                <w:bCs/>
                <w:lang w:eastAsia="zh-CN"/>
              </w:rPr>
              <w:br/>
            </w:r>
            <w:r w:rsidRPr="00AB58E2">
              <w:rPr>
                <w:rFonts w:cs="Calibri"/>
                <w:b/>
                <w:bCs/>
                <w:lang w:eastAsia="zh-CN"/>
              </w:rPr>
              <w:t>165A</w:t>
            </w:r>
            <w:r w:rsidRPr="00AB58E2">
              <w:rPr>
                <w:rFonts w:cs="Calibri"/>
                <w:b/>
                <w:bCs/>
                <w:lang w:eastAsia="zh-CN"/>
              </w:rPr>
              <w:br/>
            </w:r>
            <w:r w:rsidRPr="00AB58E2">
              <w:rPr>
                <w:rFonts w:cs="Calibri"/>
                <w:b/>
                <w:bCs/>
                <w:sz w:val="18"/>
                <w:szCs w:val="18"/>
                <w:lang w:eastAsia="zh-CN"/>
              </w:rPr>
              <w:t>PP-98</w:t>
            </w:r>
          </w:p>
          <w:p w:rsidR="00933165" w:rsidRPr="00AB58E2" w:rsidRDefault="00933165" w:rsidP="00933165">
            <w:pPr>
              <w:spacing w:before="40" w:after="40"/>
              <w:ind w:left="118"/>
              <w:rPr>
                <w:rFonts w:cs="Calibri"/>
                <w:b/>
                <w:bCs/>
                <w:i/>
                <w:lang w:eastAsia="zh-CN"/>
              </w:rPr>
            </w:pPr>
            <w:r w:rsidRPr="00AB58E2">
              <w:rPr>
                <w:rFonts w:cs="Calibri" w:hint="eastAsia"/>
                <w:b/>
                <w:bCs/>
                <w:lang w:eastAsia="zh-CN"/>
              </w:rPr>
              <w:t>移至</w:t>
            </w:r>
            <w:r w:rsidRPr="00AB58E2">
              <w:rPr>
                <w:rFonts w:cs="Calibri"/>
                <w:b/>
                <w:bCs/>
                <w:lang w:eastAsia="zh-CN"/>
              </w:rPr>
              <w:br/>
            </w:r>
            <w:r w:rsidRPr="00AB58E2">
              <w:rPr>
                <w:rFonts w:cs="Calibri" w:hint="eastAsia"/>
                <w:b/>
                <w:bCs/>
                <w:lang w:eastAsia="zh-CN"/>
              </w:rPr>
              <w:t>《公约》</w:t>
            </w:r>
            <w:r>
              <w:rPr>
                <w:rFonts w:cs="Calibri"/>
                <w:b/>
                <w:bCs/>
                <w:lang w:eastAsia="zh-CN"/>
              </w:rPr>
              <w:br/>
            </w:r>
            <w:r w:rsidRPr="00AB58E2">
              <w:rPr>
                <w:rFonts w:cs="Calibri" w:hint="eastAsia"/>
                <w:b/>
                <w:bCs/>
                <w:lang w:eastAsia="zh-CN"/>
              </w:rPr>
              <w:t>第</w:t>
            </w:r>
            <w:r w:rsidRPr="00AB58E2">
              <w:rPr>
                <w:rFonts w:cs="Calibri"/>
                <w:b/>
                <w:bCs/>
                <w:lang w:eastAsia="zh-CN"/>
              </w:rPr>
              <w:t>469L</w:t>
            </w:r>
            <w:r w:rsidRPr="00AB58E2">
              <w:rPr>
                <w:rFonts w:cs="Calibri" w:hint="eastAsia"/>
                <w:b/>
                <w:bCs/>
                <w:lang w:eastAsia="zh-CN"/>
              </w:rPr>
              <w:t>款</w:t>
            </w:r>
          </w:p>
        </w:tc>
        <w:tc>
          <w:tcPr>
            <w:tcW w:w="6237" w:type="dxa"/>
          </w:tcPr>
          <w:p w:rsidR="00933165" w:rsidRPr="00635A4E" w:rsidRDefault="00933165" w:rsidP="00933165">
            <w:pPr>
              <w:keepNext/>
              <w:keepLines/>
              <w:spacing w:before="40" w:after="40"/>
              <w:ind w:left="101"/>
              <w:rPr>
                <w:rFonts w:cs="Calibri"/>
                <w:lang w:val="en-US" w:eastAsia="zh-CN"/>
              </w:rPr>
            </w:pPr>
          </w:p>
        </w:tc>
        <w:tc>
          <w:tcPr>
            <w:tcW w:w="1843" w:type="dxa"/>
          </w:tcPr>
          <w:p w:rsidR="00933165" w:rsidRPr="00635A4E" w:rsidRDefault="00933165" w:rsidP="00933165">
            <w:pPr>
              <w:keepNext/>
              <w:keepLines/>
              <w:spacing w:before="40" w:after="40"/>
              <w:ind w:left="101"/>
              <w:rPr>
                <w:rFonts w:cs="Calibri"/>
                <w:lang w:val="en-US"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b/>
                <w:bCs/>
                <w:sz w:val="18"/>
                <w:szCs w:val="18"/>
                <w:lang w:eastAsia="zh-CN"/>
              </w:rPr>
            </w:pPr>
            <w:r w:rsidRPr="00AB58E2">
              <w:rPr>
                <w:rFonts w:cs="Calibri"/>
                <w:b/>
                <w:bCs/>
                <w:lang w:eastAsia="zh-CN"/>
              </w:rPr>
              <w:t>(SUP)</w:t>
            </w:r>
            <w:r w:rsidRPr="00AB58E2">
              <w:rPr>
                <w:rFonts w:cs="Calibri" w:hint="eastAsia"/>
                <w:b/>
                <w:bCs/>
                <w:lang w:eastAsia="zh-CN"/>
              </w:rPr>
              <w:br/>
            </w:r>
            <w:r w:rsidRPr="00AB58E2">
              <w:rPr>
                <w:rFonts w:cs="Calibri"/>
                <w:b/>
                <w:bCs/>
                <w:lang w:eastAsia="zh-CN"/>
              </w:rPr>
              <w:t>165B</w:t>
            </w:r>
            <w:r w:rsidRPr="00AB58E2">
              <w:rPr>
                <w:rFonts w:cs="Calibri"/>
                <w:b/>
                <w:bCs/>
                <w:lang w:eastAsia="zh-CN"/>
              </w:rPr>
              <w:br/>
            </w:r>
            <w:r w:rsidRPr="00AB58E2">
              <w:rPr>
                <w:rFonts w:cs="Calibri"/>
                <w:b/>
                <w:bCs/>
                <w:sz w:val="18"/>
                <w:szCs w:val="18"/>
                <w:lang w:eastAsia="zh-CN"/>
              </w:rPr>
              <w:t>PP-98</w:t>
            </w:r>
          </w:p>
          <w:p w:rsidR="00933165" w:rsidRPr="00AB58E2" w:rsidRDefault="00933165" w:rsidP="00933165">
            <w:pPr>
              <w:spacing w:before="40" w:after="40"/>
              <w:ind w:left="118"/>
              <w:rPr>
                <w:rFonts w:cs="Calibri"/>
                <w:b/>
                <w:bCs/>
                <w:lang w:eastAsia="zh-CN"/>
              </w:rPr>
            </w:pPr>
            <w:r w:rsidRPr="00AB58E2">
              <w:rPr>
                <w:rFonts w:cs="Calibri" w:hint="eastAsia"/>
                <w:b/>
                <w:bCs/>
                <w:lang w:eastAsia="zh-CN"/>
              </w:rPr>
              <w:t>移至</w:t>
            </w:r>
            <w:r w:rsidRPr="00AB58E2">
              <w:rPr>
                <w:rFonts w:cs="Calibri"/>
                <w:b/>
                <w:bCs/>
                <w:lang w:eastAsia="zh-CN"/>
              </w:rPr>
              <w:br/>
            </w:r>
            <w:r w:rsidRPr="00AB58E2">
              <w:rPr>
                <w:rFonts w:cs="Calibri" w:hint="eastAsia"/>
                <w:b/>
                <w:bCs/>
                <w:lang w:eastAsia="zh-CN"/>
              </w:rPr>
              <w:t>《公约》</w:t>
            </w:r>
            <w:r>
              <w:rPr>
                <w:rFonts w:cs="Calibri"/>
                <w:b/>
                <w:bCs/>
                <w:lang w:eastAsia="zh-CN"/>
              </w:rPr>
              <w:br/>
            </w:r>
            <w:r w:rsidRPr="00AB58E2">
              <w:rPr>
                <w:rFonts w:cs="Calibri" w:hint="eastAsia"/>
                <w:b/>
                <w:bCs/>
                <w:lang w:eastAsia="zh-CN"/>
              </w:rPr>
              <w:t>第</w:t>
            </w:r>
            <w:r w:rsidRPr="00AB58E2">
              <w:rPr>
                <w:rFonts w:cs="Calibri"/>
                <w:b/>
                <w:bCs/>
                <w:lang w:eastAsia="zh-CN"/>
              </w:rPr>
              <w:t>469M</w:t>
            </w:r>
            <w:r w:rsidRPr="00AB58E2">
              <w:rPr>
                <w:rFonts w:cs="Calibri" w:hint="eastAsia"/>
                <w:b/>
                <w:bCs/>
                <w:lang w:eastAsia="zh-CN"/>
              </w:rPr>
              <w:t>款</w:t>
            </w:r>
          </w:p>
        </w:tc>
        <w:tc>
          <w:tcPr>
            <w:tcW w:w="6237" w:type="dxa"/>
          </w:tcPr>
          <w:p w:rsidR="00933165" w:rsidRPr="00635A4E" w:rsidRDefault="00933165" w:rsidP="00933165">
            <w:pPr>
              <w:keepNext/>
              <w:keepLines/>
              <w:spacing w:before="40" w:after="40"/>
              <w:ind w:left="101"/>
              <w:rPr>
                <w:rFonts w:cs="Calibri"/>
                <w:lang w:val="en-US" w:eastAsia="zh-CN"/>
              </w:rPr>
            </w:pPr>
          </w:p>
        </w:tc>
        <w:tc>
          <w:tcPr>
            <w:tcW w:w="1843" w:type="dxa"/>
          </w:tcPr>
          <w:p w:rsidR="00933165" w:rsidRPr="00635A4E" w:rsidRDefault="00933165" w:rsidP="00933165">
            <w:pPr>
              <w:keepNext/>
              <w:keepLines/>
              <w:spacing w:before="40" w:after="40"/>
              <w:ind w:left="101"/>
              <w:rPr>
                <w:rFonts w:cs="Calibri"/>
                <w:lang w:val="en-US"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b/>
                <w:bCs/>
                <w:lang w:eastAsia="zh-CN"/>
              </w:rPr>
            </w:pPr>
            <w:r w:rsidRPr="00AB58E2">
              <w:rPr>
                <w:rFonts w:cs="Calibri"/>
                <w:b/>
                <w:bCs/>
                <w:lang w:eastAsia="zh-CN"/>
              </w:rPr>
              <w:t>166</w:t>
            </w:r>
            <w:r w:rsidRPr="00AB58E2">
              <w:rPr>
                <w:rFonts w:cs="Calibri" w:hint="eastAsia"/>
                <w:b/>
                <w:bCs/>
                <w:lang w:eastAsia="zh-CN"/>
              </w:rPr>
              <w:t>和</w:t>
            </w:r>
            <w:r w:rsidRPr="00AB58E2">
              <w:rPr>
                <w:rFonts w:cs="Calibri"/>
                <w:b/>
                <w:bCs/>
                <w:lang w:eastAsia="zh-CN"/>
              </w:rPr>
              <w:t>167</w:t>
            </w:r>
            <w:r w:rsidRPr="00AB58E2">
              <w:rPr>
                <w:rFonts w:cs="Calibri"/>
                <w:b/>
                <w:bCs/>
                <w:sz w:val="18"/>
                <w:lang w:eastAsia="zh-CN"/>
              </w:rPr>
              <w:br/>
              <w:t>PP-98</w:t>
            </w:r>
          </w:p>
        </w:tc>
        <w:tc>
          <w:tcPr>
            <w:tcW w:w="6237" w:type="dxa"/>
          </w:tcPr>
          <w:p w:rsidR="00933165" w:rsidRPr="00635A4E" w:rsidRDefault="00933165" w:rsidP="00933165">
            <w:pPr>
              <w:spacing w:before="40" w:after="40"/>
              <w:ind w:left="101"/>
              <w:rPr>
                <w:rFonts w:cs="Calibri"/>
                <w:lang w:val="fr-FR" w:eastAsia="zh-CN"/>
              </w:rPr>
            </w:pPr>
            <w:del w:id="5447" w:author="mchen" w:date="2013-02-14T16:36:00Z">
              <w:r w:rsidRPr="00635A4E" w:rsidDel="004C6261">
                <w:rPr>
                  <w:rFonts w:cs="Calibri"/>
                  <w:lang w:eastAsia="zh-CN"/>
                </w:rPr>
                <w:delText>(SUP)</w:delText>
              </w:r>
            </w:del>
          </w:p>
        </w:tc>
        <w:tc>
          <w:tcPr>
            <w:tcW w:w="1843" w:type="dxa"/>
          </w:tcPr>
          <w:p w:rsidR="00933165" w:rsidRPr="00635A4E" w:rsidDel="004C6261" w:rsidRDefault="00933165" w:rsidP="00933165">
            <w:pPr>
              <w:spacing w:before="40" w:after="40"/>
              <w:ind w:left="101"/>
              <w:rPr>
                <w:rFonts w:cs="Calibri"/>
                <w:lang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b/>
                <w:bCs/>
                <w:lang w:eastAsia="zh-CN"/>
              </w:rPr>
            </w:pPr>
            <w:r w:rsidRPr="00AB58E2">
              <w:rPr>
                <w:rFonts w:cs="Calibri"/>
                <w:b/>
                <w:bCs/>
                <w:lang w:eastAsia="zh-CN"/>
              </w:rPr>
              <w:t>168</w:t>
            </w:r>
            <w:r w:rsidRPr="00AB58E2">
              <w:rPr>
                <w:rFonts w:cs="Calibri"/>
                <w:b/>
                <w:bCs/>
                <w:lang w:eastAsia="zh-CN"/>
              </w:rPr>
              <w:br/>
            </w:r>
            <w:r w:rsidRPr="00AB58E2">
              <w:rPr>
                <w:rFonts w:cs="Calibri"/>
                <w:b/>
                <w:bCs/>
                <w:sz w:val="18"/>
                <w:szCs w:val="18"/>
                <w:lang w:eastAsia="zh-CN"/>
              </w:rPr>
              <w:t>PP-98</w:t>
            </w:r>
          </w:p>
        </w:tc>
        <w:tc>
          <w:tcPr>
            <w:tcW w:w="6237" w:type="dxa"/>
          </w:tcPr>
          <w:p w:rsidR="00933165" w:rsidRPr="00635A4E" w:rsidRDefault="00933165" w:rsidP="00933165">
            <w:pPr>
              <w:spacing w:before="40" w:after="40"/>
              <w:ind w:left="101"/>
              <w:rPr>
                <w:rFonts w:cs="Calibri"/>
                <w:lang w:val="fr-FR" w:eastAsia="zh-CN"/>
              </w:rPr>
            </w:pPr>
            <w:r w:rsidRPr="00635A4E">
              <w:rPr>
                <w:rFonts w:cs="Calibri" w:hint="eastAsia"/>
                <w:lang w:val="fr-FR" w:eastAsia="zh-CN"/>
              </w:rPr>
              <w:t>4</w:t>
            </w:r>
            <w:r w:rsidRPr="00635A4E">
              <w:rPr>
                <w:rFonts w:cs="Calibri"/>
                <w:b/>
                <w:lang w:val="fr-FR" w:eastAsia="zh-CN"/>
              </w:rPr>
              <w:tab/>
            </w:r>
            <w:r w:rsidRPr="00635A4E">
              <w:rPr>
                <w:rFonts w:cs="Calibri" w:hint="eastAsia"/>
                <w:lang w:eastAsia="zh-CN"/>
              </w:rPr>
              <w:t>成员国和部门成员须预先支付根据理事会批准的双年度预算以及理事会所通过的任何调整计算出的年度应摊会费。</w:t>
            </w:r>
          </w:p>
        </w:tc>
        <w:tc>
          <w:tcPr>
            <w:tcW w:w="1843" w:type="dxa"/>
          </w:tcPr>
          <w:p w:rsidR="00933165" w:rsidRPr="00635A4E" w:rsidRDefault="00933165"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b/>
                <w:bCs/>
              </w:rPr>
            </w:pPr>
            <w:r w:rsidRPr="00AB58E2">
              <w:rPr>
                <w:rFonts w:cs="Calibri"/>
                <w:b/>
                <w:bCs/>
                <w:lang w:eastAsia="zh-CN"/>
              </w:rPr>
              <w:t>169</w:t>
            </w:r>
            <w:r w:rsidRPr="00AB58E2">
              <w:rPr>
                <w:rFonts w:cs="Calibri"/>
                <w:b/>
                <w:bCs/>
                <w:lang w:eastAsia="zh-CN"/>
              </w:rPr>
              <w:br/>
            </w:r>
            <w:r w:rsidRPr="00AB58E2">
              <w:rPr>
                <w:rFonts w:cs="Calibri"/>
                <w:b/>
                <w:bCs/>
                <w:sz w:val="18"/>
                <w:szCs w:val="18"/>
                <w:lang w:eastAsia="zh-CN"/>
              </w:rPr>
              <w:t>PP-</w:t>
            </w:r>
            <w:r w:rsidRPr="00AB58E2">
              <w:rPr>
                <w:rFonts w:cs="Calibri"/>
                <w:b/>
                <w:bCs/>
                <w:sz w:val="18"/>
                <w:szCs w:val="18"/>
              </w:rPr>
              <w:t>98</w:t>
            </w:r>
          </w:p>
        </w:tc>
        <w:tc>
          <w:tcPr>
            <w:tcW w:w="6237" w:type="dxa"/>
          </w:tcPr>
          <w:p w:rsidR="00933165" w:rsidRPr="00635A4E" w:rsidRDefault="00933165" w:rsidP="00933165">
            <w:pPr>
              <w:spacing w:before="40" w:after="40"/>
              <w:ind w:left="101"/>
              <w:rPr>
                <w:rFonts w:cs="Calibri"/>
                <w:lang w:val="fr-FR" w:eastAsia="zh-CN"/>
              </w:rPr>
            </w:pPr>
            <w:r w:rsidRPr="00635A4E">
              <w:rPr>
                <w:rFonts w:cs="Calibri" w:hint="eastAsia"/>
                <w:lang w:val="fr-FR" w:eastAsia="zh-CN"/>
              </w:rPr>
              <w:t>5</w:t>
            </w:r>
            <w:r w:rsidRPr="00635A4E">
              <w:rPr>
                <w:rFonts w:cs="Calibri"/>
                <w:b/>
                <w:lang w:val="fr-FR" w:eastAsia="zh-CN"/>
              </w:rPr>
              <w:tab/>
            </w:r>
            <w:r w:rsidRPr="00635A4E">
              <w:rPr>
                <w:rFonts w:cs="Calibri" w:hint="eastAsia"/>
                <w:lang w:eastAsia="zh-CN"/>
              </w:rPr>
              <w:t>对国际电联欠款的成员国在其欠款金额等于或大于前两个年度应付会费的总额时，须丧失其按本《组织法》</w:t>
            </w:r>
            <w:ins w:id="5448" w:author="mchen" w:date="2013-02-14T16:36:00Z">
              <w:r w:rsidRPr="00635A4E">
                <w:rPr>
                  <w:rFonts w:cs="Calibri" w:hint="eastAsia"/>
                  <w:lang w:eastAsia="zh-CN"/>
                </w:rPr>
                <w:t>[</w:t>
              </w:r>
            </w:ins>
            <w:r w:rsidRPr="00635A4E">
              <w:rPr>
                <w:rFonts w:cs="Calibri" w:hint="eastAsia"/>
                <w:lang w:eastAsia="zh-CN"/>
              </w:rPr>
              <w:t>第</w:t>
            </w:r>
            <w:r w:rsidRPr="00635A4E">
              <w:rPr>
                <w:rFonts w:cs="Calibri"/>
                <w:lang w:eastAsia="zh-CN"/>
              </w:rPr>
              <w:t>27</w:t>
            </w:r>
            <w:r w:rsidRPr="00635A4E">
              <w:rPr>
                <w:rFonts w:cs="Calibri" w:hint="eastAsia"/>
                <w:lang w:eastAsia="zh-CN"/>
              </w:rPr>
              <w:t>和</w:t>
            </w:r>
            <w:r w:rsidRPr="00635A4E">
              <w:rPr>
                <w:rFonts w:cs="Calibri"/>
                <w:lang w:eastAsia="zh-CN"/>
              </w:rPr>
              <w:t>28</w:t>
            </w:r>
            <w:r w:rsidRPr="00635A4E">
              <w:rPr>
                <w:rFonts w:cs="Calibri" w:hint="eastAsia"/>
                <w:lang w:eastAsia="zh-CN"/>
              </w:rPr>
              <w:t>款</w:t>
            </w:r>
            <w:ins w:id="5449" w:author="mchen" w:date="2013-02-14T16:36:00Z">
              <w:r w:rsidRPr="00635A4E">
                <w:rPr>
                  <w:rFonts w:cs="Calibri" w:hint="eastAsia"/>
                  <w:lang w:eastAsia="zh-CN"/>
                </w:rPr>
                <w:t>]</w:t>
              </w:r>
            </w:ins>
            <w:r w:rsidRPr="00635A4E">
              <w:rPr>
                <w:rFonts w:cs="Calibri" w:hint="eastAsia"/>
                <w:lang w:eastAsia="zh-CN"/>
              </w:rPr>
              <w:t>的规定而享有的表决权。</w:t>
            </w:r>
          </w:p>
        </w:tc>
        <w:tc>
          <w:tcPr>
            <w:tcW w:w="1843" w:type="dxa"/>
          </w:tcPr>
          <w:p w:rsidR="00933165" w:rsidRPr="00635A4E" w:rsidRDefault="00933165"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b/>
                <w:bCs/>
              </w:rPr>
            </w:pPr>
            <w:r w:rsidRPr="00AB58E2">
              <w:rPr>
                <w:rFonts w:cs="Calibri"/>
                <w:b/>
                <w:bCs/>
              </w:rPr>
              <w:t>170</w:t>
            </w:r>
            <w:r w:rsidRPr="00AB58E2">
              <w:rPr>
                <w:rFonts w:cs="Calibri"/>
                <w:b/>
                <w:bCs/>
              </w:rPr>
              <w:br/>
            </w:r>
            <w:r w:rsidRPr="00AB58E2">
              <w:rPr>
                <w:rFonts w:cs="Calibri"/>
                <w:b/>
                <w:bCs/>
                <w:sz w:val="18"/>
                <w:szCs w:val="18"/>
              </w:rPr>
              <w:t>PP-98</w:t>
            </w:r>
          </w:p>
        </w:tc>
        <w:tc>
          <w:tcPr>
            <w:tcW w:w="6237" w:type="dxa"/>
          </w:tcPr>
          <w:p w:rsidR="00933165" w:rsidRPr="00635A4E" w:rsidRDefault="00933165" w:rsidP="00933165">
            <w:pPr>
              <w:spacing w:before="40" w:after="40"/>
              <w:ind w:left="101"/>
              <w:rPr>
                <w:rFonts w:cs="Calibri"/>
                <w:lang w:eastAsia="zh-CN"/>
              </w:rPr>
            </w:pPr>
            <w:r w:rsidRPr="00635A4E">
              <w:rPr>
                <w:rFonts w:cs="Calibri" w:hint="eastAsia"/>
                <w:lang w:eastAsia="zh-CN"/>
              </w:rPr>
              <w:t>6</w:t>
            </w:r>
            <w:r w:rsidRPr="00635A4E">
              <w:rPr>
                <w:rFonts w:cs="Calibri"/>
                <w:b/>
                <w:lang w:eastAsia="zh-CN"/>
              </w:rPr>
              <w:tab/>
            </w:r>
            <w:del w:id="5450" w:author="mchen" w:date="2013-02-14T16:36:00Z">
              <w:r w:rsidRPr="00635A4E" w:rsidDel="004C6261">
                <w:rPr>
                  <w:rFonts w:cs="Calibri" w:hint="eastAsia"/>
                  <w:lang w:eastAsia="zh-CN"/>
                </w:rPr>
                <w:delText>《公约》</w:delText>
              </w:r>
            </w:del>
            <w:ins w:id="5451" w:author="mchen" w:date="2013-05-31T11:30:00Z">
              <w:r>
                <w:rPr>
                  <w:rFonts w:cs="Calibri" w:hint="eastAsia"/>
                  <w:lang w:eastAsia="zh-CN"/>
                </w:rPr>
                <w:t>《一般性条款和规则》</w:t>
              </w:r>
            </w:ins>
            <w:ins w:id="5452" w:author="mchen" w:date="2013-05-31T11:32:00Z">
              <w:r>
                <w:rPr>
                  <w:rFonts w:cs="Calibri" w:hint="eastAsia"/>
                  <w:lang w:eastAsia="zh-CN"/>
                </w:rPr>
                <w:t>相关条款</w:t>
              </w:r>
            </w:ins>
            <w:r w:rsidRPr="00635A4E">
              <w:rPr>
                <w:rFonts w:cs="Calibri" w:hint="eastAsia"/>
                <w:lang w:eastAsia="zh-CN"/>
              </w:rPr>
              <w:t>中含有关于部门成员和其他国际组织认担会费的具体规定。</w:t>
            </w:r>
          </w:p>
        </w:tc>
        <w:tc>
          <w:tcPr>
            <w:tcW w:w="1843" w:type="dxa"/>
          </w:tcPr>
          <w:p w:rsidR="00933165" w:rsidRPr="00635A4E" w:rsidRDefault="00933165" w:rsidP="00933165">
            <w:pPr>
              <w:spacing w:before="40" w:after="40"/>
              <w:ind w:left="101"/>
              <w:rPr>
                <w:rFonts w:cs="Calibri"/>
                <w:lang w:eastAsia="zh-CN"/>
              </w:rPr>
            </w:pPr>
          </w:p>
        </w:tc>
      </w:tr>
      <w:tr w:rsidR="00933165" w:rsidRPr="00635A4E" w:rsidTr="00C540FE">
        <w:trPr>
          <w:cantSplit/>
        </w:trPr>
        <w:tc>
          <w:tcPr>
            <w:tcW w:w="1977" w:type="dxa"/>
          </w:tcPr>
          <w:p w:rsidR="00933165" w:rsidRPr="00AB58E2" w:rsidRDefault="00933165" w:rsidP="00933165">
            <w:pPr>
              <w:pStyle w:val="Normalaftertitle"/>
              <w:ind w:left="118"/>
              <w:rPr>
                <w:rFonts w:cs="Calibri"/>
                <w:lang w:eastAsia="zh-CN"/>
              </w:rPr>
            </w:pPr>
            <w:r w:rsidRPr="00AB58E2">
              <w:rPr>
                <w:rFonts w:cs="Calibri"/>
                <w:b/>
                <w:bCs/>
                <w:lang w:eastAsia="zh-CN"/>
              </w:rPr>
              <w:t>(ADD)</w:t>
            </w:r>
            <w:r w:rsidRPr="00AB58E2">
              <w:rPr>
                <w:rFonts w:cs="Calibri"/>
                <w:b/>
                <w:bCs/>
                <w:lang w:eastAsia="zh-CN"/>
              </w:rPr>
              <w:br/>
            </w:r>
            <w:r w:rsidRPr="00AB58E2">
              <w:rPr>
                <w:rFonts w:cs="Calibri" w:hint="eastAsia"/>
                <w:b/>
                <w:bCs/>
                <w:lang w:eastAsia="zh-CN"/>
              </w:rPr>
              <w:t>标题</w:t>
            </w:r>
            <w:r w:rsidRPr="00AB58E2">
              <w:rPr>
                <w:rFonts w:cs="Calibri"/>
                <w:b/>
                <w:bCs/>
                <w:lang w:eastAsia="zh-CN"/>
              </w:rPr>
              <w:br/>
            </w:r>
            <w:r w:rsidRPr="00AB58E2">
              <w:rPr>
                <w:rFonts w:cs="Calibri" w:hint="eastAsia"/>
                <w:b/>
                <w:bCs/>
                <w:lang w:eastAsia="zh-CN"/>
              </w:rPr>
              <w:t>前《公约》</w:t>
            </w:r>
            <w:ins w:id="5453" w:author="mchen" w:date="2013-05-22T10:01:00Z">
              <w:r w:rsidRPr="00AB58E2">
                <w:rPr>
                  <w:rFonts w:cs="Calibri"/>
                  <w:b/>
                  <w:bCs/>
                  <w:lang w:eastAsia="zh-CN"/>
                </w:rPr>
                <w:br/>
              </w:r>
            </w:ins>
            <w:r w:rsidRPr="00AB58E2">
              <w:rPr>
                <w:rFonts w:cs="Calibri" w:hint="eastAsia"/>
                <w:b/>
                <w:bCs/>
                <w:lang w:eastAsia="zh-CN"/>
              </w:rPr>
              <w:t>第</w:t>
            </w:r>
            <w:r w:rsidRPr="00AB58E2">
              <w:rPr>
                <w:rFonts w:cs="Calibri" w:hint="eastAsia"/>
                <w:b/>
                <w:bCs/>
                <w:lang w:eastAsia="zh-CN"/>
              </w:rPr>
              <w:t>34</w:t>
            </w:r>
            <w:r w:rsidRPr="00AB58E2">
              <w:rPr>
                <w:rFonts w:cs="Calibri" w:hint="eastAsia"/>
                <w:b/>
                <w:bCs/>
                <w:lang w:eastAsia="zh-CN"/>
              </w:rPr>
              <w:t>条的标题</w:t>
            </w:r>
          </w:p>
        </w:tc>
        <w:tc>
          <w:tcPr>
            <w:tcW w:w="6237" w:type="dxa"/>
            <w:tcBorders>
              <w:left w:val="nil"/>
            </w:tcBorders>
          </w:tcPr>
          <w:p w:rsidR="00933165" w:rsidRPr="00635A4E" w:rsidRDefault="00933165" w:rsidP="00933165">
            <w:pPr>
              <w:pStyle w:val="ArtNo"/>
              <w:ind w:left="101"/>
              <w:rPr>
                <w:rFonts w:cs="Calibri"/>
                <w:lang w:val="en-US" w:eastAsia="zh-CN"/>
              </w:rPr>
            </w:pPr>
            <w:r w:rsidRPr="00635A4E">
              <w:rPr>
                <w:rFonts w:cs="Calibri" w:hint="eastAsia"/>
                <w:lang w:eastAsia="zh-CN"/>
              </w:rPr>
              <w:t>第</w:t>
            </w:r>
            <w:r w:rsidRPr="00635A4E">
              <w:rPr>
                <w:rFonts w:cs="Calibri" w:hint="eastAsia"/>
                <w:lang w:eastAsia="zh-CN"/>
              </w:rPr>
              <w:t xml:space="preserve"> </w:t>
            </w:r>
            <w:r w:rsidRPr="00635A4E">
              <w:rPr>
                <w:rFonts w:cs="Calibri"/>
                <w:lang w:eastAsia="zh-CN"/>
              </w:rPr>
              <w:t>28A</w:t>
            </w:r>
            <w:r w:rsidRPr="00635A4E">
              <w:rPr>
                <w:rFonts w:cs="Calibri" w:hint="eastAsia"/>
                <w:lang w:eastAsia="zh-CN"/>
              </w:rPr>
              <w:t xml:space="preserve"> </w:t>
            </w:r>
            <w:r w:rsidRPr="00635A4E">
              <w:rPr>
                <w:rFonts w:cs="Calibri" w:hint="eastAsia"/>
                <w:lang w:eastAsia="zh-CN"/>
              </w:rPr>
              <w:t>条</w:t>
            </w:r>
          </w:p>
          <w:p w:rsidR="00933165" w:rsidRPr="00635A4E" w:rsidRDefault="00933165" w:rsidP="00933165">
            <w:pPr>
              <w:pStyle w:val="Arttitle"/>
              <w:ind w:left="101"/>
              <w:rPr>
                <w:rFonts w:cs="Calibri"/>
                <w:lang w:eastAsia="zh-CN"/>
              </w:rPr>
            </w:pPr>
            <w:r w:rsidRPr="00635A4E">
              <w:rPr>
                <w:rFonts w:cs="Calibri" w:hint="eastAsia"/>
                <w:lang w:eastAsia="zh-CN"/>
              </w:rPr>
              <w:t>大会</w:t>
            </w:r>
            <w:ins w:id="5454" w:author="mchen" w:date="2013-03-01T10:49:00Z">
              <w:r w:rsidRPr="00635A4E">
                <w:rPr>
                  <w:rFonts w:cs="Calibri" w:hint="eastAsia"/>
                  <w:lang w:eastAsia="zh-CN"/>
                </w:rPr>
                <w:t>与全会</w:t>
              </w:r>
            </w:ins>
            <w:r w:rsidRPr="00635A4E">
              <w:rPr>
                <w:rFonts w:cs="Calibri" w:hint="eastAsia"/>
                <w:lang w:eastAsia="zh-CN"/>
              </w:rPr>
              <w:t>的财务责任</w:t>
            </w:r>
          </w:p>
        </w:tc>
        <w:tc>
          <w:tcPr>
            <w:tcW w:w="1843" w:type="dxa"/>
            <w:tcBorders>
              <w:left w:val="nil"/>
            </w:tcBorders>
          </w:tcPr>
          <w:p w:rsidR="00933165" w:rsidRPr="00635A4E" w:rsidRDefault="00933165" w:rsidP="00933165">
            <w:pPr>
              <w:pStyle w:val="ArtNo"/>
              <w:ind w:left="101"/>
              <w:rPr>
                <w:rFonts w:cs="Calibri"/>
                <w:lang w:eastAsia="zh-CN"/>
              </w:rPr>
            </w:pPr>
          </w:p>
        </w:tc>
      </w:tr>
      <w:tr w:rsidR="00933165" w:rsidRPr="00635A4E" w:rsidTr="00C540FE">
        <w:trPr>
          <w:cantSplit/>
        </w:trPr>
        <w:tc>
          <w:tcPr>
            <w:tcW w:w="1977" w:type="dxa"/>
          </w:tcPr>
          <w:p w:rsidR="00933165" w:rsidRPr="00AB58E2" w:rsidRDefault="00933165" w:rsidP="00933165">
            <w:pPr>
              <w:pStyle w:val="Normalaftertitle"/>
              <w:ind w:left="118"/>
              <w:rPr>
                <w:rFonts w:cs="Calibri"/>
                <w:b/>
                <w:bCs/>
                <w:lang w:eastAsia="zh-CN"/>
              </w:rPr>
            </w:pPr>
            <w:r w:rsidRPr="00AB58E2">
              <w:rPr>
                <w:rFonts w:cs="Calibri"/>
                <w:b/>
                <w:bCs/>
                <w:lang w:eastAsia="zh-CN"/>
              </w:rPr>
              <w:t>(ADD)</w:t>
            </w:r>
            <w:ins w:id="5455" w:author="mchen" w:date="2013-05-22T10:01:00Z">
              <w:r w:rsidRPr="00AB58E2">
                <w:rPr>
                  <w:rFonts w:cs="Calibri"/>
                  <w:b/>
                  <w:bCs/>
                  <w:lang w:eastAsia="zh-CN"/>
                </w:rPr>
                <w:br/>
              </w:r>
            </w:ins>
            <w:r w:rsidRPr="00AB58E2">
              <w:rPr>
                <w:rFonts w:cs="Calibri"/>
                <w:b/>
                <w:bCs/>
                <w:lang w:eastAsia="zh-CN"/>
              </w:rPr>
              <w:t>170A</w:t>
            </w:r>
            <w:r w:rsidRPr="00AB58E2">
              <w:rPr>
                <w:rFonts w:cs="Calibri"/>
                <w:b/>
                <w:bCs/>
                <w:lang w:eastAsia="zh-CN"/>
              </w:rPr>
              <w:br/>
            </w:r>
            <w:r w:rsidRPr="00AB58E2">
              <w:rPr>
                <w:rFonts w:cs="Calibri" w:hint="eastAsia"/>
                <w:b/>
                <w:bCs/>
                <w:lang w:eastAsia="zh-CN"/>
              </w:rPr>
              <w:t>前《公约》</w:t>
            </w:r>
            <w:ins w:id="5456" w:author="mchen" w:date="2013-05-22T10:01:00Z">
              <w:r w:rsidRPr="00AB58E2">
                <w:rPr>
                  <w:rFonts w:cs="Calibri"/>
                  <w:b/>
                  <w:bCs/>
                  <w:lang w:eastAsia="zh-CN"/>
                </w:rPr>
                <w:br/>
              </w:r>
            </w:ins>
            <w:r w:rsidRPr="00AB58E2">
              <w:rPr>
                <w:rFonts w:cs="Calibri" w:hint="eastAsia"/>
                <w:b/>
                <w:bCs/>
                <w:lang w:eastAsia="zh-CN"/>
              </w:rPr>
              <w:t>第</w:t>
            </w:r>
            <w:r w:rsidRPr="00AB58E2">
              <w:rPr>
                <w:rFonts w:cs="Calibri"/>
                <w:b/>
                <w:bCs/>
                <w:lang w:eastAsia="zh-CN"/>
              </w:rPr>
              <w:t>488</w:t>
            </w:r>
            <w:r w:rsidRPr="00AB58E2">
              <w:rPr>
                <w:rFonts w:cs="Calibri" w:hint="eastAsia"/>
                <w:b/>
                <w:bCs/>
                <w:lang w:eastAsia="zh-CN"/>
              </w:rPr>
              <w:t>款</w:t>
            </w:r>
          </w:p>
        </w:tc>
        <w:tc>
          <w:tcPr>
            <w:tcW w:w="6237" w:type="dxa"/>
          </w:tcPr>
          <w:p w:rsidR="00933165" w:rsidRPr="00635A4E" w:rsidRDefault="00933165" w:rsidP="00933165">
            <w:pPr>
              <w:pStyle w:val="Normalaftertitle"/>
              <w:ind w:left="101"/>
              <w:rPr>
                <w:rFonts w:cs="Calibri"/>
                <w:lang w:eastAsia="zh-CN"/>
              </w:rPr>
            </w:pPr>
            <w:r w:rsidRPr="00635A4E">
              <w:rPr>
                <w:rFonts w:cs="Calibri"/>
                <w:lang w:val="fr-FR" w:eastAsia="zh-CN"/>
              </w:rPr>
              <w:t>1</w:t>
            </w:r>
            <w:r w:rsidRPr="00635A4E">
              <w:rPr>
                <w:rFonts w:cs="Calibri"/>
                <w:lang w:val="fr-FR" w:eastAsia="zh-CN"/>
              </w:rPr>
              <w:tab/>
            </w:r>
            <w:r w:rsidRPr="00635A4E">
              <w:rPr>
                <w:rFonts w:cs="Calibri" w:hint="eastAsia"/>
                <w:lang w:eastAsia="zh-CN"/>
              </w:rPr>
              <w:t>在通过具有财务影响的提案或做出具有财务影响的决定之前，国际电联的大会</w:t>
            </w:r>
            <w:ins w:id="5457" w:author="mchen" w:date="2013-03-01T16:52:00Z">
              <w:r w:rsidRPr="00635A4E">
                <w:rPr>
                  <w:rFonts w:cs="Calibri" w:hint="eastAsia"/>
                  <w:lang w:eastAsia="zh-CN"/>
                </w:rPr>
                <w:t>和全会</w:t>
              </w:r>
            </w:ins>
            <w:r w:rsidRPr="00635A4E">
              <w:rPr>
                <w:rFonts w:cs="Calibri" w:hint="eastAsia"/>
                <w:lang w:eastAsia="zh-CN"/>
              </w:rPr>
              <w:t>须考虑到国际电联关于预算的所有规定，旨在确保这些提案或决定不会使费用超出理事会受权批准使用的款额。</w:t>
            </w:r>
          </w:p>
        </w:tc>
        <w:tc>
          <w:tcPr>
            <w:tcW w:w="1843" w:type="dxa"/>
          </w:tcPr>
          <w:p w:rsidR="00933165" w:rsidRPr="00635A4E" w:rsidRDefault="00933165" w:rsidP="00933165">
            <w:pPr>
              <w:pStyle w:val="Normalaftertitle"/>
              <w:ind w:left="101"/>
              <w:rPr>
                <w:rFonts w:cs="Calibri"/>
                <w:lang w:val="fr-FR"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b/>
                <w:bCs/>
              </w:rPr>
            </w:pPr>
            <w:r w:rsidRPr="00AB58E2">
              <w:rPr>
                <w:rFonts w:cs="Calibri"/>
                <w:b/>
                <w:bCs/>
                <w:lang w:eastAsia="zh-CN"/>
              </w:rPr>
              <w:t>(</w:t>
            </w:r>
            <w:r w:rsidRPr="00AB58E2">
              <w:rPr>
                <w:rFonts w:cs="Calibri"/>
                <w:b/>
                <w:bCs/>
              </w:rPr>
              <w:t>ADD)</w:t>
            </w:r>
            <w:r w:rsidRPr="00AB58E2">
              <w:rPr>
                <w:rFonts w:cs="Calibri"/>
                <w:b/>
                <w:bCs/>
              </w:rPr>
              <w:br/>
              <w:t>170B</w:t>
            </w:r>
            <w:r w:rsidRPr="00AB58E2">
              <w:rPr>
                <w:rFonts w:cs="Calibri"/>
                <w:b/>
                <w:bCs/>
              </w:rPr>
              <w:br/>
            </w:r>
            <w:r w:rsidRPr="00AB58E2">
              <w:rPr>
                <w:rFonts w:cs="Calibri" w:hint="eastAsia"/>
                <w:b/>
                <w:bCs/>
              </w:rPr>
              <w:t>前《公约》</w:t>
            </w:r>
            <w:ins w:id="5458" w:author="mchen" w:date="2013-05-22T10:01:00Z">
              <w:r w:rsidRPr="00AB58E2">
                <w:rPr>
                  <w:rFonts w:cs="Calibri"/>
                  <w:b/>
                  <w:bCs/>
                  <w:lang w:eastAsia="zh-CN"/>
                </w:rPr>
                <w:br/>
              </w:r>
            </w:ins>
            <w:r w:rsidRPr="00AB58E2">
              <w:rPr>
                <w:rFonts w:cs="Calibri" w:hint="eastAsia"/>
                <w:b/>
                <w:bCs/>
              </w:rPr>
              <w:t>第</w:t>
            </w:r>
            <w:r w:rsidRPr="00AB58E2">
              <w:rPr>
                <w:rFonts w:cs="Calibri"/>
                <w:b/>
                <w:bCs/>
              </w:rPr>
              <w:t>489</w:t>
            </w:r>
            <w:r w:rsidRPr="00AB58E2">
              <w:rPr>
                <w:rFonts w:cs="Calibri" w:hint="eastAsia"/>
                <w:b/>
                <w:bCs/>
              </w:rPr>
              <w:t>款</w:t>
            </w:r>
          </w:p>
        </w:tc>
        <w:tc>
          <w:tcPr>
            <w:tcW w:w="6237" w:type="dxa"/>
          </w:tcPr>
          <w:p w:rsidR="00933165" w:rsidRPr="00635A4E" w:rsidRDefault="00933165" w:rsidP="00933165">
            <w:pPr>
              <w:spacing w:before="40" w:after="40"/>
              <w:ind w:left="101"/>
              <w:rPr>
                <w:rFonts w:cs="Calibri"/>
                <w:lang w:eastAsia="zh-CN"/>
              </w:rPr>
            </w:pPr>
            <w:r w:rsidRPr="00635A4E">
              <w:rPr>
                <w:rFonts w:cs="Calibri"/>
                <w:lang w:eastAsia="zh-CN"/>
              </w:rPr>
              <w:t>2</w:t>
            </w:r>
            <w:r w:rsidRPr="00635A4E">
              <w:rPr>
                <w:rFonts w:cs="Calibri"/>
                <w:lang w:eastAsia="zh-CN"/>
              </w:rPr>
              <w:tab/>
            </w:r>
            <w:r w:rsidRPr="00635A4E">
              <w:rPr>
                <w:rFonts w:cs="Calibri" w:hint="eastAsia"/>
                <w:lang w:val="fr-FR" w:eastAsia="zh-CN"/>
              </w:rPr>
              <w:t>如</w:t>
            </w:r>
            <w:r w:rsidRPr="00635A4E">
              <w:rPr>
                <w:rFonts w:cs="Calibri" w:hint="eastAsia"/>
                <w:lang w:eastAsia="zh-CN"/>
              </w:rPr>
              <w:t>大会</w:t>
            </w:r>
            <w:ins w:id="5459" w:author="mchen" w:date="2013-03-04T15:28:00Z">
              <w:r w:rsidRPr="00635A4E">
                <w:rPr>
                  <w:rFonts w:cs="Calibri" w:hint="eastAsia"/>
                  <w:lang w:eastAsia="zh-CN"/>
                </w:rPr>
                <w:t>或</w:t>
              </w:r>
            </w:ins>
            <w:ins w:id="5460" w:author="mchen" w:date="2013-03-01T16:52:00Z">
              <w:r w:rsidRPr="00635A4E">
                <w:rPr>
                  <w:rFonts w:cs="Calibri" w:hint="eastAsia"/>
                  <w:lang w:eastAsia="zh-CN"/>
                </w:rPr>
                <w:t>全会</w:t>
              </w:r>
            </w:ins>
            <w:r w:rsidRPr="00635A4E">
              <w:rPr>
                <w:rFonts w:cs="Calibri" w:hint="eastAsia"/>
                <w:lang w:eastAsia="zh-CN"/>
              </w:rPr>
              <w:t>的决定可能直接或间接地增加支出以致超出理事会受权批准使用的款额，则不得予以实施。</w:t>
            </w:r>
          </w:p>
        </w:tc>
        <w:tc>
          <w:tcPr>
            <w:tcW w:w="1843" w:type="dxa"/>
          </w:tcPr>
          <w:p w:rsidR="00933165" w:rsidRPr="00635A4E" w:rsidRDefault="00933165" w:rsidP="00933165">
            <w:pPr>
              <w:spacing w:before="40" w:after="40"/>
              <w:ind w:left="101"/>
              <w:rPr>
                <w:rFonts w:cs="Calibri"/>
                <w:lang w:eastAsia="zh-CN"/>
              </w:rPr>
            </w:pPr>
          </w:p>
        </w:tc>
      </w:tr>
      <w:tr w:rsidR="00E66773" w:rsidRPr="00635A4E" w:rsidTr="00C540FE">
        <w:trPr>
          <w:cantSplit/>
        </w:trPr>
        <w:tc>
          <w:tcPr>
            <w:tcW w:w="1977" w:type="dxa"/>
          </w:tcPr>
          <w:p w:rsidR="00E66773" w:rsidRPr="00AB58E2" w:rsidRDefault="00E66773" w:rsidP="00933165">
            <w:pPr>
              <w:spacing w:before="40" w:after="40"/>
              <w:ind w:left="118"/>
              <w:rPr>
                <w:rFonts w:cs="Calibri"/>
                <w:b/>
                <w:bCs/>
                <w:lang w:eastAsia="zh-CN"/>
              </w:rPr>
            </w:pPr>
          </w:p>
        </w:tc>
        <w:tc>
          <w:tcPr>
            <w:tcW w:w="6237" w:type="dxa"/>
          </w:tcPr>
          <w:p w:rsidR="00E66773" w:rsidRPr="00E66773" w:rsidRDefault="00E66773" w:rsidP="00E66773">
            <w:pPr>
              <w:pStyle w:val="ArtNo"/>
            </w:pPr>
            <w:bookmarkStart w:id="5461" w:name="_Toc36522679"/>
            <w:r w:rsidRPr="00E66773">
              <w:rPr>
                <w:rFonts w:hint="eastAsia"/>
              </w:rPr>
              <w:t>第</w:t>
            </w:r>
            <w:r w:rsidRPr="00E66773">
              <w:t xml:space="preserve"> </w:t>
            </w:r>
            <w:r w:rsidRPr="00E66773">
              <w:rPr>
                <w:rStyle w:val="href"/>
              </w:rPr>
              <w:t>29</w:t>
            </w:r>
            <w:r w:rsidRPr="00E66773">
              <w:t xml:space="preserve"> </w:t>
            </w:r>
            <w:r w:rsidRPr="00E66773">
              <w:rPr>
                <w:rFonts w:hint="eastAsia"/>
              </w:rPr>
              <w:t>条</w:t>
            </w:r>
          </w:p>
          <w:p w:rsidR="00E66773" w:rsidRPr="00635A4E" w:rsidRDefault="00E66773" w:rsidP="00E66773">
            <w:pPr>
              <w:pStyle w:val="Arttitle"/>
              <w:rPr>
                <w:lang w:eastAsia="zh-CN"/>
              </w:rPr>
            </w:pPr>
            <w:r w:rsidRPr="00AB58E2">
              <w:rPr>
                <w:rFonts w:hint="eastAsia"/>
              </w:rPr>
              <w:t>语文</w:t>
            </w:r>
            <w:bookmarkEnd w:id="5461"/>
          </w:p>
        </w:tc>
        <w:tc>
          <w:tcPr>
            <w:tcW w:w="1843" w:type="dxa"/>
          </w:tcPr>
          <w:p w:rsidR="00E66773" w:rsidRPr="00635A4E" w:rsidRDefault="00E66773" w:rsidP="00933165">
            <w:pPr>
              <w:spacing w:before="40" w:after="40"/>
              <w:ind w:left="101"/>
              <w:rPr>
                <w:rFonts w:cs="Calibri"/>
                <w:lang w:eastAsia="zh-CN"/>
              </w:rPr>
            </w:pPr>
          </w:p>
        </w:tc>
      </w:tr>
      <w:tr w:rsidR="00933165" w:rsidRPr="00635A4E" w:rsidTr="00C540FE">
        <w:trPr>
          <w:cantSplit/>
        </w:trPr>
        <w:tc>
          <w:tcPr>
            <w:tcW w:w="1977" w:type="dxa"/>
          </w:tcPr>
          <w:p w:rsidR="00933165" w:rsidRPr="00AB58E2" w:rsidRDefault="00933165" w:rsidP="00933165">
            <w:pPr>
              <w:pStyle w:val="Normalaftertitle"/>
              <w:ind w:left="118"/>
              <w:rPr>
                <w:rFonts w:cs="Calibri"/>
                <w:b/>
                <w:bCs/>
              </w:rPr>
            </w:pPr>
            <w:r w:rsidRPr="00AB58E2">
              <w:rPr>
                <w:rFonts w:cs="Calibri"/>
                <w:b/>
                <w:bCs/>
              </w:rPr>
              <w:t>171</w:t>
            </w:r>
            <w:r w:rsidRPr="00AB58E2">
              <w:rPr>
                <w:rFonts w:cs="Calibri"/>
                <w:b/>
                <w:bCs/>
              </w:rPr>
              <w:br/>
            </w:r>
            <w:r w:rsidRPr="00AB58E2">
              <w:rPr>
                <w:rFonts w:cs="Calibri"/>
                <w:b/>
                <w:bCs/>
                <w:sz w:val="18"/>
                <w:szCs w:val="18"/>
              </w:rPr>
              <w:t>PP-06</w:t>
            </w:r>
          </w:p>
        </w:tc>
        <w:tc>
          <w:tcPr>
            <w:tcW w:w="6237" w:type="dxa"/>
          </w:tcPr>
          <w:p w:rsidR="00933165" w:rsidRPr="00635A4E" w:rsidRDefault="00933165" w:rsidP="00933165">
            <w:pPr>
              <w:pStyle w:val="Normalaftertitle"/>
              <w:ind w:left="101"/>
              <w:rPr>
                <w:rFonts w:cs="Calibri"/>
                <w:lang w:eastAsia="zh-CN"/>
              </w:rPr>
            </w:pPr>
            <w:r w:rsidRPr="00635A4E">
              <w:rPr>
                <w:rFonts w:cs="Calibri"/>
                <w:lang w:eastAsia="zh-CN"/>
              </w:rPr>
              <w:t>1</w:t>
            </w:r>
            <w:r w:rsidRPr="00635A4E">
              <w:rPr>
                <w:rFonts w:cs="Calibri"/>
                <w:lang w:eastAsia="zh-CN"/>
              </w:rPr>
              <w:tab/>
              <w:t>1)</w:t>
            </w:r>
            <w:r w:rsidRPr="00635A4E">
              <w:rPr>
                <w:rFonts w:cs="Calibri"/>
                <w:lang w:eastAsia="zh-CN"/>
              </w:rPr>
              <w:tab/>
            </w:r>
            <w:r w:rsidRPr="00635A4E">
              <w:rPr>
                <w:rFonts w:cs="Calibri" w:hint="eastAsia"/>
                <w:lang w:eastAsia="zh-CN"/>
              </w:rPr>
              <w:t>国际电联的正式语文为阿拉伯文、中文、英文、法文、俄文和西班牙文。</w:t>
            </w:r>
          </w:p>
        </w:tc>
        <w:tc>
          <w:tcPr>
            <w:tcW w:w="1843" w:type="dxa"/>
          </w:tcPr>
          <w:p w:rsidR="00933165" w:rsidRPr="00635A4E" w:rsidRDefault="00933165" w:rsidP="00933165">
            <w:pPr>
              <w:pStyle w:val="Normalaftertitle"/>
              <w:ind w:left="101"/>
              <w:rPr>
                <w:rFonts w:cs="Calibri"/>
                <w:lang w:eastAsia="zh-CN"/>
              </w:rPr>
            </w:pPr>
          </w:p>
        </w:tc>
      </w:tr>
      <w:tr w:rsidR="00933165" w:rsidRPr="00635A4E" w:rsidTr="00C540FE">
        <w:trPr>
          <w:cantSplit/>
        </w:trPr>
        <w:tc>
          <w:tcPr>
            <w:tcW w:w="1977" w:type="dxa"/>
          </w:tcPr>
          <w:p w:rsidR="00933165" w:rsidRPr="00AB58E2" w:rsidRDefault="00933165" w:rsidP="00933165">
            <w:pPr>
              <w:widowControl w:val="0"/>
              <w:tabs>
                <w:tab w:val="left" w:pos="680"/>
              </w:tabs>
              <w:spacing w:before="40" w:after="40"/>
              <w:ind w:left="118"/>
              <w:rPr>
                <w:rFonts w:cs="Calibri"/>
              </w:rPr>
            </w:pPr>
            <w:r w:rsidRPr="00AB58E2">
              <w:rPr>
                <w:rFonts w:cs="Calibri"/>
                <w:b/>
              </w:rPr>
              <w:t>172</w:t>
            </w:r>
          </w:p>
        </w:tc>
        <w:tc>
          <w:tcPr>
            <w:tcW w:w="6237" w:type="dxa"/>
          </w:tcPr>
          <w:p w:rsidR="00933165" w:rsidRPr="00635A4E" w:rsidRDefault="00933165" w:rsidP="00933165">
            <w:pPr>
              <w:spacing w:before="40" w:after="40"/>
              <w:ind w:left="101"/>
              <w:rPr>
                <w:rFonts w:cs="Calibri"/>
                <w:lang w:val="fr-FR" w:eastAsia="zh-CN"/>
              </w:rPr>
            </w:pPr>
            <w:r w:rsidRPr="00635A4E">
              <w:rPr>
                <w:rFonts w:cs="Calibri"/>
                <w:b/>
                <w:lang w:val="fr-FR" w:eastAsia="zh-CN"/>
              </w:rPr>
              <w:tab/>
            </w:r>
            <w:r w:rsidRPr="00635A4E">
              <w:rPr>
                <w:rFonts w:cs="Calibri"/>
                <w:lang w:val="fr-FR" w:eastAsia="zh-CN"/>
              </w:rPr>
              <w:t>2)</w:t>
            </w:r>
            <w:r w:rsidRPr="00635A4E">
              <w:rPr>
                <w:rFonts w:cs="Calibri"/>
                <w:lang w:val="fr-FR" w:eastAsia="zh-CN"/>
              </w:rPr>
              <w:tab/>
            </w:r>
            <w:r w:rsidRPr="00635A4E">
              <w:rPr>
                <w:rFonts w:cs="Calibri" w:hint="eastAsia"/>
                <w:lang w:eastAsia="zh-CN"/>
              </w:rPr>
              <w:t>按照全权代表大会的有关决定，这些语文须用于起草和出版国际电联的文件和文本，各语种文本的形式和内容须相同；在国际电联的大会和会议期间须使用这些语言相互传译。</w:t>
            </w:r>
          </w:p>
        </w:tc>
        <w:tc>
          <w:tcPr>
            <w:tcW w:w="1843" w:type="dxa"/>
          </w:tcPr>
          <w:p w:rsidR="00933165" w:rsidRPr="00635A4E" w:rsidRDefault="00933165" w:rsidP="00933165">
            <w:pPr>
              <w:spacing w:before="40" w:after="40"/>
              <w:ind w:left="101"/>
              <w:rPr>
                <w:rFonts w:cs="Calibri"/>
                <w:b/>
                <w:lang w:val="fr-FR" w:eastAsia="zh-CN"/>
              </w:rPr>
            </w:pPr>
          </w:p>
        </w:tc>
      </w:tr>
      <w:tr w:rsidR="00933165" w:rsidRPr="00635A4E" w:rsidTr="00C540FE">
        <w:trPr>
          <w:cantSplit/>
        </w:trPr>
        <w:tc>
          <w:tcPr>
            <w:tcW w:w="1977" w:type="dxa"/>
          </w:tcPr>
          <w:p w:rsidR="00933165" w:rsidRPr="00AB58E2" w:rsidRDefault="00933165" w:rsidP="00933165">
            <w:pPr>
              <w:widowControl w:val="0"/>
              <w:tabs>
                <w:tab w:val="left" w:pos="680"/>
              </w:tabs>
              <w:spacing w:before="40" w:after="40"/>
              <w:ind w:left="118"/>
              <w:rPr>
                <w:rFonts w:cs="Calibri"/>
              </w:rPr>
            </w:pPr>
            <w:r w:rsidRPr="00AB58E2">
              <w:rPr>
                <w:rFonts w:cs="Calibri"/>
                <w:b/>
              </w:rPr>
              <w:t>173</w:t>
            </w:r>
          </w:p>
        </w:tc>
        <w:tc>
          <w:tcPr>
            <w:tcW w:w="6237" w:type="dxa"/>
          </w:tcPr>
          <w:p w:rsidR="00933165" w:rsidRPr="00635A4E" w:rsidRDefault="00933165" w:rsidP="00933165">
            <w:pPr>
              <w:spacing w:before="40" w:after="40"/>
              <w:ind w:left="101"/>
              <w:rPr>
                <w:rFonts w:cs="Calibri"/>
                <w:lang w:val="fr-FR" w:eastAsia="zh-CN"/>
              </w:rPr>
            </w:pPr>
            <w:r w:rsidRPr="00635A4E">
              <w:rPr>
                <w:rFonts w:cs="Calibri"/>
                <w:lang w:val="fr-FR" w:eastAsia="zh-CN"/>
              </w:rPr>
              <w:tab/>
              <w:t>3)</w:t>
            </w:r>
            <w:r w:rsidRPr="00635A4E">
              <w:rPr>
                <w:rFonts w:cs="Calibri"/>
                <w:lang w:val="fr-FR" w:eastAsia="zh-CN"/>
              </w:rPr>
              <w:tab/>
            </w:r>
            <w:r w:rsidRPr="00635A4E">
              <w:rPr>
                <w:rFonts w:cs="Calibri" w:hint="eastAsia"/>
                <w:lang w:eastAsia="zh-CN"/>
              </w:rPr>
              <w:t>如出现差异或争议，须以法文本为准。</w:t>
            </w:r>
          </w:p>
        </w:tc>
        <w:tc>
          <w:tcPr>
            <w:tcW w:w="1843" w:type="dxa"/>
          </w:tcPr>
          <w:p w:rsidR="00933165" w:rsidRPr="00635A4E" w:rsidRDefault="00933165"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widowControl w:val="0"/>
              <w:tabs>
                <w:tab w:val="left" w:pos="680"/>
              </w:tabs>
              <w:spacing w:before="40" w:after="40"/>
              <w:ind w:left="118"/>
              <w:rPr>
                <w:rFonts w:cs="Calibri"/>
              </w:rPr>
            </w:pPr>
            <w:r w:rsidRPr="00AB58E2">
              <w:rPr>
                <w:rFonts w:cs="Calibri"/>
                <w:b/>
              </w:rPr>
              <w:t>174</w:t>
            </w:r>
          </w:p>
        </w:tc>
        <w:tc>
          <w:tcPr>
            <w:tcW w:w="6237" w:type="dxa"/>
          </w:tcPr>
          <w:p w:rsidR="00933165" w:rsidRPr="00635A4E" w:rsidRDefault="00933165" w:rsidP="00933165">
            <w:pPr>
              <w:spacing w:before="40" w:after="40"/>
              <w:ind w:left="101"/>
              <w:rPr>
                <w:rFonts w:cs="Calibri"/>
                <w:lang w:val="fr-FR" w:eastAsia="zh-CN"/>
              </w:rPr>
            </w:pPr>
            <w:r w:rsidRPr="00635A4E">
              <w:rPr>
                <w:rFonts w:cs="Calibri"/>
                <w:lang w:val="fr-FR" w:eastAsia="zh-CN"/>
              </w:rPr>
              <w:t>2</w:t>
            </w:r>
            <w:r w:rsidRPr="00635A4E">
              <w:rPr>
                <w:rFonts w:cs="Calibri"/>
                <w:lang w:val="fr-FR" w:eastAsia="zh-CN"/>
              </w:rPr>
              <w:tab/>
            </w:r>
            <w:r w:rsidRPr="00635A4E">
              <w:rPr>
                <w:rFonts w:cs="Calibri" w:hint="eastAsia"/>
                <w:lang w:eastAsia="zh-CN"/>
              </w:rPr>
              <w:t>如果一大会或会议的所有与会者一致同意，则可以少于上述的语言进行讨论。</w:t>
            </w:r>
          </w:p>
        </w:tc>
        <w:tc>
          <w:tcPr>
            <w:tcW w:w="1843" w:type="dxa"/>
          </w:tcPr>
          <w:p w:rsidR="00933165" w:rsidRPr="00635A4E" w:rsidRDefault="00933165" w:rsidP="00933165">
            <w:pPr>
              <w:spacing w:before="40" w:after="40"/>
              <w:ind w:left="101"/>
              <w:rPr>
                <w:rFonts w:cs="Calibri"/>
                <w:lang w:val="fr-FR" w:eastAsia="zh-CN"/>
              </w:rPr>
            </w:pPr>
          </w:p>
        </w:tc>
      </w:tr>
      <w:tr w:rsidR="00E66773" w:rsidRPr="00635A4E" w:rsidTr="00C540FE">
        <w:trPr>
          <w:cantSplit/>
        </w:trPr>
        <w:tc>
          <w:tcPr>
            <w:tcW w:w="1977" w:type="dxa"/>
          </w:tcPr>
          <w:p w:rsidR="00E66773" w:rsidRPr="00AB58E2" w:rsidRDefault="00E66773" w:rsidP="00933165">
            <w:pPr>
              <w:widowControl w:val="0"/>
              <w:tabs>
                <w:tab w:val="left" w:pos="680"/>
              </w:tabs>
              <w:spacing w:before="40" w:after="40"/>
              <w:ind w:left="118"/>
              <w:rPr>
                <w:rFonts w:cs="Calibri"/>
                <w:b/>
                <w:lang w:eastAsia="zh-CN"/>
              </w:rPr>
            </w:pPr>
          </w:p>
        </w:tc>
        <w:tc>
          <w:tcPr>
            <w:tcW w:w="6237" w:type="dxa"/>
          </w:tcPr>
          <w:p w:rsidR="00E66773" w:rsidRPr="00AB58E2" w:rsidRDefault="00E66773" w:rsidP="00E66773">
            <w:pPr>
              <w:pStyle w:val="ArtNo"/>
              <w:ind w:left="101"/>
              <w:rPr>
                <w:rFonts w:cs="Calibri"/>
              </w:rPr>
            </w:pPr>
            <w:bookmarkStart w:id="5462" w:name="_Toc36522680"/>
            <w:r w:rsidRPr="00AB58E2">
              <w:rPr>
                <w:rFonts w:cs="Calibri" w:hint="eastAsia"/>
              </w:rPr>
              <w:t>第</w:t>
            </w:r>
            <w:r w:rsidRPr="00AB58E2">
              <w:rPr>
                <w:rFonts w:cs="Calibri"/>
              </w:rPr>
              <w:t xml:space="preserve"> </w:t>
            </w:r>
            <w:r w:rsidRPr="00AB58E2">
              <w:rPr>
                <w:rStyle w:val="href"/>
                <w:rFonts w:cs="Calibri"/>
              </w:rPr>
              <w:t>30</w:t>
            </w:r>
            <w:r w:rsidRPr="00AB58E2">
              <w:rPr>
                <w:rFonts w:cs="Calibri"/>
              </w:rPr>
              <w:t xml:space="preserve"> </w:t>
            </w:r>
            <w:r w:rsidRPr="00AB58E2">
              <w:rPr>
                <w:rFonts w:cs="Calibri" w:hint="eastAsia"/>
              </w:rPr>
              <w:t>条</w:t>
            </w:r>
          </w:p>
          <w:p w:rsidR="00E66773" w:rsidRPr="00635A4E" w:rsidRDefault="00E66773" w:rsidP="00E66773">
            <w:pPr>
              <w:pStyle w:val="Arttitle"/>
              <w:ind w:left="101"/>
              <w:rPr>
                <w:rFonts w:cs="Calibri"/>
                <w:lang w:val="fr-FR" w:eastAsia="zh-CN"/>
              </w:rPr>
            </w:pPr>
            <w:r w:rsidRPr="00AB58E2">
              <w:rPr>
                <w:rFonts w:cs="Calibri" w:hint="eastAsia"/>
              </w:rPr>
              <w:t>国际电联所在地</w:t>
            </w:r>
            <w:bookmarkEnd w:id="5462"/>
          </w:p>
        </w:tc>
        <w:tc>
          <w:tcPr>
            <w:tcW w:w="1843" w:type="dxa"/>
          </w:tcPr>
          <w:p w:rsidR="00E66773" w:rsidRPr="00635A4E" w:rsidRDefault="00E66773"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pStyle w:val="Normalaftertitle"/>
              <w:ind w:left="118"/>
              <w:rPr>
                <w:rFonts w:cs="Calibri"/>
                <w:b/>
                <w:bCs/>
              </w:rPr>
            </w:pPr>
            <w:r w:rsidRPr="00AB58E2">
              <w:rPr>
                <w:rFonts w:cs="Calibri"/>
                <w:b/>
                <w:bCs/>
              </w:rPr>
              <w:t>175</w:t>
            </w:r>
          </w:p>
        </w:tc>
        <w:tc>
          <w:tcPr>
            <w:tcW w:w="6237" w:type="dxa"/>
          </w:tcPr>
          <w:p w:rsidR="00933165" w:rsidRPr="00635A4E" w:rsidRDefault="00933165" w:rsidP="00933165">
            <w:pPr>
              <w:pStyle w:val="Normalaftertitle"/>
              <w:ind w:left="101"/>
              <w:rPr>
                <w:rFonts w:cs="Calibri"/>
                <w:lang w:eastAsia="zh-CN"/>
              </w:rPr>
            </w:pPr>
            <w:r>
              <w:rPr>
                <w:rFonts w:cs="Calibri"/>
                <w:lang w:eastAsia="zh-CN"/>
              </w:rPr>
              <w:tab/>
            </w:r>
            <w:r w:rsidRPr="00635A4E">
              <w:rPr>
                <w:rFonts w:cs="Calibri" w:hint="eastAsia"/>
                <w:lang w:eastAsia="zh-CN"/>
              </w:rPr>
              <w:t>国际电联所在地为日内瓦。</w:t>
            </w:r>
          </w:p>
        </w:tc>
        <w:tc>
          <w:tcPr>
            <w:tcW w:w="1843" w:type="dxa"/>
          </w:tcPr>
          <w:p w:rsidR="00933165" w:rsidRDefault="00933165" w:rsidP="00933165">
            <w:pPr>
              <w:pStyle w:val="Normalaftertitle"/>
              <w:ind w:left="101"/>
              <w:rPr>
                <w:rFonts w:cs="Calibri"/>
                <w:lang w:eastAsia="zh-CN"/>
              </w:rPr>
            </w:pPr>
          </w:p>
        </w:tc>
      </w:tr>
      <w:tr w:rsidR="00E66773" w:rsidRPr="00635A4E" w:rsidTr="00C540FE">
        <w:trPr>
          <w:cantSplit/>
        </w:trPr>
        <w:tc>
          <w:tcPr>
            <w:tcW w:w="1977" w:type="dxa"/>
          </w:tcPr>
          <w:p w:rsidR="00E66773" w:rsidRPr="00AB58E2" w:rsidRDefault="00E66773" w:rsidP="00933165">
            <w:pPr>
              <w:pStyle w:val="Normalaftertitle"/>
              <w:ind w:left="118"/>
              <w:rPr>
                <w:rFonts w:cs="Calibri"/>
                <w:b/>
                <w:bCs/>
                <w:lang w:eastAsia="zh-CN"/>
              </w:rPr>
            </w:pPr>
          </w:p>
        </w:tc>
        <w:tc>
          <w:tcPr>
            <w:tcW w:w="6237" w:type="dxa"/>
          </w:tcPr>
          <w:p w:rsidR="00E66773" w:rsidRPr="00AB58E2" w:rsidRDefault="00E66773" w:rsidP="00E66773">
            <w:pPr>
              <w:pStyle w:val="ArtNo"/>
              <w:ind w:left="101"/>
              <w:rPr>
                <w:rFonts w:cs="Calibri"/>
                <w:lang w:val="en-US" w:eastAsia="zh-CN"/>
              </w:rPr>
            </w:pPr>
            <w:bookmarkStart w:id="5463" w:name="_Toc36522681"/>
            <w:r w:rsidRPr="00AB58E2">
              <w:rPr>
                <w:rFonts w:cs="Calibri" w:hint="eastAsia"/>
                <w:lang w:eastAsia="zh-CN"/>
              </w:rPr>
              <w:t>第</w:t>
            </w:r>
            <w:r w:rsidRPr="00AB58E2">
              <w:rPr>
                <w:rFonts w:cs="Calibri"/>
                <w:lang w:eastAsia="zh-CN"/>
              </w:rPr>
              <w:t xml:space="preserve"> </w:t>
            </w:r>
            <w:r w:rsidRPr="00AB58E2">
              <w:rPr>
                <w:rStyle w:val="href"/>
                <w:rFonts w:cs="Calibri"/>
                <w:lang w:eastAsia="zh-CN"/>
              </w:rPr>
              <w:t>31</w:t>
            </w:r>
            <w:r w:rsidRPr="00AB58E2">
              <w:rPr>
                <w:rFonts w:cs="Calibri"/>
                <w:lang w:eastAsia="zh-CN"/>
              </w:rPr>
              <w:t xml:space="preserve"> </w:t>
            </w:r>
            <w:r w:rsidRPr="00AB58E2">
              <w:rPr>
                <w:rFonts w:cs="Calibri" w:hint="eastAsia"/>
                <w:lang w:eastAsia="zh-CN"/>
              </w:rPr>
              <w:t>条</w:t>
            </w:r>
          </w:p>
          <w:p w:rsidR="00E66773" w:rsidRDefault="00E66773" w:rsidP="00E66773">
            <w:pPr>
              <w:pStyle w:val="Arttitle"/>
              <w:ind w:left="101"/>
              <w:rPr>
                <w:rFonts w:cs="Calibri"/>
                <w:lang w:eastAsia="zh-CN"/>
              </w:rPr>
            </w:pPr>
            <w:r w:rsidRPr="00AB58E2">
              <w:rPr>
                <w:rFonts w:cs="Calibri" w:hint="eastAsia"/>
                <w:lang w:eastAsia="zh-CN"/>
              </w:rPr>
              <w:t>国际电联的法律权能</w:t>
            </w:r>
            <w:bookmarkEnd w:id="5463"/>
          </w:p>
        </w:tc>
        <w:tc>
          <w:tcPr>
            <w:tcW w:w="1843" w:type="dxa"/>
          </w:tcPr>
          <w:p w:rsidR="00E66773" w:rsidRDefault="00E66773" w:rsidP="00933165">
            <w:pPr>
              <w:pStyle w:val="Normalaftertitle"/>
              <w:ind w:left="101"/>
              <w:rPr>
                <w:rFonts w:cs="Calibri"/>
                <w:lang w:eastAsia="zh-CN"/>
              </w:rPr>
            </w:pPr>
          </w:p>
        </w:tc>
      </w:tr>
      <w:tr w:rsidR="00933165" w:rsidRPr="00635A4E" w:rsidTr="00C540FE">
        <w:trPr>
          <w:cantSplit/>
        </w:trPr>
        <w:tc>
          <w:tcPr>
            <w:tcW w:w="1977" w:type="dxa"/>
          </w:tcPr>
          <w:p w:rsidR="00933165" w:rsidRPr="00AB58E2" w:rsidRDefault="00933165" w:rsidP="00933165">
            <w:pPr>
              <w:pStyle w:val="Normalaftertitle"/>
              <w:ind w:left="118"/>
              <w:rPr>
                <w:rFonts w:cs="Calibri"/>
                <w:b/>
                <w:bCs/>
                <w:lang w:eastAsia="zh-CN"/>
              </w:rPr>
            </w:pPr>
            <w:r w:rsidRPr="00AB58E2">
              <w:rPr>
                <w:rFonts w:cs="Calibri" w:hint="eastAsia"/>
                <w:b/>
                <w:bCs/>
                <w:lang w:eastAsia="zh-CN"/>
              </w:rPr>
              <w:t>176</w:t>
            </w:r>
            <w:r w:rsidRPr="00AB58E2">
              <w:rPr>
                <w:rFonts w:cs="Calibri"/>
                <w:b/>
                <w:bCs/>
                <w:lang w:eastAsia="zh-CN"/>
              </w:rPr>
              <w:br/>
            </w:r>
            <w:r w:rsidRPr="00AB58E2">
              <w:rPr>
                <w:rFonts w:cs="Calibri"/>
                <w:b/>
                <w:bCs/>
                <w:sz w:val="18"/>
                <w:szCs w:val="18"/>
                <w:lang w:eastAsia="zh-CN"/>
              </w:rPr>
              <w:t>PP-98</w:t>
            </w:r>
          </w:p>
          <w:p w:rsidR="00933165" w:rsidRPr="00AB58E2" w:rsidRDefault="00933165" w:rsidP="00933165">
            <w:pPr>
              <w:pStyle w:val="Normalaftertitle"/>
              <w:ind w:left="118"/>
              <w:rPr>
                <w:rFonts w:cs="Calibri"/>
                <w:lang w:eastAsia="zh-CN"/>
              </w:rPr>
            </w:pPr>
          </w:p>
        </w:tc>
        <w:tc>
          <w:tcPr>
            <w:tcW w:w="6237" w:type="dxa"/>
          </w:tcPr>
          <w:p w:rsidR="00933165" w:rsidRPr="00635A4E" w:rsidRDefault="00933165" w:rsidP="00933165">
            <w:pPr>
              <w:pStyle w:val="Normalaftertitle"/>
              <w:ind w:left="101"/>
              <w:rPr>
                <w:rFonts w:cs="Calibri"/>
                <w:lang w:eastAsia="zh-CN"/>
              </w:rPr>
            </w:pPr>
            <w:r>
              <w:rPr>
                <w:rFonts w:cs="Calibri"/>
                <w:bCs/>
                <w:lang w:val="fr-FR" w:eastAsia="zh-CN"/>
              </w:rPr>
              <w:tab/>
            </w:r>
            <w:r w:rsidRPr="00635A4E">
              <w:rPr>
                <w:rFonts w:cs="Calibri" w:hint="eastAsia"/>
                <w:bCs/>
                <w:lang w:val="fr-FR" w:eastAsia="zh-CN"/>
              </w:rPr>
              <w:t>国际</w:t>
            </w:r>
            <w:r w:rsidRPr="00635A4E">
              <w:rPr>
                <w:rFonts w:cs="Calibri" w:hint="eastAsia"/>
                <w:lang w:eastAsia="zh-CN"/>
              </w:rPr>
              <w:t>电联在其每一成员国的领土上均须享有为行使其职能和实现其宗旨所必需的法律权能。</w:t>
            </w:r>
          </w:p>
        </w:tc>
        <w:tc>
          <w:tcPr>
            <w:tcW w:w="1843" w:type="dxa"/>
          </w:tcPr>
          <w:p w:rsidR="00933165" w:rsidRDefault="00933165" w:rsidP="00933165">
            <w:pPr>
              <w:pStyle w:val="Normalaftertitle"/>
              <w:ind w:left="101"/>
              <w:rPr>
                <w:rFonts w:cs="Calibri"/>
                <w:bCs/>
                <w:lang w:val="fr-FR" w:eastAsia="zh-CN"/>
              </w:rPr>
            </w:pPr>
          </w:p>
        </w:tc>
      </w:tr>
      <w:tr w:rsidR="00E66773" w:rsidRPr="00635A4E" w:rsidTr="00E66773">
        <w:trPr>
          <w:cantSplit/>
        </w:trPr>
        <w:tc>
          <w:tcPr>
            <w:tcW w:w="1977" w:type="dxa"/>
          </w:tcPr>
          <w:p w:rsidR="00E66773" w:rsidRPr="00E66773" w:rsidRDefault="00E66773" w:rsidP="00E66773">
            <w:pPr>
              <w:pStyle w:val="ArtNo"/>
              <w:ind w:left="101"/>
              <w:jc w:val="left"/>
              <w:rPr>
                <w:rFonts w:cs="Calibri"/>
                <w:b/>
                <w:lang w:val="en-US" w:eastAsia="zh-CN"/>
              </w:rPr>
            </w:pPr>
            <w:bookmarkStart w:id="5464" w:name="_Toc404149561"/>
            <w:bookmarkStart w:id="5465" w:name="_Toc414236386"/>
            <w:bookmarkStart w:id="5466" w:name="_Toc414236670"/>
            <w:bookmarkStart w:id="5467" w:name="_Toc36522682"/>
            <w:r w:rsidRPr="00E66773">
              <w:rPr>
                <w:rFonts w:cs="Calibri"/>
                <w:b/>
                <w:sz w:val="18"/>
                <w:lang w:eastAsia="zh-CN"/>
              </w:rPr>
              <w:t>PP-02</w:t>
            </w:r>
          </w:p>
        </w:tc>
        <w:bookmarkEnd w:id="5464"/>
        <w:bookmarkEnd w:id="5465"/>
        <w:bookmarkEnd w:id="5466"/>
        <w:tc>
          <w:tcPr>
            <w:tcW w:w="6237" w:type="dxa"/>
          </w:tcPr>
          <w:p w:rsidR="00E66773" w:rsidRDefault="00E66773" w:rsidP="00E66773">
            <w:pPr>
              <w:pStyle w:val="ArtNo"/>
              <w:rPr>
                <w:lang w:eastAsia="zh-CN"/>
              </w:rPr>
            </w:pPr>
            <w:r w:rsidRPr="00AB58E2">
              <w:rPr>
                <w:rFonts w:hint="eastAsia"/>
                <w:lang w:eastAsia="zh-CN"/>
              </w:rPr>
              <w:t>第</w:t>
            </w:r>
            <w:r w:rsidRPr="00AB58E2">
              <w:rPr>
                <w:rFonts w:hint="eastAsia"/>
                <w:lang w:eastAsia="zh-CN"/>
              </w:rPr>
              <w:t xml:space="preserve"> 32 </w:t>
            </w:r>
            <w:r w:rsidRPr="00AB58E2">
              <w:rPr>
                <w:rFonts w:hint="eastAsia"/>
                <w:lang w:eastAsia="zh-CN"/>
              </w:rPr>
              <w:t>条</w:t>
            </w:r>
          </w:p>
          <w:p w:rsidR="00E66773" w:rsidRPr="00E66773" w:rsidRDefault="00E66773" w:rsidP="00E66773">
            <w:pPr>
              <w:pStyle w:val="Arttitle"/>
              <w:rPr>
                <w:lang w:eastAsia="zh-CN"/>
              </w:rPr>
            </w:pPr>
            <w:r w:rsidRPr="00E66773">
              <w:rPr>
                <w:rFonts w:hint="eastAsia"/>
                <w:lang w:eastAsia="zh-CN"/>
              </w:rPr>
              <w:t>国际电联大会、全会和会议的总规则</w:t>
            </w:r>
            <w:bookmarkEnd w:id="5467"/>
          </w:p>
        </w:tc>
        <w:tc>
          <w:tcPr>
            <w:tcW w:w="1843" w:type="dxa"/>
          </w:tcPr>
          <w:p w:rsidR="00E66773" w:rsidRPr="00AB58E2" w:rsidRDefault="00E66773" w:rsidP="00933165">
            <w:pPr>
              <w:pStyle w:val="ArtNo"/>
              <w:ind w:left="101"/>
              <w:jc w:val="left"/>
              <w:rPr>
                <w:rFonts w:cs="Calibri"/>
                <w:lang w:eastAsia="zh-CN"/>
              </w:rPr>
            </w:pPr>
            <w:r w:rsidRPr="004E1D83">
              <w:rPr>
                <w:rFonts w:hint="eastAsia"/>
                <w:b/>
                <w:bCs/>
                <w:sz w:val="16"/>
                <w:szCs w:val="16"/>
                <w:lang w:val="ru-RU" w:eastAsia="zh-CN"/>
              </w:rPr>
              <w:t>意见</w:t>
            </w:r>
            <w:r w:rsidRPr="004E1D83">
              <w:rPr>
                <w:b/>
                <w:bCs/>
                <w:sz w:val="16"/>
                <w:szCs w:val="16"/>
                <w:lang w:val="ru-RU" w:eastAsia="zh-CN"/>
              </w:rPr>
              <w:t>[</w:t>
            </w:r>
            <w:r w:rsidRPr="00CF0803">
              <w:rPr>
                <w:rFonts w:cs="Times New Roman Bold"/>
                <w:b/>
                <w:bCs/>
                <w:caps w:val="0"/>
                <w:sz w:val="16"/>
                <w:szCs w:val="16"/>
                <w:lang w:val="en-US" w:eastAsia="zh-CN"/>
              </w:rPr>
              <w:t>ad</w:t>
            </w:r>
            <w:r>
              <w:rPr>
                <w:rFonts w:hint="eastAsia"/>
                <w:b/>
                <w:bCs/>
                <w:sz w:val="16"/>
                <w:szCs w:val="16"/>
                <w:lang w:val="en-US" w:eastAsia="zh-CN"/>
              </w:rPr>
              <w:t>13</w:t>
            </w:r>
            <w:r w:rsidRPr="004E1D83">
              <w:rPr>
                <w:b/>
                <w:bCs/>
                <w:sz w:val="16"/>
                <w:szCs w:val="16"/>
                <w:lang w:val="ru-RU" w:eastAsia="zh-CN"/>
              </w:rPr>
              <w:t>]</w:t>
            </w:r>
            <w:r w:rsidRPr="004E1D83">
              <w:rPr>
                <w:rFonts w:hint="eastAsia"/>
                <w:sz w:val="16"/>
                <w:szCs w:val="16"/>
                <w:lang w:val="ru-RU" w:eastAsia="zh-CN"/>
              </w:rPr>
              <w:t>：</w:t>
            </w:r>
            <w:r w:rsidRPr="004E1D83">
              <w:rPr>
                <w:rFonts w:cs="Calibri" w:hint="eastAsia"/>
                <w:sz w:val="16"/>
                <w:szCs w:val="16"/>
                <w:lang w:eastAsia="zh-CN"/>
              </w:rPr>
              <w:t>见本报告</w:t>
            </w:r>
            <w:r>
              <w:rPr>
                <w:rFonts w:cs="Calibri"/>
                <w:sz w:val="16"/>
                <w:szCs w:val="16"/>
                <w:lang w:eastAsia="zh-CN"/>
              </w:rPr>
              <w:br/>
            </w:r>
            <w:r w:rsidRPr="004E1D83">
              <w:rPr>
                <w:rFonts w:cs="Calibri" w:hint="eastAsia"/>
                <w:sz w:val="16"/>
                <w:szCs w:val="16"/>
                <w:lang w:eastAsia="zh-CN"/>
              </w:rPr>
              <w:t>第</w:t>
            </w:r>
            <w:r w:rsidRPr="004E1D83">
              <w:rPr>
                <w:rFonts w:cs="Calibri"/>
                <w:sz w:val="16"/>
                <w:szCs w:val="16"/>
                <w:lang w:eastAsia="zh-CN"/>
              </w:rPr>
              <w:t>3</w:t>
            </w:r>
            <w:r>
              <w:rPr>
                <w:rFonts w:cs="Calibri" w:hint="eastAsia"/>
                <w:sz w:val="16"/>
                <w:szCs w:val="16"/>
                <w:lang w:eastAsia="zh-CN"/>
              </w:rPr>
              <w:t>B</w:t>
            </w:r>
            <w:r w:rsidRPr="004E1D83">
              <w:rPr>
                <w:rFonts w:cs="Calibri" w:hint="eastAsia"/>
                <w:sz w:val="16"/>
                <w:szCs w:val="16"/>
                <w:lang w:eastAsia="zh-CN"/>
              </w:rPr>
              <w:t>部分。</w:t>
            </w:r>
          </w:p>
        </w:tc>
      </w:tr>
      <w:tr w:rsidR="00933165" w:rsidRPr="00635A4E" w:rsidTr="00C540FE">
        <w:trPr>
          <w:cantSplit/>
        </w:trPr>
        <w:tc>
          <w:tcPr>
            <w:tcW w:w="1977" w:type="dxa"/>
          </w:tcPr>
          <w:p w:rsidR="00933165" w:rsidRPr="00AB58E2" w:rsidRDefault="00933165" w:rsidP="00933165">
            <w:pPr>
              <w:pStyle w:val="Normalaftertitle"/>
              <w:ind w:left="118"/>
              <w:rPr>
                <w:rFonts w:cs="Calibri"/>
                <w:b/>
                <w:bCs/>
                <w:lang w:eastAsia="zh-CN"/>
              </w:rPr>
            </w:pPr>
            <w:r w:rsidRPr="00AB58E2">
              <w:rPr>
                <w:rFonts w:cs="Calibri"/>
                <w:b/>
                <w:bCs/>
                <w:lang w:eastAsia="zh-CN"/>
              </w:rPr>
              <w:lastRenderedPageBreak/>
              <w:t>177</w:t>
            </w:r>
            <w:r w:rsidRPr="00AB58E2">
              <w:rPr>
                <w:rFonts w:cs="Calibri"/>
                <w:b/>
                <w:bCs/>
                <w:lang w:eastAsia="zh-CN"/>
              </w:rPr>
              <w:br/>
            </w:r>
            <w:r w:rsidRPr="00AB58E2">
              <w:rPr>
                <w:rFonts w:cs="Calibri"/>
                <w:b/>
                <w:bCs/>
                <w:sz w:val="18"/>
                <w:szCs w:val="18"/>
                <w:lang w:eastAsia="zh-CN"/>
              </w:rPr>
              <w:t>PP-98</w:t>
            </w:r>
            <w:r w:rsidRPr="00AB58E2">
              <w:rPr>
                <w:rFonts w:cs="Calibri"/>
                <w:b/>
                <w:bCs/>
                <w:sz w:val="18"/>
                <w:szCs w:val="18"/>
                <w:lang w:eastAsia="zh-CN"/>
              </w:rPr>
              <w:br/>
              <w:t>PP-02</w:t>
            </w:r>
          </w:p>
        </w:tc>
        <w:tc>
          <w:tcPr>
            <w:tcW w:w="6237" w:type="dxa"/>
          </w:tcPr>
          <w:p w:rsidR="00933165" w:rsidRPr="00635A4E" w:rsidRDefault="00933165" w:rsidP="00933165">
            <w:pPr>
              <w:pStyle w:val="Normalaftertitle"/>
              <w:ind w:left="101"/>
              <w:rPr>
                <w:rFonts w:cs="Calibri"/>
                <w:lang w:val="fr-FR" w:eastAsia="zh-CN"/>
              </w:rPr>
            </w:pPr>
            <w:r w:rsidRPr="00635A4E">
              <w:rPr>
                <w:rFonts w:cs="Calibri"/>
                <w:lang w:val="fr-CH" w:eastAsia="zh-CN"/>
              </w:rPr>
              <w:t>1</w:t>
            </w:r>
            <w:r w:rsidRPr="00635A4E">
              <w:rPr>
                <w:rFonts w:cs="Calibri"/>
                <w:bCs/>
                <w:lang w:val="fr-CH" w:eastAsia="zh-CN"/>
              </w:rPr>
              <w:tab/>
            </w:r>
            <w:ins w:id="5468" w:author="mchen" w:date="2013-05-31T16:33:00Z">
              <w:r>
                <w:rPr>
                  <w:rFonts w:cs="Calibri" w:hint="eastAsia"/>
                  <w:bCs/>
                  <w:lang w:val="fr-CH" w:eastAsia="zh-CN"/>
                </w:rPr>
                <w:t>[</w:t>
              </w:r>
            </w:ins>
            <w:r w:rsidRPr="00635A4E">
              <w:rPr>
                <w:rFonts w:cs="Calibri" w:hint="eastAsia"/>
                <w:lang w:val="fr-CH" w:eastAsia="zh-CN"/>
              </w:rPr>
              <w:t>全权代表大会通过的《</w:t>
            </w:r>
            <w:r w:rsidRPr="00635A4E">
              <w:rPr>
                <w:rFonts w:cs="Calibri" w:hint="eastAsia"/>
                <w:lang w:eastAsia="zh-CN"/>
              </w:rPr>
              <w:t>国际电联大会、全会和会议的总规则》须适用于国际电联大会和全会的筹备，大会、全会和会议工作的组织和讨论的进行，以及理事国、秘书长、副秘书长、各部门的局主任和无线电规则委员会委员的选举。</w:t>
            </w:r>
          </w:p>
        </w:tc>
        <w:tc>
          <w:tcPr>
            <w:tcW w:w="1843" w:type="dxa"/>
          </w:tcPr>
          <w:p w:rsidR="00933165" w:rsidRPr="00635A4E" w:rsidRDefault="00933165" w:rsidP="00933165">
            <w:pPr>
              <w:pStyle w:val="Normalaftertitle"/>
              <w:ind w:left="101"/>
              <w:rPr>
                <w:rFonts w:cs="Calibri"/>
                <w:lang w:val="fr-CH"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b/>
                <w:bCs/>
              </w:rPr>
            </w:pPr>
            <w:r w:rsidRPr="00AB58E2">
              <w:rPr>
                <w:rFonts w:cs="Calibri"/>
                <w:b/>
                <w:bCs/>
                <w:lang w:eastAsia="zh-CN"/>
              </w:rPr>
              <w:t>178</w:t>
            </w:r>
            <w:r w:rsidRPr="00AB58E2">
              <w:rPr>
                <w:rFonts w:cs="Calibri"/>
                <w:b/>
                <w:bCs/>
                <w:lang w:eastAsia="zh-CN"/>
              </w:rPr>
              <w:br/>
            </w:r>
            <w:r w:rsidRPr="00AB58E2">
              <w:rPr>
                <w:rFonts w:cs="Calibri"/>
                <w:b/>
                <w:bCs/>
                <w:sz w:val="18"/>
                <w:szCs w:val="18"/>
              </w:rPr>
              <w:t>PP-98</w:t>
            </w:r>
            <w:r w:rsidRPr="00AB58E2">
              <w:rPr>
                <w:rFonts w:cs="Calibri"/>
                <w:b/>
                <w:bCs/>
                <w:sz w:val="18"/>
                <w:szCs w:val="18"/>
              </w:rPr>
              <w:br/>
              <w:t>PP-02</w:t>
            </w:r>
          </w:p>
        </w:tc>
        <w:tc>
          <w:tcPr>
            <w:tcW w:w="6237" w:type="dxa"/>
          </w:tcPr>
          <w:p w:rsidR="00933165" w:rsidRPr="00635A4E" w:rsidRDefault="00933165" w:rsidP="00933165">
            <w:pPr>
              <w:spacing w:before="40" w:after="40"/>
              <w:ind w:left="101"/>
              <w:rPr>
                <w:rFonts w:cs="Calibri"/>
                <w:lang w:val="fr-FR" w:eastAsia="zh-CN"/>
              </w:rPr>
            </w:pPr>
            <w:r w:rsidRPr="00635A4E">
              <w:rPr>
                <w:rFonts w:cs="Calibri"/>
                <w:lang w:val="fr-CH" w:eastAsia="zh-CN"/>
              </w:rPr>
              <w:t>2</w:t>
            </w:r>
            <w:r w:rsidRPr="00635A4E">
              <w:rPr>
                <w:rFonts w:cs="Calibri"/>
                <w:b/>
                <w:bCs/>
                <w:lang w:val="fr-CH" w:eastAsia="zh-CN"/>
              </w:rPr>
              <w:tab/>
            </w:r>
            <w:r w:rsidRPr="00635A4E">
              <w:rPr>
                <w:rFonts w:cs="Calibri" w:hint="eastAsia"/>
                <w:lang w:eastAsia="zh-CN"/>
              </w:rPr>
              <w:t>除《国际电联大会、全会和会议的总规则》第二章中的规定以外，大会、全会和理事会还可以采用其认为必需的附加规则。但是，这种附加规则必须与本《组织法》、</w:t>
            </w:r>
            <w:del w:id="5469" w:author="mchen" w:date="2013-02-14T16:44:00Z">
              <w:r w:rsidRPr="00635A4E" w:rsidDel="005F5BF2">
                <w:rPr>
                  <w:rFonts w:cs="Calibri" w:hint="eastAsia"/>
                  <w:lang w:eastAsia="zh-CN"/>
                </w:rPr>
                <w:delText>《公约》</w:delText>
              </w:r>
            </w:del>
            <w:ins w:id="5470" w:author="mchen" w:date="2013-05-31T11:30:00Z">
              <w:r>
                <w:rPr>
                  <w:rFonts w:cs="Calibri" w:hint="eastAsia"/>
                  <w:lang w:eastAsia="zh-CN"/>
                </w:rPr>
                <w:t>《一般性条款和规则》</w:t>
              </w:r>
            </w:ins>
            <w:r w:rsidRPr="00635A4E">
              <w:rPr>
                <w:rFonts w:cs="Calibri" w:hint="eastAsia"/>
                <w:lang w:eastAsia="zh-CN"/>
              </w:rPr>
              <w:t>和上述</w:t>
            </w:r>
            <w:r>
              <w:rPr>
                <w:rFonts w:cs="Calibri" w:hint="eastAsia"/>
                <w:lang w:eastAsia="zh-CN"/>
              </w:rPr>
              <w:t>《</w:t>
            </w:r>
            <w:r w:rsidRPr="00635A4E">
              <w:rPr>
                <w:rFonts w:cs="Calibri" w:hint="eastAsia"/>
                <w:lang w:eastAsia="zh-CN"/>
              </w:rPr>
              <w:t>总规则</w:t>
            </w:r>
            <w:r>
              <w:rPr>
                <w:rFonts w:cs="Calibri" w:hint="eastAsia"/>
                <w:lang w:eastAsia="zh-CN"/>
              </w:rPr>
              <w:t>》</w:t>
            </w:r>
            <w:r w:rsidRPr="00635A4E">
              <w:rPr>
                <w:rFonts w:cs="Calibri" w:hint="eastAsia"/>
                <w:lang w:eastAsia="zh-CN"/>
              </w:rPr>
              <w:t>第二章相一致；大会或全会通过的附加规则须作为有关大会或全会的文件予以出版。</w:t>
            </w:r>
            <w:ins w:id="5471" w:author="mchen" w:date="2013-05-31T16:33:00Z">
              <w:r>
                <w:rPr>
                  <w:rFonts w:cs="Calibri" w:hint="eastAsia"/>
                  <w:lang w:eastAsia="zh-CN"/>
                </w:rPr>
                <w:t>]</w:t>
              </w:r>
            </w:ins>
          </w:p>
        </w:tc>
        <w:tc>
          <w:tcPr>
            <w:tcW w:w="1843" w:type="dxa"/>
          </w:tcPr>
          <w:p w:rsidR="00933165" w:rsidRPr="00635A4E" w:rsidRDefault="00933165" w:rsidP="00933165">
            <w:pPr>
              <w:spacing w:before="40" w:after="40"/>
              <w:ind w:left="101"/>
              <w:rPr>
                <w:rFonts w:cs="Calibri"/>
                <w:lang w:val="fr-CH" w:eastAsia="zh-CN"/>
              </w:rPr>
            </w:pPr>
          </w:p>
        </w:tc>
      </w:tr>
      <w:tr w:rsidR="007D696E" w:rsidRPr="00635A4E" w:rsidTr="00C540FE">
        <w:trPr>
          <w:cantSplit/>
        </w:trPr>
        <w:tc>
          <w:tcPr>
            <w:tcW w:w="1977" w:type="dxa"/>
          </w:tcPr>
          <w:p w:rsidR="007D696E" w:rsidRPr="00AB58E2" w:rsidRDefault="007D696E" w:rsidP="00933165">
            <w:pPr>
              <w:spacing w:before="40" w:after="40"/>
              <w:ind w:left="118"/>
              <w:rPr>
                <w:rFonts w:cs="Calibri"/>
                <w:b/>
                <w:bCs/>
                <w:lang w:eastAsia="zh-CN"/>
              </w:rPr>
            </w:pPr>
          </w:p>
        </w:tc>
        <w:tc>
          <w:tcPr>
            <w:tcW w:w="6237" w:type="dxa"/>
          </w:tcPr>
          <w:p w:rsidR="007D696E" w:rsidRPr="007D696E" w:rsidRDefault="007D696E" w:rsidP="007D696E">
            <w:pPr>
              <w:pStyle w:val="ChapNo"/>
              <w:rPr>
                <w:lang w:eastAsia="zh-CN"/>
              </w:rPr>
            </w:pPr>
            <w:bookmarkStart w:id="5472" w:name="_Toc36522683"/>
            <w:r w:rsidRPr="007D696E">
              <w:rPr>
                <w:rFonts w:hint="eastAsia"/>
                <w:lang w:eastAsia="zh-CN"/>
              </w:rPr>
              <w:t>第</w:t>
            </w:r>
            <w:r w:rsidRPr="007D696E">
              <w:rPr>
                <w:lang w:eastAsia="zh-CN"/>
              </w:rPr>
              <w:t xml:space="preserve"> </w:t>
            </w:r>
            <w:r w:rsidRPr="007D696E">
              <w:rPr>
                <w:rFonts w:hint="eastAsia"/>
                <w:lang w:eastAsia="zh-CN"/>
              </w:rPr>
              <w:t>六</w:t>
            </w:r>
            <w:r w:rsidRPr="007D696E">
              <w:rPr>
                <w:lang w:eastAsia="zh-CN"/>
              </w:rPr>
              <w:t xml:space="preserve"> </w:t>
            </w:r>
            <w:r w:rsidRPr="007D696E">
              <w:rPr>
                <w:rFonts w:hint="eastAsia"/>
                <w:lang w:eastAsia="zh-CN"/>
              </w:rPr>
              <w:t>章</w:t>
            </w:r>
          </w:p>
          <w:p w:rsidR="007D696E" w:rsidRPr="00635A4E" w:rsidRDefault="007D696E" w:rsidP="007D696E">
            <w:pPr>
              <w:pStyle w:val="Chaptitle"/>
              <w:rPr>
                <w:lang w:val="fr-CH" w:eastAsia="zh-CN"/>
              </w:rPr>
            </w:pPr>
            <w:r w:rsidRPr="00AB58E2">
              <w:rPr>
                <w:rFonts w:hint="eastAsia"/>
                <w:lang w:eastAsia="zh-CN"/>
              </w:rPr>
              <w:t>关于电信的一般</w:t>
            </w:r>
            <w:r>
              <w:rPr>
                <w:rFonts w:hint="eastAsia"/>
                <w:lang w:eastAsia="zh-CN"/>
              </w:rPr>
              <w:t>性</w:t>
            </w:r>
            <w:r w:rsidRPr="00AB58E2">
              <w:rPr>
                <w:rFonts w:hint="eastAsia"/>
                <w:lang w:eastAsia="zh-CN"/>
              </w:rPr>
              <w:t>条款</w:t>
            </w:r>
            <w:bookmarkEnd w:id="5472"/>
          </w:p>
        </w:tc>
        <w:tc>
          <w:tcPr>
            <w:tcW w:w="1843" w:type="dxa"/>
          </w:tcPr>
          <w:p w:rsidR="007D696E" w:rsidRPr="00635A4E" w:rsidRDefault="007D696E" w:rsidP="00933165">
            <w:pPr>
              <w:spacing w:before="40" w:after="40"/>
              <w:ind w:left="101"/>
              <w:rPr>
                <w:rFonts w:cs="Calibri"/>
                <w:lang w:val="fr-CH" w:eastAsia="zh-CN"/>
              </w:rPr>
            </w:pPr>
          </w:p>
        </w:tc>
      </w:tr>
      <w:tr w:rsidR="007D696E" w:rsidRPr="00635A4E" w:rsidTr="00C540FE">
        <w:trPr>
          <w:cantSplit/>
        </w:trPr>
        <w:tc>
          <w:tcPr>
            <w:tcW w:w="1977" w:type="dxa"/>
          </w:tcPr>
          <w:p w:rsidR="007D696E" w:rsidRPr="00AB58E2" w:rsidRDefault="007D696E" w:rsidP="00933165">
            <w:pPr>
              <w:spacing w:before="40" w:after="40"/>
              <w:ind w:left="118"/>
              <w:rPr>
                <w:rFonts w:cs="Calibri"/>
                <w:b/>
                <w:bCs/>
                <w:lang w:eastAsia="zh-CN"/>
              </w:rPr>
            </w:pPr>
          </w:p>
        </w:tc>
        <w:tc>
          <w:tcPr>
            <w:tcW w:w="6237" w:type="dxa"/>
          </w:tcPr>
          <w:p w:rsidR="007D696E" w:rsidRPr="00AB58E2" w:rsidRDefault="007D696E" w:rsidP="007D696E">
            <w:pPr>
              <w:pStyle w:val="ArtNo"/>
              <w:ind w:left="101"/>
              <w:rPr>
                <w:rFonts w:cs="Calibri"/>
                <w:lang w:val="en-US" w:eastAsia="zh-CN"/>
              </w:rPr>
            </w:pPr>
            <w:bookmarkStart w:id="5473" w:name="_Toc36522684"/>
            <w:r w:rsidRPr="00AB58E2">
              <w:rPr>
                <w:rFonts w:cs="Calibri" w:hint="eastAsia"/>
                <w:lang w:eastAsia="zh-CN"/>
              </w:rPr>
              <w:t>第</w:t>
            </w:r>
            <w:r w:rsidRPr="00AB58E2">
              <w:rPr>
                <w:rFonts w:cs="Calibri" w:hint="eastAsia"/>
                <w:lang w:eastAsia="zh-CN"/>
              </w:rPr>
              <w:t xml:space="preserve"> 33 </w:t>
            </w:r>
            <w:r w:rsidRPr="00AB58E2">
              <w:rPr>
                <w:rFonts w:cs="Calibri" w:hint="eastAsia"/>
                <w:lang w:eastAsia="zh-CN"/>
              </w:rPr>
              <w:t>条</w:t>
            </w:r>
          </w:p>
          <w:p w:rsidR="007D696E" w:rsidRPr="007D696E" w:rsidRDefault="007D696E" w:rsidP="007D696E">
            <w:pPr>
              <w:pStyle w:val="Arttitle"/>
              <w:ind w:left="101"/>
              <w:rPr>
                <w:lang w:eastAsia="zh-CN"/>
              </w:rPr>
            </w:pPr>
            <w:r w:rsidRPr="00AB58E2">
              <w:rPr>
                <w:rFonts w:cs="Calibri" w:hint="eastAsia"/>
                <w:lang w:eastAsia="zh-CN"/>
              </w:rPr>
              <w:t>公众使用国际电信业务的权利</w:t>
            </w:r>
            <w:bookmarkEnd w:id="5473"/>
          </w:p>
        </w:tc>
        <w:tc>
          <w:tcPr>
            <w:tcW w:w="1843" w:type="dxa"/>
          </w:tcPr>
          <w:p w:rsidR="007D696E" w:rsidRPr="00635A4E" w:rsidRDefault="007D696E" w:rsidP="00933165">
            <w:pPr>
              <w:spacing w:before="40" w:after="40"/>
              <w:ind w:left="101"/>
              <w:rPr>
                <w:rFonts w:cs="Calibri"/>
                <w:lang w:val="fr-CH" w:eastAsia="zh-CN"/>
              </w:rPr>
            </w:pPr>
          </w:p>
        </w:tc>
      </w:tr>
      <w:tr w:rsidR="00933165" w:rsidRPr="00635A4E" w:rsidTr="00C540FE">
        <w:trPr>
          <w:cantSplit/>
        </w:trPr>
        <w:tc>
          <w:tcPr>
            <w:tcW w:w="1977" w:type="dxa"/>
          </w:tcPr>
          <w:p w:rsidR="00933165" w:rsidRPr="00AB58E2" w:rsidRDefault="00933165" w:rsidP="00933165">
            <w:pPr>
              <w:pStyle w:val="Normalaftertitle"/>
              <w:ind w:left="118"/>
              <w:rPr>
                <w:rFonts w:cs="Calibri"/>
                <w:b/>
                <w:bCs/>
              </w:rPr>
            </w:pPr>
            <w:r w:rsidRPr="00AB58E2">
              <w:rPr>
                <w:rFonts w:cs="Calibri"/>
                <w:b/>
                <w:bCs/>
              </w:rPr>
              <w:t>179</w:t>
            </w:r>
            <w:r w:rsidRPr="00AB58E2">
              <w:rPr>
                <w:rFonts w:cs="Calibri"/>
                <w:b/>
                <w:bCs/>
              </w:rPr>
              <w:br/>
            </w:r>
            <w:r w:rsidRPr="00AB58E2">
              <w:rPr>
                <w:rFonts w:cs="Calibri"/>
                <w:b/>
                <w:bCs/>
                <w:sz w:val="18"/>
                <w:szCs w:val="18"/>
              </w:rPr>
              <w:t>PP-98</w:t>
            </w:r>
          </w:p>
        </w:tc>
        <w:tc>
          <w:tcPr>
            <w:tcW w:w="6237" w:type="dxa"/>
          </w:tcPr>
          <w:p w:rsidR="00933165" w:rsidRPr="00635A4E" w:rsidRDefault="00933165" w:rsidP="00933165">
            <w:pPr>
              <w:pStyle w:val="Normalaftertitle"/>
              <w:ind w:left="101"/>
              <w:rPr>
                <w:rFonts w:cs="Calibri"/>
                <w:lang w:eastAsia="zh-CN"/>
              </w:rPr>
            </w:pPr>
            <w:r>
              <w:rPr>
                <w:rFonts w:cs="Calibri"/>
                <w:lang w:eastAsia="zh-CN"/>
              </w:rPr>
              <w:tab/>
            </w:r>
            <w:r w:rsidRPr="00635A4E">
              <w:rPr>
                <w:rFonts w:cs="Calibri" w:hint="eastAsia"/>
                <w:lang w:eastAsia="zh-CN"/>
              </w:rPr>
              <w:t>各成员国承认公众使用国际公众通信业务进行通信的权利。各类通信的服务、收费和保障对于所有用户须一视同仁，不得有任何优先或偏袒。</w:t>
            </w:r>
          </w:p>
        </w:tc>
        <w:tc>
          <w:tcPr>
            <w:tcW w:w="1843" w:type="dxa"/>
          </w:tcPr>
          <w:p w:rsidR="00933165" w:rsidRDefault="00933165" w:rsidP="00933165">
            <w:pPr>
              <w:pStyle w:val="Normalaftertitle"/>
              <w:ind w:left="101"/>
              <w:rPr>
                <w:rFonts w:cs="Calibri"/>
                <w:lang w:eastAsia="zh-CN"/>
              </w:rPr>
            </w:pPr>
          </w:p>
        </w:tc>
      </w:tr>
      <w:tr w:rsidR="007D696E" w:rsidRPr="00635A4E" w:rsidTr="00C540FE">
        <w:trPr>
          <w:cantSplit/>
        </w:trPr>
        <w:tc>
          <w:tcPr>
            <w:tcW w:w="1977" w:type="dxa"/>
          </w:tcPr>
          <w:p w:rsidR="007D696E" w:rsidRPr="00AB58E2" w:rsidRDefault="007D696E" w:rsidP="00933165">
            <w:pPr>
              <w:pStyle w:val="Normalaftertitle"/>
              <w:ind w:left="118"/>
              <w:rPr>
                <w:rFonts w:cs="Calibri"/>
                <w:b/>
                <w:bCs/>
                <w:lang w:eastAsia="zh-CN"/>
              </w:rPr>
            </w:pPr>
          </w:p>
        </w:tc>
        <w:tc>
          <w:tcPr>
            <w:tcW w:w="6237" w:type="dxa"/>
          </w:tcPr>
          <w:p w:rsidR="007D696E" w:rsidRPr="00AB58E2" w:rsidRDefault="007D696E" w:rsidP="007D696E">
            <w:pPr>
              <w:pStyle w:val="ArtNo"/>
              <w:ind w:left="101"/>
              <w:rPr>
                <w:rFonts w:cs="Calibri"/>
                <w:lang w:val="en-US" w:eastAsia="zh-CN"/>
              </w:rPr>
            </w:pPr>
            <w:bookmarkStart w:id="5474" w:name="_Toc37575265"/>
            <w:bookmarkStart w:id="5475" w:name="_Toc36522685"/>
            <w:r w:rsidRPr="00AB58E2">
              <w:rPr>
                <w:rFonts w:cs="Calibri" w:hint="eastAsia"/>
                <w:lang w:eastAsia="zh-CN"/>
              </w:rPr>
              <w:t>第</w:t>
            </w:r>
            <w:r w:rsidRPr="00AB58E2">
              <w:rPr>
                <w:rFonts w:cs="Calibri"/>
                <w:lang w:eastAsia="zh-CN"/>
              </w:rPr>
              <w:t xml:space="preserve"> </w:t>
            </w:r>
            <w:r w:rsidRPr="00AB58E2">
              <w:rPr>
                <w:rStyle w:val="href"/>
                <w:rFonts w:cs="Calibri"/>
              </w:rPr>
              <w:t>34</w:t>
            </w:r>
            <w:bookmarkEnd w:id="5474"/>
            <w:r w:rsidRPr="00AB58E2">
              <w:rPr>
                <w:rFonts w:cs="Calibri"/>
                <w:lang w:eastAsia="zh-CN"/>
              </w:rPr>
              <w:t xml:space="preserve"> </w:t>
            </w:r>
            <w:r w:rsidRPr="00AB58E2">
              <w:rPr>
                <w:rFonts w:cs="Calibri" w:hint="eastAsia"/>
                <w:lang w:eastAsia="zh-CN"/>
              </w:rPr>
              <w:t>条</w:t>
            </w:r>
          </w:p>
          <w:p w:rsidR="007D696E" w:rsidRDefault="007D696E" w:rsidP="007D696E">
            <w:pPr>
              <w:pStyle w:val="Art"/>
              <w:keepNext w:val="0"/>
              <w:keepLines w:val="0"/>
              <w:widowControl w:val="0"/>
              <w:tabs>
                <w:tab w:val="clear" w:pos="1134"/>
                <w:tab w:val="clear" w:pos="1871"/>
                <w:tab w:val="clear" w:pos="2268"/>
                <w:tab w:val="center" w:pos="3969"/>
              </w:tabs>
              <w:spacing w:before="120" w:after="120"/>
              <w:ind w:left="101"/>
              <w:rPr>
                <w:rFonts w:cs="Calibri"/>
                <w:lang w:eastAsia="zh-CN"/>
              </w:rPr>
            </w:pPr>
            <w:r w:rsidRPr="00AB58E2">
              <w:rPr>
                <w:rFonts w:ascii="Calibri" w:hAnsi="Calibri" w:cs="Calibri" w:hint="eastAsia"/>
                <w:b/>
                <w:bCs/>
              </w:rPr>
              <w:t>电信的停止传送</w:t>
            </w:r>
            <w:bookmarkEnd w:id="5475"/>
          </w:p>
        </w:tc>
        <w:tc>
          <w:tcPr>
            <w:tcW w:w="1843" w:type="dxa"/>
          </w:tcPr>
          <w:p w:rsidR="007D696E" w:rsidRDefault="007D696E" w:rsidP="00933165">
            <w:pPr>
              <w:pStyle w:val="Normalaftertitle"/>
              <w:ind w:left="101"/>
              <w:rPr>
                <w:rFonts w:cs="Calibri"/>
                <w:lang w:eastAsia="zh-CN"/>
              </w:rPr>
            </w:pPr>
          </w:p>
        </w:tc>
      </w:tr>
      <w:tr w:rsidR="00933165" w:rsidRPr="00635A4E" w:rsidTr="00C540FE">
        <w:trPr>
          <w:cantSplit/>
        </w:trPr>
        <w:tc>
          <w:tcPr>
            <w:tcW w:w="1977" w:type="dxa"/>
          </w:tcPr>
          <w:p w:rsidR="00933165" w:rsidRPr="00AB58E2" w:rsidRDefault="00933165" w:rsidP="00933165">
            <w:pPr>
              <w:pStyle w:val="Normalaftertitle"/>
              <w:ind w:left="118"/>
              <w:rPr>
                <w:rFonts w:cs="Calibri"/>
                <w:b/>
                <w:bCs/>
              </w:rPr>
            </w:pPr>
            <w:r w:rsidRPr="00AB58E2">
              <w:rPr>
                <w:rFonts w:cs="Calibri"/>
                <w:b/>
                <w:bCs/>
              </w:rPr>
              <w:t>180</w:t>
            </w:r>
            <w:r w:rsidRPr="00AB58E2">
              <w:rPr>
                <w:rFonts w:cs="Calibri"/>
                <w:b/>
                <w:bCs/>
              </w:rPr>
              <w:br/>
            </w:r>
            <w:r w:rsidRPr="00AB58E2">
              <w:rPr>
                <w:rFonts w:cs="Calibri"/>
                <w:b/>
                <w:bCs/>
                <w:sz w:val="18"/>
                <w:szCs w:val="18"/>
              </w:rPr>
              <w:t>PP-98</w:t>
            </w:r>
          </w:p>
        </w:tc>
        <w:tc>
          <w:tcPr>
            <w:tcW w:w="6237" w:type="dxa"/>
          </w:tcPr>
          <w:p w:rsidR="00933165" w:rsidRPr="00635A4E" w:rsidRDefault="00933165" w:rsidP="00933165">
            <w:pPr>
              <w:pStyle w:val="Normalaftertitle"/>
              <w:ind w:left="101"/>
              <w:rPr>
                <w:rFonts w:cs="Calibri"/>
                <w:lang w:val="fr-FR" w:eastAsia="zh-CN"/>
              </w:rPr>
            </w:pPr>
            <w:r w:rsidRPr="00635A4E">
              <w:rPr>
                <w:rFonts w:cs="Calibri"/>
                <w:lang w:val="fr-FR" w:eastAsia="zh-CN"/>
              </w:rPr>
              <w:t>1</w:t>
            </w:r>
            <w:r w:rsidRPr="00635A4E">
              <w:rPr>
                <w:rFonts w:cs="Calibri"/>
                <w:lang w:val="fr-FR" w:eastAsia="zh-CN"/>
              </w:rPr>
              <w:tab/>
            </w:r>
            <w:r w:rsidRPr="00635A4E">
              <w:rPr>
                <w:rFonts w:cs="Calibri" w:hint="eastAsia"/>
                <w:lang w:eastAsia="zh-CN"/>
              </w:rPr>
              <w:t>各成员国根据其国家法律，对于可能危及其国家安全或违反其国家法律、妨碍公共秩序或有伤风化的私务电报，保留停止传递的权利，条件是它们立即将停止传递这类电报或其一部分的情况通知发报局。如此类通知可能危及国家安全，则不在此限。</w:t>
            </w:r>
          </w:p>
        </w:tc>
        <w:tc>
          <w:tcPr>
            <w:tcW w:w="1843" w:type="dxa"/>
          </w:tcPr>
          <w:p w:rsidR="00933165" w:rsidRPr="00635A4E" w:rsidRDefault="00933165" w:rsidP="00933165">
            <w:pPr>
              <w:pStyle w:val="Normalaftertitle"/>
              <w:ind w:left="101"/>
              <w:rPr>
                <w:rFonts w:cs="Calibri"/>
                <w:lang w:val="fr-FR"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b/>
                <w:bCs/>
              </w:rPr>
            </w:pPr>
            <w:r w:rsidRPr="00AB58E2">
              <w:rPr>
                <w:rFonts w:cs="Calibri"/>
                <w:b/>
                <w:bCs/>
              </w:rPr>
              <w:t>181</w:t>
            </w:r>
            <w:r w:rsidRPr="00AB58E2">
              <w:rPr>
                <w:rFonts w:cs="Calibri"/>
                <w:b/>
                <w:bCs/>
              </w:rPr>
              <w:br/>
            </w:r>
            <w:r w:rsidRPr="00AB58E2">
              <w:rPr>
                <w:rFonts w:cs="Calibri"/>
                <w:b/>
                <w:bCs/>
                <w:sz w:val="18"/>
                <w:szCs w:val="18"/>
              </w:rPr>
              <w:t>PP-98</w:t>
            </w:r>
          </w:p>
        </w:tc>
        <w:tc>
          <w:tcPr>
            <w:tcW w:w="6237" w:type="dxa"/>
          </w:tcPr>
          <w:p w:rsidR="00933165" w:rsidRPr="00635A4E" w:rsidRDefault="00933165" w:rsidP="00933165">
            <w:pPr>
              <w:spacing w:before="40" w:after="40"/>
              <w:ind w:left="101"/>
              <w:rPr>
                <w:rFonts w:cs="Calibri"/>
                <w:lang w:val="fr-FR" w:eastAsia="zh-CN"/>
              </w:rPr>
            </w:pPr>
            <w:r w:rsidRPr="00635A4E">
              <w:rPr>
                <w:rFonts w:cs="Calibri"/>
                <w:lang w:val="fr-FR" w:eastAsia="zh-CN"/>
              </w:rPr>
              <w:t>2</w:t>
            </w:r>
            <w:r w:rsidRPr="00635A4E">
              <w:rPr>
                <w:rFonts w:cs="Calibri"/>
                <w:b/>
                <w:lang w:val="fr-FR" w:eastAsia="zh-CN"/>
              </w:rPr>
              <w:tab/>
            </w:r>
            <w:r w:rsidRPr="00635A4E">
              <w:rPr>
                <w:rFonts w:cs="Calibri" w:hint="eastAsia"/>
                <w:lang w:eastAsia="zh-CN"/>
              </w:rPr>
              <w:t>各成员国根据其国家法律，对于可能危及其国家安全或违反其国家法律、妨碍公共秩序或有伤风化的任何其他私务电信，亦保留予以截断的权利。</w:t>
            </w:r>
          </w:p>
        </w:tc>
        <w:tc>
          <w:tcPr>
            <w:tcW w:w="1843" w:type="dxa"/>
          </w:tcPr>
          <w:p w:rsidR="00933165" w:rsidRPr="00635A4E" w:rsidRDefault="00933165" w:rsidP="00933165">
            <w:pPr>
              <w:spacing w:before="40" w:after="40"/>
              <w:ind w:left="101"/>
              <w:rPr>
                <w:rFonts w:cs="Calibri"/>
                <w:lang w:val="fr-FR" w:eastAsia="zh-CN"/>
              </w:rPr>
            </w:pPr>
          </w:p>
        </w:tc>
      </w:tr>
      <w:tr w:rsidR="007D696E" w:rsidRPr="00635A4E" w:rsidTr="00C540FE">
        <w:trPr>
          <w:cantSplit/>
        </w:trPr>
        <w:tc>
          <w:tcPr>
            <w:tcW w:w="1977" w:type="dxa"/>
          </w:tcPr>
          <w:p w:rsidR="007D696E" w:rsidRPr="00AB58E2" w:rsidRDefault="007D696E" w:rsidP="00933165">
            <w:pPr>
              <w:spacing w:before="40" w:after="40"/>
              <w:ind w:left="118"/>
              <w:rPr>
                <w:rFonts w:cs="Calibri"/>
                <w:b/>
                <w:bCs/>
                <w:lang w:eastAsia="zh-CN"/>
              </w:rPr>
            </w:pPr>
          </w:p>
        </w:tc>
        <w:tc>
          <w:tcPr>
            <w:tcW w:w="6237" w:type="dxa"/>
          </w:tcPr>
          <w:p w:rsidR="007D696E" w:rsidRPr="00AB58E2" w:rsidRDefault="007D696E" w:rsidP="007D696E">
            <w:pPr>
              <w:pStyle w:val="ArtNo"/>
              <w:ind w:left="101"/>
              <w:rPr>
                <w:rFonts w:cs="Calibri"/>
              </w:rPr>
            </w:pPr>
            <w:bookmarkStart w:id="5476" w:name="_Toc36522686"/>
            <w:r w:rsidRPr="00AB58E2">
              <w:rPr>
                <w:rFonts w:cs="Calibri" w:hint="eastAsia"/>
              </w:rPr>
              <w:t>第</w:t>
            </w:r>
            <w:r w:rsidRPr="00AB58E2">
              <w:rPr>
                <w:rFonts w:cs="Calibri"/>
              </w:rPr>
              <w:t xml:space="preserve"> </w:t>
            </w:r>
            <w:r w:rsidRPr="00AB58E2">
              <w:rPr>
                <w:rStyle w:val="href"/>
                <w:rFonts w:cs="Calibri"/>
              </w:rPr>
              <w:t>35</w:t>
            </w:r>
            <w:r w:rsidRPr="00AB58E2">
              <w:rPr>
                <w:rFonts w:cs="Calibri"/>
              </w:rPr>
              <w:t xml:space="preserve"> </w:t>
            </w:r>
            <w:r w:rsidRPr="00AB58E2">
              <w:rPr>
                <w:rFonts w:cs="Calibri" w:hint="eastAsia"/>
              </w:rPr>
              <w:t>条</w:t>
            </w:r>
          </w:p>
          <w:p w:rsidR="007D696E" w:rsidRPr="00635A4E" w:rsidRDefault="007D696E" w:rsidP="007D696E">
            <w:pPr>
              <w:pStyle w:val="Arttitle"/>
              <w:ind w:left="101"/>
              <w:rPr>
                <w:rFonts w:cs="Calibri"/>
                <w:lang w:val="fr-FR" w:eastAsia="zh-CN"/>
              </w:rPr>
            </w:pPr>
            <w:r w:rsidRPr="00AB58E2">
              <w:rPr>
                <w:rFonts w:cs="Calibri" w:hint="eastAsia"/>
              </w:rPr>
              <w:t>业务的中止</w:t>
            </w:r>
            <w:bookmarkEnd w:id="5476"/>
          </w:p>
        </w:tc>
        <w:tc>
          <w:tcPr>
            <w:tcW w:w="1843" w:type="dxa"/>
          </w:tcPr>
          <w:p w:rsidR="007D696E" w:rsidRPr="00635A4E" w:rsidRDefault="007D696E"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pStyle w:val="Normalaftertitle"/>
              <w:ind w:left="118"/>
              <w:rPr>
                <w:rFonts w:cs="Calibri"/>
                <w:b/>
                <w:bCs/>
              </w:rPr>
            </w:pPr>
            <w:r w:rsidRPr="00AB58E2">
              <w:rPr>
                <w:rFonts w:cs="Calibri"/>
                <w:b/>
                <w:bCs/>
              </w:rPr>
              <w:t>182</w:t>
            </w:r>
            <w:r w:rsidRPr="00AB58E2">
              <w:rPr>
                <w:rFonts w:cs="Calibri"/>
                <w:b/>
                <w:bCs/>
              </w:rPr>
              <w:br/>
            </w:r>
            <w:r w:rsidRPr="00AB58E2">
              <w:rPr>
                <w:rFonts w:cs="Calibri"/>
                <w:b/>
                <w:bCs/>
                <w:sz w:val="18"/>
                <w:szCs w:val="18"/>
              </w:rPr>
              <w:t>PP-98</w:t>
            </w:r>
          </w:p>
        </w:tc>
        <w:tc>
          <w:tcPr>
            <w:tcW w:w="6237" w:type="dxa"/>
          </w:tcPr>
          <w:p w:rsidR="00933165" w:rsidRPr="00635A4E" w:rsidRDefault="00933165" w:rsidP="00933165">
            <w:pPr>
              <w:pStyle w:val="Normalaftertitle"/>
              <w:ind w:left="101"/>
              <w:rPr>
                <w:rFonts w:cs="Calibri"/>
                <w:lang w:eastAsia="zh-CN"/>
              </w:rPr>
            </w:pPr>
            <w:r>
              <w:rPr>
                <w:rFonts w:cs="Calibri"/>
                <w:lang w:eastAsia="zh-CN"/>
              </w:rPr>
              <w:tab/>
            </w:r>
            <w:r w:rsidRPr="00635A4E">
              <w:rPr>
                <w:rFonts w:cs="Calibri" w:hint="eastAsia"/>
                <w:lang w:eastAsia="zh-CN"/>
              </w:rPr>
              <w:t>每一成员国均保留中止国际电信业务的权利，或中止全部业务，或仅中止某些通信联络和</w:t>
            </w:r>
            <w:r w:rsidRPr="00635A4E">
              <w:rPr>
                <w:rFonts w:cs="Calibri"/>
                <w:lang w:eastAsia="zh-CN"/>
              </w:rPr>
              <w:t>/</w:t>
            </w:r>
            <w:r w:rsidRPr="00635A4E">
              <w:rPr>
                <w:rFonts w:cs="Calibri" w:hint="eastAsia"/>
                <w:lang w:eastAsia="zh-CN"/>
              </w:rPr>
              <w:t>或某几类通信、去向、来向或经转，条件是它立即将此类行动通过秘书长通知所有其他成员国。</w:t>
            </w:r>
          </w:p>
        </w:tc>
        <w:tc>
          <w:tcPr>
            <w:tcW w:w="1843" w:type="dxa"/>
          </w:tcPr>
          <w:p w:rsidR="00933165" w:rsidRDefault="00933165" w:rsidP="00933165">
            <w:pPr>
              <w:pStyle w:val="Normalaftertitle"/>
              <w:ind w:left="101"/>
              <w:rPr>
                <w:rFonts w:cs="Calibri"/>
                <w:lang w:eastAsia="zh-CN"/>
              </w:rPr>
            </w:pPr>
          </w:p>
        </w:tc>
      </w:tr>
      <w:tr w:rsidR="007D696E" w:rsidRPr="00635A4E" w:rsidTr="00C540FE">
        <w:trPr>
          <w:cantSplit/>
        </w:trPr>
        <w:tc>
          <w:tcPr>
            <w:tcW w:w="1977" w:type="dxa"/>
          </w:tcPr>
          <w:p w:rsidR="007D696E" w:rsidRPr="00AB58E2" w:rsidRDefault="007D696E" w:rsidP="00933165">
            <w:pPr>
              <w:pStyle w:val="Normalaftertitle"/>
              <w:ind w:left="118"/>
              <w:rPr>
                <w:rFonts w:cs="Calibri"/>
                <w:b/>
                <w:bCs/>
                <w:lang w:eastAsia="zh-CN"/>
              </w:rPr>
            </w:pPr>
          </w:p>
        </w:tc>
        <w:tc>
          <w:tcPr>
            <w:tcW w:w="6237" w:type="dxa"/>
          </w:tcPr>
          <w:p w:rsidR="007D696E" w:rsidRPr="00AB58E2" w:rsidRDefault="007D696E" w:rsidP="007D696E">
            <w:pPr>
              <w:pStyle w:val="ArtNo"/>
              <w:ind w:left="101"/>
              <w:rPr>
                <w:rFonts w:cs="Calibri"/>
              </w:rPr>
            </w:pPr>
            <w:bookmarkStart w:id="5477" w:name="_Toc36522687"/>
            <w:r w:rsidRPr="00AB58E2">
              <w:rPr>
                <w:rFonts w:cs="Calibri" w:hint="eastAsia"/>
              </w:rPr>
              <w:t>第</w:t>
            </w:r>
            <w:r w:rsidRPr="00AB58E2">
              <w:rPr>
                <w:rFonts w:cs="Calibri"/>
              </w:rPr>
              <w:t xml:space="preserve"> </w:t>
            </w:r>
            <w:r w:rsidRPr="00AB58E2">
              <w:rPr>
                <w:rStyle w:val="href"/>
                <w:rFonts w:cs="Calibri"/>
              </w:rPr>
              <w:t>36</w:t>
            </w:r>
            <w:r w:rsidRPr="00AB58E2">
              <w:rPr>
                <w:rFonts w:cs="Calibri"/>
              </w:rPr>
              <w:t xml:space="preserve"> </w:t>
            </w:r>
            <w:r w:rsidRPr="00AB58E2">
              <w:rPr>
                <w:rFonts w:cs="Calibri" w:hint="eastAsia"/>
              </w:rPr>
              <w:t>条</w:t>
            </w:r>
          </w:p>
          <w:p w:rsidR="007D696E" w:rsidRDefault="007D696E" w:rsidP="007D696E">
            <w:pPr>
              <w:pStyle w:val="Arttitle"/>
              <w:ind w:left="101"/>
              <w:rPr>
                <w:rFonts w:cs="Calibri"/>
                <w:lang w:eastAsia="zh-CN"/>
              </w:rPr>
            </w:pPr>
            <w:r w:rsidRPr="00AB58E2">
              <w:rPr>
                <w:rFonts w:cs="Calibri" w:hint="eastAsia"/>
              </w:rPr>
              <w:t>责任</w:t>
            </w:r>
            <w:bookmarkEnd w:id="5477"/>
          </w:p>
        </w:tc>
        <w:tc>
          <w:tcPr>
            <w:tcW w:w="1843" w:type="dxa"/>
          </w:tcPr>
          <w:p w:rsidR="007D696E" w:rsidRDefault="007D696E" w:rsidP="00933165">
            <w:pPr>
              <w:pStyle w:val="Normalaftertitle"/>
              <w:ind w:left="101"/>
              <w:rPr>
                <w:rFonts w:cs="Calibri"/>
                <w:lang w:eastAsia="zh-CN"/>
              </w:rPr>
            </w:pPr>
          </w:p>
        </w:tc>
      </w:tr>
      <w:tr w:rsidR="00933165" w:rsidRPr="00635A4E" w:rsidTr="00C540FE">
        <w:trPr>
          <w:cantSplit/>
        </w:trPr>
        <w:tc>
          <w:tcPr>
            <w:tcW w:w="1977" w:type="dxa"/>
          </w:tcPr>
          <w:p w:rsidR="00933165" w:rsidRPr="00AB58E2" w:rsidRDefault="00933165" w:rsidP="00933165">
            <w:pPr>
              <w:pStyle w:val="Normalaftertitle"/>
              <w:ind w:left="118"/>
              <w:rPr>
                <w:rFonts w:cs="Calibri"/>
                <w:b/>
                <w:bCs/>
              </w:rPr>
            </w:pPr>
            <w:r w:rsidRPr="00AB58E2">
              <w:rPr>
                <w:rFonts w:cs="Calibri"/>
                <w:b/>
                <w:bCs/>
              </w:rPr>
              <w:t>183</w:t>
            </w:r>
            <w:r w:rsidRPr="00AB58E2">
              <w:rPr>
                <w:rFonts w:cs="Calibri"/>
                <w:b/>
                <w:bCs/>
              </w:rPr>
              <w:br/>
            </w:r>
            <w:r w:rsidRPr="00AB58E2">
              <w:rPr>
                <w:rFonts w:cs="Calibri"/>
                <w:b/>
                <w:bCs/>
                <w:sz w:val="18"/>
                <w:szCs w:val="18"/>
              </w:rPr>
              <w:t>PP-98</w:t>
            </w:r>
          </w:p>
        </w:tc>
        <w:tc>
          <w:tcPr>
            <w:tcW w:w="6237" w:type="dxa"/>
          </w:tcPr>
          <w:p w:rsidR="00933165" w:rsidRPr="00635A4E" w:rsidRDefault="00933165" w:rsidP="00933165">
            <w:pPr>
              <w:pStyle w:val="Normalaftertitle"/>
              <w:ind w:left="101"/>
              <w:rPr>
                <w:rFonts w:cs="Calibri"/>
                <w:lang w:eastAsia="zh-CN"/>
              </w:rPr>
            </w:pPr>
            <w:r>
              <w:rPr>
                <w:rFonts w:cs="Calibri"/>
                <w:lang w:eastAsia="zh-CN"/>
              </w:rPr>
              <w:tab/>
            </w:r>
            <w:r w:rsidRPr="00635A4E">
              <w:rPr>
                <w:rFonts w:cs="Calibri" w:hint="eastAsia"/>
                <w:lang w:eastAsia="zh-CN"/>
              </w:rPr>
              <w:t>各成员国对于国际电信业务的用户不承担任何责任，尤其在损失索赔方面。</w:t>
            </w:r>
          </w:p>
        </w:tc>
        <w:tc>
          <w:tcPr>
            <w:tcW w:w="1843" w:type="dxa"/>
          </w:tcPr>
          <w:p w:rsidR="00933165" w:rsidRDefault="00933165" w:rsidP="00933165">
            <w:pPr>
              <w:pStyle w:val="Normalaftertitle"/>
              <w:ind w:left="101"/>
              <w:rPr>
                <w:rFonts w:cs="Calibri"/>
                <w:lang w:eastAsia="zh-CN"/>
              </w:rPr>
            </w:pPr>
          </w:p>
        </w:tc>
      </w:tr>
      <w:tr w:rsidR="007D696E" w:rsidRPr="00635A4E" w:rsidTr="00C540FE">
        <w:trPr>
          <w:cantSplit/>
        </w:trPr>
        <w:tc>
          <w:tcPr>
            <w:tcW w:w="1977" w:type="dxa"/>
          </w:tcPr>
          <w:p w:rsidR="007D696E" w:rsidRPr="00AB58E2" w:rsidRDefault="007D696E" w:rsidP="00933165">
            <w:pPr>
              <w:pStyle w:val="Normalaftertitle"/>
              <w:ind w:left="118"/>
              <w:rPr>
                <w:rFonts w:cs="Calibri"/>
                <w:b/>
                <w:bCs/>
                <w:lang w:eastAsia="zh-CN"/>
              </w:rPr>
            </w:pPr>
          </w:p>
        </w:tc>
        <w:tc>
          <w:tcPr>
            <w:tcW w:w="6237" w:type="dxa"/>
          </w:tcPr>
          <w:p w:rsidR="007D696E" w:rsidRPr="00AB58E2" w:rsidRDefault="007D696E" w:rsidP="007D696E">
            <w:pPr>
              <w:pStyle w:val="ArtNo"/>
              <w:ind w:left="101"/>
              <w:rPr>
                <w:rFonts w:cs="Calibri"/>
              </w:rPr>
            </w:pPr>
            <w:bookmarkStart w:id="5478" w:name="_Toc36522688"/>
            <w:r w:rsidRPr="00AB58E2">
              <w:rPr>
                <w:rFonts w:cs="Calibri" w:hint="eastAsia"/>
              </w:rPr>
              <w:t>第</w:t>
            </w:r>
            <w:r w:rsidRPr="00AB58E2">
              <w:rPr>
                <w:rFonts w:cs="Calibri"/>
              </w:rPr>
              <w:t xml:space="preserve"> </w:t>
            </w:r>
            <w:r w:rsidRPr="00AB58E2">
              <w:rPr>
                <w:rStyle w:val="href"/>
                <w:rFonts w:cs="Calibri"/>
              </w:rPr>
              <w:t>37</w:t>
            </w:r>
            <w:r w:rsidRPr="00AB58E2">
              <w:rPr>
                <w:rFonts w:cs="Calibri"/>
              </w:rPr>
              <w:t xml:space="preserve"> </w:t>
            </w:r>
            <w:r w:rsidRPr="00AB58E2">
              <w:rPr>
                <w:rFonts w:cs="Calibri" w:hint="eastAsia"/>
              </w:rPr>
              <w:t>条</w:t>
            </w:r>
          </w:p>
          <w:p w:rsidR="007D696E" w:rsidRDefault="007D696E" w:rsidP="007D696E">
            <w:pPr>
              <w:pStyle w:val="Arttitle"/>
              <w:ind w:left="101"/>
              <w:rPr>
                <w:rFonts w:cs="Calibri"/>
              </w:rPr>
            </w:pPr>
            <w:r w:rsidRPr="00AB58E2">
              <w:rPr>
                <w:rFonts w:cs="Calibri" w:hint="eastAsia"/>
              </w:rPr>
              <w:t>电信的保密</w:t>
            </w:r>
            <w:bookmarkEnd w:id="5478"/>
          </w:p>
          <w:p w:rsidR="007D696E" w:rsidRDefault="007D696E" w:rsidP="00933165">
            <w:pPr>
              <w:pStyle w:val="Normalaftertitle"/>
              <w:ind w:left="101"/>
              <w:rPr>
                <w:rFonts w:cs="Calibri"/>
                <w:lang w:eastAsia="zh-CN"/>
              </w:rPr>
            </w:pPr>
          </w:p>
        </w:tc>
        <w:tc>
          <w:tcPr>
            <w:tcW w:w="1843" w:type="dxa"/>
          </w:tcPr>
          <w:p w:rsidR="007D696E" w:rsidRDefault="007D696E" w:rsidP="00933165">
            <w:pPr>
              <w:pStyle w:val="Normalaftertitle"/>
              <w:ind w:left="101"/>
              <w:rPr>
                <w:rFonts w:cs="Calibri"/>
                <w:lang w:eastAsia="zh-CN"/>
              </w:rPr>
            </w:pPr>
          </w:p>
        </w:tc>
      </w:tr>
      <w:tr w:rsidR="00933165" w:rsidRPr="00635A4E" w:rsidTr="00C540FE">
        <w:trPr>
          <w:cantSplit/>
        </w:trPr>
        <w:tc>
          <w:tcPr>
            <w:tcW w:w="1977" w:type="dxa"/>
          </w:tcPr>
          <w:p w:rsidR="00933165" w:rsidRPr="00AB58E2" w:rsidRDefault="00933165" w:rsidP="00933165">
            <w:pPr>
              <w:pStyle w:val="Normalaftertitle"/>
              <w:ind w:left="118"/>
              <w:rPr>
                <w:rFonts w:cs="Calibri"/>
                <w:b/>
                <w:bCs/>
              </w:rPr>
            </w:pPr>
            <w:r w:rsidRPr="00AB58E2">
              <w:rPr>
                <w:rFonts w:cs="Calibri"/>
                <w:b/>
                <w:bCs/>
              </w:rPr>
              <w:t>184</w:t>
            </w:r>
            <w:r w:rsidRPr="00AB58E2">
              <w:rPr>
                <w:rFonts w:cs="Calibri"/>
                <w:b/>
                <w:bCs/>
              </w:rPr>
              <w:br/>
            </w:r>
            <w:r w:rsidRPr="00AB58E2">
              <w:rPr>
                <w:rFonts w:cs="Calibri"/>
                <w:b/>
                <w:bCs/>
                <w:sz w:val="18"/>
                <w:szCs w:val="18"/>
              </w:rPr>
              <w:t>PP-98</w:t>
            </w:r>
          </w:p>
        </w:tc>
        <w:tc>
          <w:tcPr>
            <w:tcW w:w="6237" w:type="dxa"/>
          </w:tcPr>
          <w:p w:rsidR="00933165" w:rsidRPr="00635A4E" w:rsidRDefault="00933165" w:rsidP="00933165">
            <w:pPr>
              <w:pStyle w:val="Normalaftertitle"/>
              <w:ind w:left="101"/>
              <w:rPr>
                <w:rFonts w:cs="Calibri"/>
                <w:lang w:val="fr-FR" w:eastAsia="zh-CN"/>
              </w:rPr>
            </w:pPr>
            <w:r w:rsidRPr="00635A4E">
              <w:rPr>
                <w:rFonts w:cs="Calibri"/>
                <w:lang w:val="fr-FR" w:eastAsia="zh-CN"/>
              </w:rPr>
              <w:t>1</w:t>
            </w:r>
            <w:r w:rsidRPr="00635A4E">
              <w:rPr>
                <w:rFonts w:cs="Calibri"/>
                <w:lang w:val="fr-FR" w:eastAsia="zh-CN"/>
              </w:rPr>
              <w:tab/>
            </w:r>
            <w:r w:rsidRPr="00635A4E">
              <w:rPr>
                <w:rFonts w:cs="Calibri" w:hint="eastAsia"/>
                <w:lang w:eastAsia="zh-CN"/>
              </w:rPr>
              <w:t>各成员国同意采取与其所使用的电信系统相适应的所有可能措施，以确保国际通信的保密性。</w:t>
            </w:r>
          </w:p>
        </w:tc>
        <w:tc>
          <w:tcPr>
            <w:tcW w:w="1843" w:type="dxa"/>
          </w:tcPr>
          <w:p w:rsidR="00933165" w:rsidRPr="00635A4E" w:rsidRDefault="00933165" w:rsidP="00933165">
            <w:pPr>
              <w:pStyle w:val="Normalaftertitle"/>
              <w:ind w:left="101"/>
              <w:rPr>
                <w:rFonts w:cs="Calibri"/>
                <w:lang w:val="fr-FR" w:eastAsia="zh-CN"/>
              </w:rPr>
            </w:pPr>
          </w:p>
        </w:tc>
      </w:tr>
      <w:tr w:rsidR="00933165" w:rsidRPr="00635A4E" w:rsidTr="00C540FE">
        <w:trPr>
          <w:cantSplit/>
        </w:trPr>
        <w:tc>
          <w:tcPr>
            <w:tcW w:w="1977" w:type="dxa"/>
          </w:tcPr>
          <w:p w:rsidR="00933165" w:rsidRPr="00AB58E2" w:rsidRDefault="00933165" w:rsidP="00933165">
            <w:pPr>
              <w:widowControl w:val="0"/>
              <w:tabs>
                <w:tab w:val="left" w:pos="680"/>
              </w:tabs>
              <w:spacing w:before="40" w:after="40"/>
              <w:ind w:left="118"/>
              <w:rPr>
                <w:rFonts w:cs="Calibri"/>
              </w:rPr>
            </w:pPr>
            <w:r w:rsidRPr="00AB58E2">
              <w:rPr>
                <w:rFonts w:cs="Calibri"/>
                <w:b/>
              </w:rPr>
              <w:t>185</w:t>
            </w:r>
          </w:p>
        </w:tc>
        <w:tc>
          <w:tcPr>
            <w:tcW w:w="6237" w:type="dxa"/>
          </w:tcPr>
          <w:p w:rsidR="00933165" w:rsidRPr="00635A4E" w:rsidRDefault="00933165" w:rsidP="00933165">
            <w:pPr>
              <w:spacing w:before="40" w:after="40"/>
              <w:ind w:left="101"/>
              <w:rPr>
                <w:rFonts w:cs="Calibri"/>
                <w:lang w:val="fr-FR" w:eastAsia="zh-CN"/>
              </w:rPr>
            </w:pPr>
            <w:r w:rsidRPr="00635A4E">
              <w:rPr>
                <w:rFonts w:cs="Calibri"/>
                <w:lang w:val="fr-FR" w:eastAsia="zh-CN"/>
              </w:rPr>
              <w:t>2</w:t>
            </w:r>
            <w:r w:rsidRPr="00635A4E">
              <w:rPr>
                <w:rFonts w:cs="Calibri"/>
                <w:lang w:val="fr-FR" w:eastAsia="zh-CN"/>
              </w:rPr>
              <w:tab/>
            </w:r>
            <w:r w:rsidRPr="00635A4E">
              <w:rPr>
                <w:rFonts w:cs="Calibri" w:hint="eastAsia"/>
                <w:lang w:eastAsia="zh-CN"/>
              </w:rPr>
              <w:t>但是，为确保其国家法律的实施或其所缔结的国际公约的履行，各成员国保留将此类通信告知有权能的主管当局的权利。</w:t>
            </w:r>
          </w:p>
        </w:tc>
        <w:tc>
          <w:tcPr>
            <w:tcW w:w="1843" w:type="dxa"/>
          </w:tcPr>
          <w:p w:rsidR="00933165" w:rsidRPr="00635A4E" w:rsidRDefault="00933165"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widowControl w:val="0"/>
              <w:tabs>
                <w:tab w:val="left" w:pos="680"/>
              </w:tabs>
              <w:spacing w:before="40" w:after="40"/>
              <w:ind w:left="118"/>
              <w:rPr>
                <w:rFonts w:cs="Calibri"/>
                <w:b/>
              </w:rPr>
            </w:pPr>
            <w:r w:rsidRPr="00AB58E2">
              <w:rPr>
                <w:rFonts w:cs="Calibri"/>
                <w:b/>
              </w:rPr>
              <w:t>(ADD)</w:t>
            </w:r>
            <w:r w:rsidRPr="00AB58E2">
              <w:rPr>
                <w:rFonts w:cs="Calibri"/>
                <w:b/>
              </w:rPr>
              <w:br/>
              <w:t>185A</w:t>
            </w:r>
            <w:r w:rsidRPr="00AB58E2">
              <w:rPr>
                <w:rFonts w:cs="Calibri"/>
                <w:b/>
              </w:rPr>
              <w:br/>
            </w:r>
            <w:r w:rsidRPr="00AB58E2">
              <w:rPr>
                <w:rFonts w:cs="Calibri" w:hint="eastAsia"/>
                <w:b/>
                <w:lang w:eastAsia="zh-CN"/>
              </w:rPr>
              <w:t>前《公约》</w:t>
            </w:r>
            <w:r>
              <w:rPr>
                <w:rFonts w:cs="Calibri"/>
                <w:b/>
                <w:lang w:eastAsia="zh-CN"/>
              </w:rPr>
              <w:br/>
            </w:r>
            <w:r w:rsidRPr="00AB58E2">
              <w:rPr>
                <w:rFonts w:cs="Calibri" w:hint="eastAsia"/>
                <w:b/>
                <w:lang w:eastAsia="zh-CN"/>
              </w:rPr>
              <w:t>第</w:t>
            </w:r>
            <w:r w:rsidRPr="00AB58E2">
              <w:rPr>
                <w:rFonts w:cs="Calibri"/>
                <w:b/>
              </w:rPr>
              <w:t>504</w:t>
            </w:r>
            <w:r w:rsidRPr="00AB58E2">
              <w:rPr>
                <w:rFonts w:cs="Calibri" w:hint="eastAsia"/>
                <w:b/>
                <w:lang w:eastAsia="zh-CN"/>
              </w:rPr>
              <w:t>款</w:t>
            </w:r>
          </w:p>
        </w:tc>
        <w:tc>
          <w:tcPr>
            <w:tcW w:w="6237" w:type="dxa"/>
          </w:tcPr>
          <w:p w:rsidR="00933165" w:rsidRPr="00635A4E" w:rsidRDefault="00933165" w:rsidP="00933165">
            <w:pPr>
              <w:widowControl w:val="0"/>
              <w:tabs>
                <w:tab w:val="left" w:pos="680"/>
              </w:tabs>
              <w:spacing w:before="40" w:after="40"/>
              <w:ind w:left="101"/>
              <w:rPr>
                <w:rFonts w:cs="Calibri"/>
                <w:lang w:eastAsia="zh-CN"/>
              </w:rPr>
            </w:pPr>
            <w:r w:rsidRPr="00635A4E">
              <w:rPr>
                <w:rFonts w:cs="Calibri" w:hint="eastAsia"/>
                <w:lang w:val="fr-FR" w:eastAsia="zh-CN"/>
              </w:rPr>
              <w:t>3</w:t>
            </w:r>
            <w:r w:rsidRPr="00635A4E">
              <w:rPr>
                <w:rFonts w:cs="Calibri"/>
                <w:lang w:val="fr-FR" w:eastAsia="zh-CN"/>
              </w:rPr>
              <w:tab/>
            </w:r>
            <w:r w:rsidRPr="00635A4E">
              <w:rPr>
                <w:rFonts w:cs="Calibri" w:hint="eastAsia"/>
                <w:lang w:eastAsia="zh-CN"/>
              </w:rPr>
              <w:t>政务电报和公务电报在所有通信联络中均可用密语书写。</w:t>
            </w:r>
          </w:p>
        </w:tc>
        <w:tc>
          <w:tcPr>
            <w:tcW w:w="1843" w:type="dxa"/>
          </w:tcPr>
          <w:p w:rsidR="00933165" w:rsidRPr="00635A4E" w:rsidRDefault="00933165" w:rsidP="00933165">
            <w:pPr>
              <w:widowControl w:val="0"/>
              <w:tabs>
                <w:tab w:val="left" w:pos="680"/>
              </w:tabs>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widowControl w:val="0"/>
              <w:tabs>
                <w:tab w:val="left" w:pos="680"/>
              </w:tabs>
              <w:spacing w:before="40" w:after="40"/>
              <w:ind w:left="118"/>
              <w:rPr>
                <w:rFonts w:cs="Calibri"/>
                <w:b/>
              </w:rPr>
            </w:pPr>
            <w:r w:rsidRPr="00AB58E2">
              <w:rPr>
                <w:rFonts w:cs="Calibri"/>
                <w:b/>
              </w:rPr>
              <w:t>(ADD)</w:t>
            </w:r>
            <w:r w:rsidRPr="00AB58E2">
              <w:rPr>
                <w:rFonts w:cs="Calibri"/>
                <w:b/>
              </w:rPr>
              <w:br/>
              <w:t>185B</w:t>
            </w:r>
            <w:r w:rsidRPr="00AB58E2">
              <w:rPr>
                <w:rFonts w:cs="Calibri"/>
                <w:b/>
              </w:rPr>
              <w:br/>
            </w:r>
            <w:r w:rsidRPr="00AB58E2">
              <w:rPr>
                <w:rFonts w:cs="Calibri" w:hint="eastAsia"/>
                <w:b/>
                <w:lang w:eastAsia="zh-CN"/>
              </w:rPr>
              <w:t>前《公约》</w:t>
            </w:r>
            <w:r>
              <w:rPr>
                <w:rFonts w:cs="Calibri"/>
                <w:b/>
                <w:lang w:eastAsia="zh-CN"/>
              </w:rPr>
              <w:br/>
            </w:r>
            <w:r w:rsidRPr="00AB58E2">
              <w:rPr>
                <w:rFonts w:cs="Calibri" w:hint="eastAsia"/>
                <w:b/>
                <w:lang w:eastAsia="zh-CN"/>
              </w:rPr>
              <w:t>第</w:t>
            </w:r>
            <w:r w:rsidRPr="00AB58E2">
              <w:rPr>
                <w:rFonts w:cs="Calibri"/>
                <w:b/>
              </w:rPr>
              <w:t>505</w:t>
            </w:r>
            <w:r w:rsidRPr="00AB58E2">
              <w:rPr>
                <w:rFonts w:cs="Calibri" w:hint="eastAsia"/>
                <w:b/>
                <w:lang w:eastAsia="zh-CN"/>
              </w:rPr>
              <w:t>款</w:t>
            </w:r>
          </w:p>
        </w:tc>
        <w:tc>
          <w:tcPr>
            <w:tcW w:w="6237" w:type="dxa"/>
          </w:tcPr>
          <w:p w:rsidR="00933165" w:rsidRPr="00635A4E" w:rsidRDefault="00933165" w:rsidP="00933165">
            <w:pPr>
              <w:widowControl w:val="0"/>
              <w:tabs>
                <w:tab w:val="left" w:pos="680"/>
              </w:tabs>
              <w:spacing w:before="40" w:after="40"/>
              <w:ind w:left="101"/>
              <w:rPr>
                <w:rFonts w:cs="Calibri"/>
                <w:lang w:eastAsia="zh-CN"/>
              </w:rPr>
            </w:pPr>
            <w:r w:rsidRPr="00635A4E">
              <w:rPr>
                <w:rFonts w:cs="Calibri" w:hint="eastAsia"/>
                <w:lang w:val="fr-FR" w:eastAsia="zh-CN"/>
              </w:rPr>
              <w:t>4</w:t>
            </w:r>
            <w:r w:rsidRPr="00635A4E">
              <w:rPr>
                <w:rFonts w:cs="Calibri"/>
                <w:lang w:val="fr-FR" w:eastAsia="zh-CN"/>
              </w:rPr>
              <w:tab/>
            </w:r>
            <w:r w:rsidRPr="00635A4E">
              <w:rPr>
                <w:rFonts w:cs="Calibri" w:hint="eastAsia"/>
                <w:lang w:eastAsia="zh-CN"/>
              </w:rPr>
              <w:t>在所有成员国之间均可受理密语私务电报；但是，通过秘书长预先通知不受理密语私务电报的成员国不在此列。</w:t>
            </w:r>
          </w:p>
        </w:tc>
        <w:tc>
          <w:tcPr>
            <w:tcW w:w="1843" w:type="dxa"/>
          </w:tcPr>
          <w:p w:rsidR="00933165" w:rsidRPr="00635A4E" w:rsidRDefault="00933165" w:rsidP="00933165">
            <w:pPr>
              <w:widowControl w:val="0"/>
              <w:tabs>
                <w:tab w:val="left" w:pos="680"/>
              </w:tabs>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widowControl w:val="0"/>
              <w:tabs>
                <w:tab w:val="left" w:pos="680"/>
              </w:tabs>
              <w:spacing w:before="40" w:after="40"/>
              <w:ind w:left="118"/>
              <w:rPr>
                <w:rFonts w:cs="Calibri"/>
                <w:b/>
              </w:rPr>
            </w:pPr>
            <w:r w:rsidRPr="00AB58E2">
              <w:rPr>
                <w:rFonts w:cs="Calibri"/>
                <w:b/>
              </w:rPr>
              <w:t>(ADD)</w:t>
            </w:r>
            <w:r w:rsidRPr="00AB58E2">
              <w:rPr>
                <w:rFonts w:cs="Calibri"/>
                <w:b/>
              </w:rPr>
              <w:br/>
              <w:t>185C</w:t>
            </w:r>
            <w:r w:rsidRPr="00AB58E2">
              <w:rPr>
                <w:rFonts w:cs="Calibri"/>
                <w:b/>
              </w:rPr>
              <w:br/>
            </w:r>
            <w:r w:rsidRPr="00AB58E2">
              <w:rPr>
                <w:rFonts w:cs="Calibri" w:hint="eastAsia"/>
                <w:b/>
                <w:lang w:eastAsia="zh-CN"/>
              </w:rPr>
              <w:t>前</w:t>
            </w:r>
            <w:r w:rsidRPr="00AB58E2">
              <w:rPr>
                <w:rFonts w:cs="Calibri" w:hint="eastAsia"/>
                <w:b/>
                <w:kern w:val="16"/>
                <w:lang w:eastAsia="zh-CN"/>
              </w:rPr>
              <w:t>《公约》</w:t>
            </w:r>
            <w:r>
              <w:rPr>
                <w:rFonts w:cs="Calibri"/>
                <w:b/>
                <w:kern w:val="16"/>
                <w:lang w:eastAsia="zh-CN"/>
              </w:rPr>
              <w:br/>
            </w:r>
            <w:r w:rsidRPr="00AB58E2">
              <w:rPr>
                <w:rFonts w:cs="Calibri" w:hint="eastAsia"/>
                <w:b/>
                <w:lang w:eastAsia="zh-CN"/>
              </w:rPr>
              <w:t>第</w:t>
            </w:r>
            <w:r w:rsidRPr="00AB58E2">
              <w:rPr>
                <w:rFonts w:cs="Calibri"/>
                <w:b/>
              </w:rPr>
              <w:t>506</w:t>
            </w:r>
            <w:r w:rsidRPr="00AB58E2">
              <w:rPr>
                <w:rFonts w:cs="Calibri" w:hint="eastAsia"/>
                <w:b/>
                <w:lang w:eastAsia="zh-CN"/>
              </w:rPr>
              <w:t>款</w:t>
            </w:r>
          </w:p>
        </w:tc>
        <w:tc>
          <w:tcPr>
            <w:tcW w:w="6237" w:type="dxa"/>
          </w:tcPr>
          <w:p w:rsidR="00933165" w:rsidRPr="00635A4E" w:rsidRDefault="00933165" w:rsidP="00933165">
            <w:pPr>
              <w:widowControl w:val="0"/>
              <w:tabs>
                <w:tab w:val="left" w:pos="680"/>
              </w:tabs>
              <w:spacing w:before="40" w:after="40"/>
              <w:ind w:left="101"/>
              <w:rPr>
                <w:rFonts w:cs="Calibri"/>
                <w:lang w:eastAsia="zh-CN"/>
              </w:rPr>
            </w:pPr>
            <w:r w:rsidRPr="00635A4E">
              <w:rPr>
                <w:rFonts w:cs="Calibri" w:hint="eastAsia"/>
                <w:lang w:val="fr-FR" w:eastAsia="zh-CN"/>
              </w:rPr>
              <w:t>5</w:t>
            </w:r>
            <w:r w:rsidRPr="00635A4E">
              <w:rPr>
                <w:rFonts w:cs="Calibri"/>
                <w:lang w:val="fr-FR" w:eastAsia="zh-CN"/>
              </w:rPr>
              <w:tab/>
            </w:r>
            <w:r w:rsidRPr="00635A4E">
              <w:rPr>
                <w:rFonts w:cs="Calibri" w:hint="eastAsia"/>
                <w:lang w:eastAsia="zh-CN"/>
              </w:rPr>
              <w:t>凡不受理发自或发往其本国境内的密语私务电报的成员国必须准许密语私务电报过境，但遇有</w:t>
            </w:r>
            <w:ins w:id="5479" w:author="mchen" w:date="2013-02-14T16:45:00Z">
              <w:r w:rsidRPr="00635A4E">
                <w:rPr>
                  <w:rFonts w:cs="Calibri" w:hint="eastAsia"/>
                  <w:lang w:eastAsia="zh-CN"/>
                </w:rPr>
                <w:t>本</w:t>
              </w:r>
            </w:ins>
            <w:r w:rsidRPr="00635A4E">
              <w:rPr>
                <w:rFonts w:cs="Calibri" w:hint="eastAsia"/>
                <w:lang w:eastAsia="zh-CN"/>
              </w:rPr>
              <w:t>《组织法》</w:t>
            </w:r>
            <w:ins w:id="5480" w:author="mchen" w:date="2013-02-14T16:45:00Z">
              <w:r w:rsidRPr="00635A4E">
                <w:rPr>
                  <w:rFonts w:cs="Calibri" w:hint="eastAsia"/>
                  <w:lang w:eastAsia="zh-CN"/>
                </w:rPr>
                <w:t>[</w:t>
              </w:r>
            </w:ins>
            <w:r w:rsidRPr="00635A4E">
              <w:rPr>
                <w:rFonts w:cs="Calibri" w:hint="eastAsia"/>
                <w:lang w:eastAsia="zh-CN"/>
              </w:rPr>
              <w:t>第</w:t>
            </w:r>
            <w:r w:rsidRPr="00635A4E">
              <w:rPr>
                <w:rFonts w:cs="Calibri"/>
                <w:lang w:eastAsia="zh-CN"/>
              </w:rPr>
              <w:t>35</w:t>
            </w:r>
            <w:r w:rsidRPr="00635A4E">
              <w:rPr>
                <w:rFonts w:cs="Calibri" w:hint="eastAsia"/>
                <w:lang w:eastAsia="zh-CN"/>
              </w:rPr>
              <w:t>条</w:t>
            </w:r>
            <w:ins w:id="5481" w:author="mchen" w:date="2013-02-14T16:45:00Z">
              <w:r w:rsidRPr="00635A4E">
                <w:rPr>
                  <w:rFonts w:cs="Calibri" w:hint="eastAsia"/>
                  <w:lang w:eastAsia="zh-CN"/>
                </w:rPr>
                <w:t>]</w:t>
              </w:r>
            </w:ins>
            <w:r w:rsidRPr="00635A4E">
              <w:rPr>
                <w:rFonts w:cs="Calibri" w:hint="eastAsia"/>
                <w:lang w:eastAsia="zh-CN"/>
              </w:rPr>
              <w:t>规定的业务中止情况时除外。</w:t>
            </w:r>
          </w:p>
        </w:tc>
        <w:tc>
          <w:tcPr>
            <w:tcW w:w="1843" w:type="dxa"/>
          </w:tcPr>
          <w:p w:rsidR="00933165" w:rsidRPr="00635A4E" w:rsidRDefault="00933165" w:rsidP="00933165">
            <w:pPr>
              <w:widowControl w:val="0"/>
              <w:tabs>
                <w:tab w:val="left" w:pos="680"/>
              </w:tabs>
              <w:spacing w:before="40" w:after="40"/>
              <w:ind w:left="101"/>
              <w:rPr>
                <w:rFonts w:cs="Calibri"/>
                <w:lang w:val="fr-FR" w:eastAsia="zh-CN"/>
              </w:rPr>
            </w:pPr>
          </w:p>
        </w:tc>
      </w:tr>
      <w:tr w:rsidR="007D696E" w:rsidRPr="00635A4E" w:rsidTr="00C540FE">
        <w:trPr>
          <w:cantSplit/>
        </w:trPr>
        <w:tc>
          <w:tcPr>
            <w:tcW w:w="1977" w:type="dxa"/>
          </w:tcPr>
          <w:p w:rsidR="007D696E" w:rsidRPr="00AB58E2" w:rsidRDefault="007D696E" w:rsidP="00933165">
            <w:pPr>
              <w:widowControl w:val="0"/>
              <w:tabs>
                <w:tab w:val="left" w:pos="680"/>
              </w:tabs>
              <w:spacing w:before="40" w:after="40"/>
              <w:ind w:left="118"/>
              <w:rPr>
                <w:rFonts w:cs="Calibri"/>
                <w:b/>
                <w:lang w:eastAsia="zh-CN"/>
              </w:rPr>
            </w:pPr>
          </w:p>
        </w:tc>
        <w:tc>
          <w:tcPr>
            <w:tcW w:w="6237" w:type="dxa"/>
          </w:tcPr>
          <w:p w:rsidR="007D696E" w:rsidRPr="00AB58E2" w:rsidRDefault="007D696E" w:rsidP="007D696E">
            <w:pPr>
              <w:pStyle w:val="ArtNo"/>
              <w:ind w:left="101"/>
              <w:rPr>
                <w:rFonts w:cs="Calibri"/>
                <w:lang w:val="en-US" w:eastAsia="zh-CN"/>
              </w:rPr>
            </w:pPr>
            <w:bookmarkStart w:id="5482" w:name="_Toc36522689"/>
            <w:r w:rsidRPr="00AB58E2">
              <w:rPr>
                <w:rFonts w:cs="Calibri" w:hint="eastAsia"/>
                <w:lang w:eastAsia="zh-CN"/>
              </w:rPr>
              <w:t>第</w:t>
            </w:r>
            <w:r w:rsidRPr="00AB58E2">
              <w:rPr>
                <w:rFonts w:cs="Calibri"/>
                <w:lang w:eastAsia="zh-CN"/>
              </w:rPr>
              <w:t xml:space="preserve"> </w:t>
            </w:r>
            <w:r w:rsidRPr="00AB58E2">
              <w:rPr>
                <w:rStyle w:val="href"/>
                <w:rFonts w:cs="Calibri"/>
                <w:lang w:eastAsia="zh-CN"/>
              </w:rPr>
              <w:t>38</w:t>
            </w:r>
            <w:r w:rsidRPr="00AB58E2">
              <w:rPr>
                <w:rFonts w:cs="Calibri"/>
                <w:lang w:eastAsia="zh-CN"/>
              </w:rPr>
              <w:t xml:space="preserve"> </w:t>
            </w:r>
            <w:r w:rsidRPr="00AB58E2">
              <w:rPr>
                <w:rFonts w:cs="Calibri" w:hint="eastAsia"/>
                <w:lang w:eastAsia="zh-CN"/>
              </w:rPr>
              <w:t>条</w:t>
            </w:r>
          </w:p>
          <w:p w:rsidR="007D696E" w:rsidRPr="00635A4E" w:rsidRDefault="007D696E" w:rsidP="007D696E">
            <w:pPr>
              <w:pStyle w:val="Arttitle"/>
              <w:ind w:left="101"/>
              <w:rPr>
                <w:rFonts w:cs="Calibri"/>
                <w:lang w:val="fr-FR" w:eastAsia="zh-CN"/>
              </w:rPr>
            </w:pPr>
            <w:r w:rsidRPr="00AB58E2">
              <w:rPr>
                <w:rFonts w:cs="Calibri" w:hint="eastAsia"/>
                <w:lang w:eastAsia="zh-CN"/>
              </w:rPr>
              <w:t>电信信道和设施的建立、运行和保护</w:t>
            </w:r>
            <w:bookmarkEnd w:id="5482"/>
          </w:p>
        </w:tc>
        <w:tc>
          <w:tcPr>
            <w:tcW w:w="1843" w:type="dxa"/>
          </w:tcPr>
          <w:p w:rsidR="007D696E" w:rsidRPr="00635A4E" w:rsidRDefault="007D696E" w:rsidP="00933165">
            <w:pPr>
              <w:widowControl w:val="0"/>
              <w:tabs>
                <w:tab w:val="left" w:pos="680"/>
              </w:tabs>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pStyle w:val="Normalaftertitle"/>
              <w:ind w:left="118"/>
              <w:rPr>
                <w:rFonts w:cs="Calibri"/>
                <w:b/>
                <w:bCs/>
              </w:rPr>
            </w:pPr>
            <w:r w:rsidRPr="00AB58E2">
              <w:rPr>
                <w:rFonts w:cs="Calibri"/>
                <w:b/>
                <w:bCs/>
              </w:rPr>
              <w:t>186</w:t>
            </w:r>
            <w:r w:rsidRPr="00AB58E2">
              <w:rPr>
                <w:rFonts w:cs="Calibri"/>
                <w:b/>
                <w:bCs/>
              </w:rPr>
              <w:br/>
            </w:r>
            <w:r w:rsidRPr="00AB58E2">
              <w:rPr>
                <w:rFonts w:cs="Calibri"/>
                <w:b/>
                <w:bCs/>
                <w:sz w:val="18"/>
                <w:szCs w:val="18"/>
              </w:rPr>
              <w:t>PP-98</w:t>
            </w:r>
          </w:p>
        </w:tc>
        <w:tc>
          <w:tcPr>
            <w:tcW w:w="6237" w:type="dxa"/>
          </w:tcPr>
          <w:p w:rsidR="00933165" w:rsidRPr="00635A4E" w:rsidRDefault="00933165" w:rsidP="00933165">
            <w:pPr>
              <w:pStyle w:val="Normalaftertitle"/>
              <w:ind w:left="101"/>
              <w:rPr>
                <w:rFonts w:cs="Calibri"/>
                <w:lang w:val="fr-FR" w:eastAsia="zh-CN"/>
              </w:rPr>
            </w:pPr>
            <w:r w:rsidRPr="00635A4E">
              <w:rPr>
                <w:rFonts w:cs="Calibri"/>
                <w:lang w:val="fr-FR" w:eastAsia="zh-CN"/>
              </w:rPr>
              <w:t>1</w:t>
            </w:r>
            <w:r w:rsidRPr="00635A4E">
              <w:rPr>
                <w:rFonts w:cs="Calibri"/>
                <w:lang w:val="fr-FR" w:eastAsia="zh-CN"/>
              </w:rPr>
              <w:tab/>
            </w:r>
            <w:r w:rsidRPr="00635A4E">
              <w:rPr>
                <w:rFonts w:cs="Calibri" w:hint="eastAsia"/>
                <w:lang w:eastAsia="zh-CN"/>
              </w:rPr>
              <w:t>各成员国须采取必要步骤，确保在最佳的技术条件下建立迅速和不间断地交换国际电信所必需的信道和设施。</w:t>
            </w:r>
          </w:p>
        </w:tc>
        <w:tc>
          <w:tcPr>
            <w:tcW w:w="1843" w:type="dxa"/>
          </w:tcPr>
          <w:p w:rsidR="00933165" w:rsidRPr="00635A4E" w:rsidRDefault="00933165" w:rsidP="00933165">
            <w:pPr>
              <w:pStyle w:val="Normalaftertitle"/>
              <w:ind w:left="101"/>
              <w:rPr>
                <w:rFonts w:cs="Calibri"/>
                <w:lang w:val="fr-FR" w:eastAsia="zh-CN"/>
              </w:rPr>
            </w:pPr>
          </w:p>
        </w:tc>
      </w:tr>
      <w:tr w:rsidR="00933165" w:rsidRPr="00635A4E" w:rsidTr="00C540FE">
        <w:trPr>
          <w:cantSplit/>
        </w:trPr>
        <w:tc>
          <w:tcPr>
            <w:tcW w:w="1977" w:type="dxa"/>
          </w:tcPr>
          <w:p w:rsidR="00933165" w:rsidRPr="00AB58E2" w:rsidRDefault="00933165" w:rsidP="00933165">
            <w:pPr>
              <w:widowControl w:val="0"/>
              <w:tabs>
                <w:tab w:val="left" w:pos="680"/>
              </w:tabs>
              <w:spacing w:before="40" w:after="40"/>
              <w:ind w:left="118"/>
              <w:rPr>
                <w:rFonts w:cs="Calibri"/>
                <w:b/>
              </w:rPr>
            </w:pPr>
            <w:r w:rsidRPr="00AB58E2">
              <w:rPr>
                <w:rFonts w:cs="Calibri"/>
                <w:b/>
              </w:rPr>
              <w:t>187</w:t>
            </w:r>
          </w:p>
        </w:tc>
        <w:tc>
          <w:tcPr>
            <w:tcW w:w="6237" w:type="dxa"/>
          </w:tcPr>
          <w:p w:rsidR="00933165" w:rsidRPr="00635A4E" w:rsidRDefault="00933165" w:rsidP="00933165">
            <w:pPr>
              <w:spacing w:before="40" w:after="40"/>
              <w:ind w:left="101"/>
              <w:rPr>
                <w:rFonts w:cs="Calibri"/>
                <w:lang w:val="fr-FR" w:eastAsia="zh-CN"/>
              </w:rPr>
            </w:pPr>
            <w:r w:rsidRPr="00635A4E">
              <w:rPr>
                <w:rFonts w:cs="Calibri"/>
                <w:lang w:val="fr-FR" w:eastAsia="zh-CN"/>
              </w:rPr>
              <w:t>2</w:t>
            </w:r>
            <w:r w:rsidRPr="00635A4E">
              <w:rPr>
                <w:rFonts w:cs="Calibri"/>
                <w:lang w:val="fr-FR" w:eastAsia="zh-CN"/>
              </w:rPr>
              <w:tab/>
            </w:r>
            <w:r w:rsidRPr="00635A4E">
              <w:rPr>
                <w:rFonts w:cs="Calibri" w:hint="eastAsia"/>
                <w:lang w:eastAsia="zh-CN"/>
              </w:rPr>
              <w:t>必须尽可能使用经实际经验证明为最佳的方法和程序进行这些信道和设施的运行。这些信道和设施必须保持在正常工作状态，并随着科学技术进步而得到改进。</w:t>
            </w:r>
          </w:p>
        </w:tc>
        <w:tc>
          <w:tcPr>
            <w:tcW w:w="1843" w:type="dxa"/>
          </w:tcPr>
          <w:p w:rsidR="00933165" w:rsidRPr="00635A4E" w:rsidRDefault="00933165"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b/>
              </w:rPr>
            </w:pPr>
            <w:r w:rsidRPr="00AB58E2">
              <w:rPr>
                <w:rFonts w:cs="Calibri"/>
                <w:b/>
              </w:rPr>
              <w:t>188</w:t>
            </w:r>
            <w:r w:rsidRPr="00AB58E2">
              <w:rPr>
                <w:rFonts w:cs="Calibri"/>
                <w:b/>
              </w:rPr>
              <w:br/>
            </w:r>
            <w:r w:rsidRPr="00AB58E2">
              <w:rPr>
                <w:rFonts w:cs="Calibri"/>
                <w:b/>
                <w:sz w:val="18"/>
                <w:szCs w:val="18"/>
              </w:rPr>
              <w:t>PP-98</w:t>
            </w:r>
          </w:p>
        </w:tc>
        <w:tc>
          <w:tcPr>
            <w:tcW w:w="6237" w:type="dxa"/>
          </w:tcPr>
          <w:p w:rsidR="00933165" w:rsidRPr="00635A4E" w:rsidRDefault="00933165" w:rsidP="00933165">
            <w:pPr>
              <w:spacing w:before="40" w:after="40"/>
              <w:ind w:left="101"/>
              <w:rPr>
                <w:rFonts w:cs="Calibri"/>
                <w:lang w:val="fr-FR" w:eastAsia="zh-CN"/>
              </w:rPr>
            </w:pPr>
            <w:r w:rsidRPr="00635A4E">
              <w:rPr>
                <w:rFonts w:cs="Calibri"/>
                <w:lang w:val="fr-FR" w:eastAsia="zh-CN"/>
              </w:rPr>
              <w:t>3</w:t>
            </w:r>
            <w:r w:rsidRPr="00635A4E">
              <w:rPr>
                <w:rFonts w:cs="Calibri"/>
                <w:b/>
                <w:lang w:val="fr-FR" w:eastAsia="zh-CN"/>
              </w:rPr>
              <w:tab/>
            </w:r>
            <w:r w:rsidRPr="00635A4E">
              <w:rPr>
                <w:rFonts w:cs="Calibri" w:hint="eastAsia"/>
                <w:lang w:eastAsia="zh-CN"/>
              </w:rPr>
              <w:t>各成员国须在其管辖权限内保护这些信道和设施。</w:t>
            </w:r>
          </w:p>
        </w:tc>
        <w:tc>
          <w:tcPr>
            <w:tcW w:w="1843" w:type="dxa"/>
          </w:tcPr>
          <w:p w:rsidR="00933165" w:rsidRPr="00635A4E" w:rsidRDefault="00933165"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b/>
              </w:rPr>
            </w:pPr>
            <w:r w:rsidRPr="00AB58E2">
              <w:rPr>
                <w:rFonts w:cs="Calibri"/>
                <w:b/>
              </w:rPr>
              <w:t>189</w:t>
            </w:r>
            <w:r w:rsidRPr="00AB58E2">
              <w:rPr>
                <w:rFonts w:cs="Calibri"/>
                <w:b/>
              </w:rPr>
              <w:br/>
            </w:r>
            <w:r w:rsidRPr="00AB58E2">
              <w:rPr>
                <w:rFonts w:cs="Calibri"/>
                <w:b/>
                <w:sz w:val="18"/>
                <w:szCs w:val="18"/>
              </w:rPr>
              <w:t>PP-98</w:t>
            </w:r>
          </w:p>
        </w:tc>
        <w:tc>
          <w:tcPr>
            <w:tcW w:w="6237" w:type="dxa"/>
          </w:tcPr>
          <w:p w:rsidR="00933165" w:rsidRPr="00635A4E" w:rsidRDefault="00933165" w:rsidP="00933165">
            <w:pPr>
              <w:spacing w:before="40" w:after="40"/>
              <w:ind w:left="101"/>
              <w:rPr>
                <w:rFonts w:cs="Calibri"/>
                <w:lang w:val="fr-FR" w:eastAsia="zh-CN"/>
              </w:rPr>
            </w:pPr>
            <w:r w:rsidRPr="00635A4E">
              <w:rPr>
                <w:rFonts w:cs="Calibri"/>
                <w:lang w:val="fr-FR" w:eastAsia="zh-CN"/>
              </w:rPr>
              <w:t>4</w:t>
            </w:r>
            <w:r w:rsidRPr="00635A4E">
              <w:rPr>
                <w:rFonts w:cs="Calibri"/>
                <w:b/>
                <w:lang w:val="fr-FR" w:eastAsia="zh-CN"/>
              </w:rPr>
              <w:tab/>
            </w:r>
            <w:r w:rsidRPr="00635A4E">
              <w:rPr>
                <w:rFonts w:cs="Calibri" w:hint="eastAsia"/>
                <w:lang w:eastAsia="zh-CN"/>
              </w:rPr>
              <w:t>除另有特别安排规定的其他条件外，每一成员国均须采取必要步骤，保证维护其所控制的各段国际电信电路。</w:t>
            </w:r>
          </w:p>
        </w:tc>
        <w:tc>
          <w:tcPr>
            <w:tcW w:w="1843" w:type="dxa"/>
          </w:tcPr>
          <w:p w:rsidR="00933165" w:rsidRPr="00635A4E" w:rsidRDefault="00933165"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b/>
              </w:rPr>
            </w:pPr>
            <w:r w:rsidRPr="00AB58E2">
              <w:rPr>
                <w:rFonts w:cs="Calibri"/>
                <w:b/>
              </w:rPr>
              <w:t>189A</w:t>
            </w:r>
            <w:r w:rsidRPr="00AB58E2">
              <w:rPr>
                <w:rFonts w:cs="Calibri"/>
                <w:b/>
              </w:rPr>
              <w:br/>
            </w:r>
            <w:r w:rsidRPr="00AB58E2">
              <w:rPr>
                <w:rFonts w:cs="Calibri"/>
                <w:b/>
                <w:sz w:val="18"/>
                <w:szCs w:val="18"/>
              </w:rPr>
              <w:t>PP-98</w:t>
            </w:r>
          </w:p>
        </w:tc>
        <w:tc>
          <w:tcPr>
            <w:tcW w:w="6237" w:type="dxa"/>
          </w:tcPr>
          <w:p w:rsidR="00933165" w:rsidRPr="00635A4E" w:rsidRDefault="00933165" w:rsidP="00933165">
            <w:pPr>
              <w:spacing w:before="40" w:after="40"/>
              <w:ind w:left="101"/>
              <w:rPr>
                <w:rFonts w:cs="Calibri"/>
                <w:lang w:val="fr-FR" w:eastAsia="zh-CN"/>
              </w:rPr>
            </w:pPr>
            <w:r w:rsidRPr="00635A4E">
              <w:rPr>
                <w:rFonts w:cs="Calibri"/>
                <w:lang w:val="fr-FR" w:eastAsia="zh-CN"/>
              </w:rPr>
              <w:t>5</w:t>
            </w:r>
            <w:r w:rsidRPr="00635A4E">
              <w:rPr>
                <w:rFonts w:cs="Calibri"/>
                <w:b/>
                <w:lang w:val="fr-FR" w:eastAsia="zh-CN"/>
              </w:rPr>
              <w:tab/>
            </w:r>
            <w:r w:rsidRPr="00635A4E">
              <w:rPr>
                <w:rFonts w:cs="Calibri" w:hint="eastAsia"/>
                <w:lang w:eastAsia="zh-CN"/>
              </w:rPr>
              <w:t>各成员国认识到，必须采取一切实际可行的措施，使各种电气装置和设施的运行不妨碍其他成员国管辖权限内电信设施的运行。</w:t>
            </w:r>
          </w:p>
        </w:tc>
        <w:tc>
          <w:tcPr>
            <w:tcW w:w="1843" w:type="dxa"/>
          </w:tcPr>
          <w:p w:rsidR="00933165" w:rsidRPr="00635A4E" w:rsidRDefault="00933165" w:rsidP="00933165">
            <w:pPr>
              <w:spacing w:before="40" w:after="40"/>
              <w:ind w:left="101"/>
              <w:rPr>
                <w:rFonts w:cs="Calibri"/>
                <w:lang w:val="fr-FR" w:eastAsia="zh-CN"/>
              </w:rPr>
            </w:pPr>
          </w:p>
        </w:tc>
      </w:tr>
      <w:tr w:rsidR="007D696E" w:rsidRPr="00635A4E" w:rsidTr="00C540FE">
        <w:trPr>
          <w:cantSplit/>
        </w:trPr>
        <w:tc>
          <w:tcPr>
            <w:tcW w:w="1977" w:type="dxa"/>
          </w:tcPr>
          <w:p w:rsidR="007D696E" w:rsidRPr="00AB58E2" w:rsidRDefault="007D696E" w:rsidP="00933165">
            <w:pPr>
              <w:spacing w:before="40" w:after="40"/>
              <w:ind w:left="118"/>
              <w:rPr>
                <w:rFonts w:cs="Calibri"/>
                <w:b/>
                <w:lang w:eastAsia="zh-CN"/>
              </w:rPr>
            </w:pPr>
          </w:p>
        </w:tc>
        <w:tc>
          <w:tcPr>
            <w:tcW w:w="6237" w:type="dxa"/>
          </w:tcPr>
          <w:p w:rsidR="007D696E" w:rsidRPr="00AB58E2" w:rsidRDefault="007D696E" w:rsidP="007D696E">
            <w:pPr>
              <w:pStyle w:val="ArtNo"/>
              <w:ind w:left="101"/>
              <w:rPr>
                <w:rFonts w:cs="Calibri"/>
                <w:lang w:val="en-US" w:eastAsia="zh-CN"/>
              </w:rPr>
            </w:pPr>
            <w:bookmarkStart w:id="5483" w:name="_Toc36522690"/>
            <w:r w:rsidRPr="00AB58E2">
              <w:rPr>
                <w:rFonts w:cs="Calibri" w:hint="eastAsia"/>
                <w:lang w:eastAsia="zh-CN"/>
              </w:rPr>
              <w:t>第</w:t>
            </w:r>
            <w:r w:rsidRPr="00AB58E2">
              <w:rPr>
                <w:rFonts w:cs="Calibri"/>
                <w:lang w:eastAsia="zh-CN"/>
              </w:rPr>
              <w:t xml:space="preserve"> </w:t>
            </w:r>
            <w:r w:rsidRPr="00AB58E2">
              <w:rPr>
                <w:rStyle w:val="href"/>
                <w:rFonts w:cs="Calibri"/>
                <w:lang w:eastAsia="zh-CN"/>
              </w:rPr>
              <w:t>39</w:t>
            </w:r>
            <w:r w:rsidRPr="00AB58E2">
              <w:rPr>
                <w:rFonts w:cs="Calibri"/>
                <w:lang w:eastAsia="zh-CN"/>
              </w:rPr>
              <w:t xml:space="preserve"> </w:t>
            </w:r>
            <w:r w:rsidRPr="00AB58E2">
              <w:rPr>
                <w:rFonts w:cs="Calibri" w:hint="eastAsia"/>
                <w:lang w:eastAsia="zh-CN"/>
              </w:rPr>
              <w:t>条</w:t>
            </w:r>
          </w:p>
          <w:p w:rsidR="007D696E" w:rsidRPr="00635A4E" w:rsidRDefault="007D696E" w:rsidP="007D696E">
            <w:pPr>
              <w:pStyle w:val="Arttitle"/>
              <w:ind w:left="101"/>
              <w:rPr>
                <w:rFonts w:cs="Calibri"/>
                <w:lang w:val="fr-FR" w:eastAsia="zh-CN"/>
              </w:rPr>
            </w:pPr>
            <w:r w:rsidRPr="00AB58E2">
              <w:rPr>
                <w:rFonts w:cs="Calibri" w:hint="eastAsia"/>
                <w:lang w:eastAsia="zh-CN"/>
              </w:rPr>
              <w:t>违反规定事例的通知</w:t>
            </w:r>
            <w:bookmarkEnd w:id="5483"/>
          </w:p>
        </w:tc>
        <w:tc>
          <w:tcPr>
            <w:tcW w:w="1843" w:type="dxa"/>
          </w:tcPr>
          <w:p w:rsidR="007D696E" w:rsidRPr="00635A4E" w:rsidRDefault="007D696E"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pStyle w:val="Normalaftertitle"/>
              <w:ind w:left="118"/>
              <w:rPr>
                <w:rFonts w:cs="Calibri"/>
                <w:b/>
                <w:bCs/>
              </w:rPr>
            </w:pPr>
            <w:r w:rsidRPr="00AB58E2">
              <w:rPr>
                <w:rFonts w:cs="Calibri"/>
                <w:b/>
                <w:bCs/>
              </w:rPr>
              <w:t>190</w:t>
            </w:r>
            <w:r w:rsidRPr="00AB58E2">
              <w:rPr>
                <w:rFonts w:cs="Calibri"/>
                <w:b/>
                <w:bCs/>
              </w:rPr>
              <w:br/>
            </w:r>
            <w:r w:rsidRPr="00AB58E2">
              <w:rPr>
                <w:rFonts w:cs="Calibri"/>
                <w:b/>
                <w:bCs/>
                <w:sz w:val="18"/>
                <w:szCs w:val="18"/>
              </w:rPr>
              <w:t>PP-98</w:t>
            </w:r>
          </w:p>
        </w:tc>
        <w:tc>
          <w:tcPr>
            <w:tcW w:w="6237" w:type="dxa"/>
          </w:tcPr>
          <w:p w:rsidR="00933165" w:rsidRPr="00635A4E" w:rsidRDefault="00933165" w:rsidP="00933165">
            <w:pPr>
              <w:pStyle w:val="Normalaftertitle"/>
              <w:ind w:left="101"/>
              <w:rPr>
                <w:rFonts w:cs="Calibri"/>
                <w:lang w:eastAsia="zh-CN"/>
              </w:rPr>
            </w:pPr>
            <w:r>
              <w:rPr>
                <w:rFonts w:cs="Calibri"/>
                <w:lang w:eastAsia="zh-CN"/>
              </w:rPr>
              <w:tab/>
            </w:r>
            <w:r w:rsidRPr="00635A4E">
              <w:rPr>
                <w:rFonts w:cs="Calibri" w:hint="eastAsia"/>
                <w:lang w:eastAsia="zh-CN"/>
              </w:rPr>
              <w:t>为促进实施本《组织法》</w:t>
            </w:r>
            <w:ins w:id="5484" w:author="mchen" w:date="2013-02-14T16:45:00Z">
              <w:r w:rsidRPr="00635A4E">
                <w:rPr>
                  <w:rFonts w:cs="Calibri" w:hint="eastAsia"/>
                  <w:lang w:eastAsia="zh-CN"/>
                </w:rPr>
                <w:t>[</w:t>
              </w:r>
            </w:ins>
            <w:r w:rsidRPr="00635A4E">
              <w:rPr>
                <w:rFonts w:cs="Calibri" w:hint="eastAsia"/>
                <w:lang w:eastAsia="zh-CN"/>
              </w:rPr>
              <w:t>第</w:t>
            </w:r>
            <w:r w:rsidRPr="00635A4E">
              <w:rPr>
                <w:rFonts w:cs="Calibri"/>
                <w:lang w:eastAsia="zh-CN"/>
              </w:rPr>
              <w:t>6</w:t>
            </w:r>
            <w:r w:rsidRPr="00635A4E">
              <w:rPr>
                <w:rFonts w:cs="Calibri" w:hint="eastAsia"/>
                <w:lang w:eastAsia="zh-CN"/>
              </w:rPr>
              <w:t>条</w:t>
            </w:r>
            <w:ins w:id="5485" w:author="mchen" w:date="2013-02-14T16:45:00Z">
              <w:r w:rsidRPr="00635A4E">
                <w:rPr>
                  <w:rFonts w:cs="Calibri" w:hint="eastAsia"/>
                  <w:lang w:eastAsia="zh-CN"/>
                </w:rPr>
                <w:t>]</w:t>
              </w:r>
            </w:ins>
            <w:r w:rsidRPr="00635A4E">
              <w:rPr>
                <w:rFonts w:cs="Calibri" w:hint="eastAsia"/>
                <w:lang w:eastAsia="zh-CN"/>
              </w:rPr>
              <w:t>的规定，各成员国应确保相互通知、并酌情相互帮助处理违反本《组织法》</w:t>
            </w:r>
            <w:del w:id="5486" w:author="mchen" w:date="2013-05-31T11:41:00Z">
              <w:r w:rsidRPr="00635A4E" w:rsidDel="001579DC">
                <w:rPr>
                  <w:rFonts w:cs="Calibri" w:hint="eastAsia"/>
                  <w:lang w:eastAsia="zh-CN"/>
                </w:rPr>
                <w:delText>、</w:delText>
              </w:r>
            </w:del>
            <w:del w:id="5487" w:author="mchen" w:date="2013-02-14T16:46:00Z">
              <w:r w:rsidRPr="00635A4E" w:rsidDel="005F5BF2">
                <w:rPr>
                  <w:rFonts w:cs="Calibri" w:hint="eastAsia"/>
                  <w:lang w:eastAsia="zh-CN"/>
                </w:rPr>
                <w:delText>《公约》</w:delText>
              </w:r>
            </w:del>
            <w:r w:rsidRPr="00635A4E">
              <w:rPr>
                <w:rFonts w:cs="Calibri" w:hint="eastAsia"/>
                <w:lang w:eastAsia="zh-CN"/>
              </w:rPr>
              <w:t>和《行政规则》的规定的事例。</w:t>
            </w:r>
          </w:p>
        </w:tc>
        <w:tc>
          <w:tcPr>
            <w:tcW w:w="1843" w:type="dxa"/>
          </w:tcPr>
          <w:p w:rsidR="00933165" w:rsidRDefault="00933165" w:rsidP="00933165">
            <w:pPr>
              <w:pStyle w:val="Normalaftertitle"/>
              <w:ind w:left="101"/>
              <w:rPr>
                <w:rFonts w:cs="Calibri"/>
                <w:lang w:eastAsia="zh-CN"/>
              </w:rPr>
            </w:pPr>
          </w:p>
        </w:tc>
      </w:tr>
      <w:tr w:rsidR="007D696E" w:rsidRPr="00635A4E" w:rsidTr="00C540FE">
        <w:trPr>
          <w:cantSplit/>
        </w:trPr>
        <w:tc>
          <w:tcPr>
            <w:tcW w:w="1977" w:type="dxa"/>
          </w:tcPr>
          <w:p w:rsidR="007D696E" w:rsidRPr="00AB58E2" w:rsidRDefault="007D696E" w:rsidP="00933165">
            <w:pPr>
              <w:pStyle w:val="Normalaftertitle"/>
              <w:ind w:left="118"/>
              <w:rPr>
                <w:rFonts w:cs="Calibri"/>
                <w:b/>
                <w:bCs/>
                <w:lang w:eastAsia="zh-CN"/>
              </w:rPr>
            </w:pPr>
          </w:p>
        </w:tc>
        <w:tc>
          <w:tcPr>
            <w:tcW w:w="6237" w:type="dxa"/>
          </w:tcPr>
          <w:p w:rsidR="007D696E" w:rsidRPr="00AB58E2" w:rsidRDefault="007D696E" w:rsidP="007D696E">
            <w:pPr>
              <w:pStyle w:val="ArtNo"/>
              <w:ind w:left="101"/>
              <w:rPr>
                <w:rFonts w:cs="Calibri"/>
                <w:lang w:val="en-US" w:eastAsia="zh-CN"/>
              </w:rPr>
            </w:pPr>
            <w:bookmarkStart w:id="5488" w:name="_Toc36522691"/>
            <w:r w:rsidRPr="00AB58E2">
              <w:rPr>
                <w:rFonts w:cs="Calibri" w:hint="eastAsia"/>
                <w:lang w:eastAsia="zh-CN"/>
              </w:rPr>
              <w:t>第</w:t>
            </w:r>
            <w:r w:rsidRPr="00AB58E2">
              <w:rPr>
                <w:rFonts w:cs="Calibri" w:hint="eastAsia"/>
                <w:lang w:eastAsia="zh-CN"/>
              </w:rPr>
              <w:t xml:space="preserve"> 40 </w:t>
            </w:r>
            <w:r w:rsidRPr="00AB58E2">
              <w:rPr>
                <w:rFonts w:cs="Calibri" w:hint="eastAsia"/>
                <w:lang w:eastAsia="zh-CN"/>
              </w:rPr>
              <w:t>条</w:t>
            </w:r>
          </w:p>
          <w:p w:rsidR="007D696E" w:rsidRDefault="007D696E" w:rsidP="007D696E">
            <w:pPr>
              <w:pStyle w:val="Arttitle"/>
              <w:ind w:left="101"/>
              <w:rPr>
                <w:rFonts w:cs="Calibri"/>
                <w:lang w:eastAsia="zh-CN"/>
              </w:rPr>
            </w:pPr>
            <w:r w:rsidRPr="00AB58E2">
              <w:rPr>
                <w:rFonts w:cs="Calibri" w:hint="eastAsia"/>
                <w:lang w:eastAsia="zh-CN"/>
              </w:rPr>
              <w:t>有关生命安全的电信的优先权</w:t>
            </w:r>
            <w:bookmarkEnd w:id="5488"/>
          </w:p>
        </w:tc>
        <w:tc>
          <w:tcPr>
            <w:tcW w:w="1843" w:type="dxa"/>
          </w:tcPr>
          <w:p w:rsidR="007D696E" w:rsidRDefault="007D696E" w:rsidP="00933165">
            <w:pPr>
              <w:pStyle w:val="Normalaftertitle"/>
              <w:ind w:left="101"/>
              <w:rPr>
                <w:rFonts w:cs="Calibri"/>
                <w:lang w:eastAsia="zh-CN"/>
              </w:rPr>
            </w:pPr>
          </w:p>
        </w:tc>
      </w:tr>
      <w:tr w:rsidR="00933165" w:rsidRPr="00635A4E" w:rsidTr="00C540FE">
        <w:trPr>
          <w:cantSplit/>
        </w:trPr>
        <w:tc>
          <w:tcPr>
            <w:tcW w:w="1977" w:type="dxa"/>
          </w:tcPr>
          <w:p w:rsidR="00933165" w:rsidRPr="00AB58E2" w:rsidRDefault="00933165" w:rsidP="00933165">
            <w:pPr>
              <w:pStyle w:val="Normalaftertitle"/>
              <w:ind w:left="118"/>
              <w:rPr>
                <w:rFonts w:cs="Calibri"/>
                <w:b/>
                <w:bCs/>
              </w:rPr>
            </w:pPr>
            <w:r w:rsidRPr="00AB58E2">
              <w:rPr>
                <w:rFonts w:cs="Calibri"/>
                <w:b/>
                <w:bCs/>
              </w:rPr>
              <w:t>191</w:t>
            </w:r>
          </w:p>
        </w:tc>
        <w:tc>
          <w:tcPr>
            <w:tcW w:w="6237" w:type="dxa"/>
          </w:tcPr>
          <w:p w:rsidR="00933165" w:rsidRPr="00635A4E" w:rsidRDefault="00933165" w:rsidP="00933165">
            <w:pPr>
              <w:pStyle w:val="Normalaftertitle"/>
              <w:ind w:left="101"/>
              <w:rPr>
                <w:rFonts w:cs="Calibri"/>
                <w:lang w:eastAsia="zh-CN"/>
              </w:rPr>
            </w:pPr>
            <w:r>
              <w:rPr>
                <w:rFonts w:cs="Calibri"/>
                <w:lang w:eastAsia="zh-CN"/>
              </w:rPr>
              <w:tab/>
            </w:r>
            <w:r w:rsidRPr="00635A4E">
              <w:rPr>
                <w:rFonts w:cs="Calibri" w:hint="eastAsia"/>
                <w:lang w:eastAsia="zh-CN"/>
              </w:rPr>
              <w:t>对于有关海上、陆地、空中或外层空间生命安全的所有电信以及世界卫生组织非常紧急的疫情电信，国际电信业务必须给予绝对优先权。</w:t>
            </w:r>
          </w:p>
        </w:tc>
        <w:tc>
          <w:tcPr>
            <w:tcW w:w="1843" w:type="dxa"/>
          </w:tcPr>
          <w:p w:rsidR="00933165" w:rsidRDefault="00933165" w:rsidP="00933165">
            <w:pPr>
              <w:pStyle w:val="Normalaftertitle"/>
              <w:ind w:left="101"/>
              <w:rPr>
                <w:rFonts w:cs="Calibri"/>
                <w:lang w:eastAsia="zh-CN"/>
              </w:rPr>
            </w:pPr>
          </w:p>
        </w:tc>
      </w:tr>
      <w:tr w:rsidR="007D696E" w:rsidRPr="00635A4E" w:rsidTr="00C540FE">
        <w:trPr>
          <w:cantSplit/>
        </w:trPr>
        <w:tc>
          <w:tcPr>
            <w:tcW w:w="1977" w:type="dxa"/>
          </w:tcPr>
          <w:p w:rsidR="007D696E" w:rsidRPr="00AB58E2" w:rsidRDefault="007D696E" w:rsidP="00933165">
            <w:pPr>
              <w:pStyle w:val="Normalaftertitle"/>
              <w:ind w:left="118"/>
              <w:rPr>
                <w:rFonts w:cs="Calibri"/>
                <w:b/>
                <w:bCs/>
                <w:lang w:eastAsia="zh-CN"/>
              </w:rPr>
            </w:pPr>
          </w:p>
        </w:tc>
        <w:tc>
          <w:tcPr>
            <w:tcW w:w="6237" w:type="dxa"/>
          </w:tcPr>
          <w:p w:rsidR="007D696E" w:rsidRPr="00AB58E2" w:rsidRDefault="007D696E" w:rsidP="007D696E">
            <w:pPr>
              <w:pStyle w:val="ArtNo"/>
              <w:ind w:left="101"/>
              <w:rPr>
                <w:rFonts w:cs="Calibri"/>
                <w:lang w:val="en-US" w:eastAsia="zh-CN"/>
              </w:rPr>
            </w:pPr>
            <w:bookmarkStart w:id="5489" w:name="_Toc422623788"/>
            <w:bookmarkStart w:id="5490" w:name="_Toc37575273"/>
            <w:bookmarkStart w:id="5491" w:name="_Toc36522692"/>
            <w:r w:rsidRPr="00AB58E2">
              <w:rPr>
                <w:rFonts w:cs="Calibri" w:hint="eastAsia"/>
                <w:lang w:eastAsia="zh-CN"/>
              </w:rPr>
              <w:t>第</w:t>
            </w:r>
            <w:r w:rsidRPr="00AB58E2">
              <w:rPr>
                <w:rFonts w:cs="Calibri"/>
                <w:lang w:eastAsia="zh-CN"/>
              </w:rPr>
              <w:t xml:space="preserve"> </w:t>
            </w:r>
            <w:r w:rsidRPr="00AB58E2">
              <w:rPr>
                <w:rStyle w:val="href"/>
                <w:rFonts w:cs="Calibri"/>
                <w:lang w:eastAsia="zh-CN"/>
              </w:rPr>
              <w:t>41</w:t>
            </w:r>
            <w:bookmarkEnd w:id="5489"/>
            <w:bookmarkEnd w:id="5490"/>
            <w:r w:rsidRPr="00AB58E2">
              <w:rPr>
                <w:rFonts w:cs="Calibri"/>
                <w:lang w:eastAsia="zh-CN"/>
              </w:rPr>
              <w:t xml:space="preserve"> </w:t>
            </w:r>
            <w:r w:rsidRPr="00AB58E2">
              <w:rPr>
                <w:rFonts w:cs="Calibri" w:hint="eastAsia"/>
                <w:lang w:eastAsia="zh-CN"/>
              </w:rPr>
              <w:t>条</w:t>
            </w:r>
          </w:p>
          <w:p w:rsidR="007D696E" w:rsidRDefault="007D696E" w:rsidP="007D696E">
            <w:pPr>
              <w:pStyle w:val="Arttitle"/>
              <w:ind w:left="101"/>
              <w:rPr>
                <w:rFonts w:cs="Calibri"/>
                <w:lang w:eastAsia="zh-CN"/>
              </w:rPr>
            </w:pPr>
            <w:r w:rsidRPr="00AB58E2">
              <w:rPr>
                <w:rFonts w:cs="Calibri" w:hint="eastAsia"/>
                <w:lang w:eastAsia="zh-CN"/>
              </w:rPr>
              <w:t>政务电信的优先权</w:t>
            </w:r>
            <w:bookmarkEnd w:id="5491"/>
          </w:p>
        </w:tc>
        <w:tc>
          <w:tcPr>
            <w:tcW w:w="1843" w:type="dxa"/>
          </w:tcPr>
          <w:p w:rsidR="007D696E" w:rsidRDefault="007D696E" w:rsidP="00933165">
            <w:pPr>
              <w:pStyle w:val="Normalaftertitle"/>
              <w:ind w:left="101"/>
              <w:rPr>
                <w:rFonts w:cs="Calibri"/>
                <w:lang w:eastAsia="zh-CN"/>
              </w:rPr>
            </w:pPr>
          </w:p>
        </w:tc>
      </w:tr>
      <w:tr w:rsidR="00933165" w:rsidRPr="00635A4E" w:rsidTr="00C540FE">
        <w:trPr>
          <w:cantSplit/>
        </w:trPr>
        <w:tc>
          <w:tcPr>
            <w:tcW w:w="1977" w:type="dxa"/>
          </w:tcPr>
          <w:p w:rsidR="00933165" w:rsidRPr="00AB58E2" w:rsidRDefault="00933165" w:rsidP="00933165">
            <w:pPr>
              <w:pStyle w:val="Normalaftertitle"/>
              <w:ind w:left="118"/>
              <w:rPr>
                <w:rFonts w:cs="Calibri"/>
                <w:b/>
                <w:bCs/>
              </w:rPr>
            </w:pPr>
            <w:r w:rsidRPr="00AB58E2">
              <w:rPr>
                <w:rFonts w:cs="Calibri"/>
                <w:b/>
                <w:bCs/>
              </w:rPr>
              <w:lastRenderedPageBreak/>
              <w:t>192</w:t>
            </w:r>
          </w:p>
        </w:tc>
        <w:tc>
          <w:tcPr>
            <w:tcW w:w="6237" w:type="dxa"/>
          </w:tcPr>
          <w:p w:rsidR="00933165" w:rsidRPr="00635A4E" w:rsidRDefault="00933165" w:rsidP="00933165">
            <w:pPr>
              <w:pStyle w:val="Normalaftertitle"/>
              <w:ind w:left="101"/>
              <w:rPr>
                <w:rFonts w:cs="Calibri"/>
                <w:lang w:eastAsia="zh-CN"/>
              </w:rPr>
            </w:pPr>
            <w:r>
              <w:rPr>
                <w:rFonts w:cs="Calibri"/>
                <w:lang w:eastAsia="zh-CN"/>
              </w:rPr>
              <w:tab/>
            </w:r>
            <w:r w:rsidRPr="00635A4E">
              <w:rPr>
                <w:rFonts w:cs="Calibri" w:hint="eastAsia"/>
                <w:lang w:eastAsia="zh-CN"/>
              </w:rPr>
              <w:t>应始发方的具体要求，在不违反本《组织法》</w:t>
            </w:r>
            <w:ins w:id="5492" w:author="mchen" w:date="2013-02-14T16:46:00Z">
              <w:r w:rsidRPr="00635A4E">
                <w:rPr>
                  <w:rFonts w:cs="Calibri" w:hint="eastAsia"/>
                  <w:lang w:eastAsia="zh-CN"/>
                </w:rPr>
                <w:t>[</w:t>
              </w:r>
            </w:ins>
            <w:r w:rsidRPr="00635A4E">
              <w:rPr>
                <w:rFonts w:cs="Calibri" w:hint="eastAsia"/>
                <w:lang w:eastAsia="zh-CN"/>
              </w:rPr>
              <w:t>第</w:t>
            </w:r>
            <w:r w:rsidRPr="00635A4E">
              <w:rPr>
                <w:rFonts w:cs="Calibri"/>
                <w:lang w:eastAsia="zh-CN"/>
              </w:rPr>
              <w:t>40</w:t>
            </w:r>
            <w:r w:rsidRPr="00635A4E">
              <w:rPr>
                <w:rFonts w:cs="Calibri" w:hint="eastAsia"/>
                <w:lang w:eastAsia="zh-CN"/>
              </w:rPr>
              <w:t>和</w:t>
            </w:r>
            <w:r w:rsidRPr="00635A4E">
              <w:rPr>
                <w:rFonts w:cs="Calibri"/>
                <w:lang w:eastAsia="zh-CN"/>
              </w:rPr>
              <w:t>46</w:t>
            </w:r>
            <w:r w:rsidRPr="00635A4E">
              <w:rPr>
                <w:rFonts w:cs="Calibri" w:hint="eastAsia"/>
                <w:lang w:eastAsia="zh-CN"/>
              </w:rPr>
              <w:t>条</w:t>
            </w:r>
            <w:ins w:id="5493" w:author="mchen" w:date="2013-02-14T16:46:00Z">
              <w:r w:rsidRPr="00635A4E">
                <w:rPr>
                  <w:rFonts w:cs="Calibri" w:hint="eastAsia"/>
                  <w:lang w:eastAsia="zh-CN"/>
                </w:rPr>
                <w:t>]</w:t>
              </w:r>
            </w:ins>
            <w:r w:rsidRPr="00635A4E">
              <w:rPr>
                <w:rFonts w:cs="Calibri" w:hint="eastAsia"/>
                <w:lang w:eastAsia="zh-CN"/>
              </w:rPr>
              <w:t>规定的情况下，政务电信（见本《组织法》附件</w:t>
            </w:r>
            <w:ins w:id="5494" w:author="mchen" w:date="2013-02-14T16:47:00Z">
              <w:r w:rsidRPr="00635A4E">
                <w:rPr>
                  <w:rFonts w:cs="Calibri" w:hint="eastAsia"/>
                  <w:lang w:eastAsia="zh-CN"/>
                </w:rPr>
                <w:t>[</w:t>
              </w:r>
            </w:ins>
            <w:r w:rsidRPr="00635A4E">
              <w:rPr>
                <w:rFonts w:cs="Calibri" w:hint="eastAsia"/>
                <w:lang w:eastAsia="zh-CN"/>
              </w:rPr>
              <w:t>第</w:t>
            </w:r>
            <w:r w:rsidRPr="00635A4E">
              <w:rPr>
                <w:rFonts w:cs="Calibri"/>
                <w:lang w:eastAsia="zh-CN"/>
              </w:rPr>
              <w:t>1014</w:t>
            </w:r>
            <w:r w:rsidRPr="00635A4E">
              <w:rPr>
                <w:rFonts w:cs="Calibri" w:hint="eastAsia"/>
                <w:lang w:eastAsia="zh-CN"/>
              </w:rPr>
              <w:t>款</w:t>
            </w:r>
            <w:ins w:id="5495" w:author="mchen" w:date="2013-02-14T16:47:00Z">
              <w:r w:rsidRPr="00635A4E">
                <w:rPr>
                  <w:rFonts w:cs="Calibri" w:hint="eastAsia"/>
                  <w:lang w:eastAsia="zh-CN"/>
                </w:rPr>
                <w:t>]</w:t>
              </w:r>
            </w:ins>
            <w:r w:rsidRPr="00635A4E">
              <w:rPr>
                <w:rFonts w:cs="Calibri" w:hint="eastAsia"/>
                <w:lang w:eastAsia="zh-CN"/>
              </w:rPr>
              <w:t>）在可行范围内须享有先于其他电信的优先权。</w:t>
            </w:r>
          </w:p>
        </w:tc>
        <w:tc>
          <w:tcPr>
            <w:tcW w:w="1843" w:type="dxa"/>
          </w:tcPr>
          <w:p w:rsidR="00933165" w:rsidRDefault="00933165" w:rsidP="00933165">
            <w:pPr>
              <w:pStyle w:val="Normalaftertitle"/>
              <w:ind w:left="101"/>
              <w:rPr>
                <w:rFonts w:cs="Calibri"/>
                <w:lang w:eastAsia="zh-CN"/>
              </w:rPr>
            </w:pPr>
          </w:p>
        </w:tc>
      </w:tr>
      <w:tr w:rsidR="007D696E" w:rsidRPr="00635A4E" w:rsidTr="00C540FE">
        <w:trPr>
          <w:cantSplit/>
        </w:trPr>
        <w:tc>
          <w:tcPr>
            <w:tcW w:w="1977" w:type="dxa"/>
          </w:tcPr>
          <w:p w:rsidR="007D696E" w:rsidRPr="00AB58E2" w:rsidRDefault="007D696E" w:rsidP="00933165">
            <w:pPr>
              <w:pStyle w:val="Normalaftertitle"/>
              <w:ind w:left="118"/>
              <w:rPr>
                <w:rFonts w:cs="Calibri"/>
                <w:b/>
                <w:bCs/>
                <w:lang w:eastAsia="zh-CN"/>
              </w:rPr>
            </w:pPr>
          </w:p>
        </w:tc>
        <w:tc>
          <w:tcPr>
            <w:tcW w:w="6237" w:type="dxa"/>
          </w:tcPr>
          <w:p w:rsidR="007D696E" w:rsidRPr="00AB58E2" w:rsidRDefault="007D696E" w:rsidP="007D696E">
            <w:pPr>
              <w:pStyle w:val="ArtNo"/>
              <w:ind w:left="101"/>
              <w:rPr>
                <w:rFonts w:cs="Calibri"/>
              </w:rPr>
            </w:pPr>
            <w:bookmarkStart w:id="5496" w:name="_Toc422623790"/>
            <w:bookmarkStart w:id="5497" w:name="_Toc37575275"/>
            <w:bookmarkStart w:id="5498" w:name="_Toc36522693"/>
            <w:r w:rsidRPr="00AB58E2">
              <w:rPr>
                <w:rFonts w:cs="Calibri" w:hint="eastAsia"/>
              </w:rPr>
              <w:t>第</w:t>
            </w:r>
            <w:r w:rsidRPr="00AB58E2">
              <w:rPr>
                <w:rFonts w:cs="Calibri"/>
              </w:rPr>
              <w:t xml:space="preserve"> </w:t>
            </w:r>
            <w:r w:rsidRPr="00AB58E2">
              <w:rPr>
                <w:rStyle w:val="href"/>
                <w:rFonts w:cs="Calibri"/>
              </w:rPr>
              <w:t>42</w:t>
            </w:r>
            <w:bookmarkEnd w:id="5496"/>
            <w:bookmarkEnd w:id="5497"/>
            <w:r w:rsidRPr="00AB58E2">
              <w:rPr>
                <w:rFonts w:cs="Calibri"/>
              </w:rPr>
              <w:t xml:space="preserve"> </w:t>
            </w:r>
            <w:r w:rsidRPr="00AB58E2">
              <w:rPr>
                <w:rFonts w:cs="Calibri" w:hint="eastAsia"/>
              </w:rPr>
              <w:t>条</w:t>
            </w:r>
          </w:p>
          <w:p w:rsidR="007D696E" w:rsidRDefault="007D696E" w:rsidP="007D696E">
            <w:pPr>
              <w:pStyle w:val="Arttitle"/>
              <w:ind w:left="101"/>
              <w:rPr>
                <w:rFonts w:cs="Calibri"/>
                <w:lang w:eastAsia="zh-CN"/>
              </w:rPr>
            </w:pPr>
            <w:r w:rsidRPr="00AB58E2">
              <w:rPr>
                <w:rFonts w:cs="Calibri" w:hint="eastAsia"/>
                <w:lang w:val="fr-FR"/>
              </w:rPr>
              <w:t>特别安排</w:t>
            </w:r>
            <w:bookmarkEnd w:id="5498"/>
          </w:p>
        </w:tc>
        <w:tc>
          <w:tcPr>
            <w:tcW w:w="1843" w:type="dxa"/>
          </w:tcPr>
          <w:p w:rsidR="007D696E" w:rsidRDefault="007D696E" w:rsidP="00933165">
            <w:pPr>
              <w:pStyle w:val="Normalaftertitle"/>
              <w:ind w:left="101"/>
              <w:rPr>
                <w:rFonts w:cs="Calibri"/>
                <w:lang w:eastAsia="zh-CN"/>
              </w:rPr>
            </w:pPr>
          </w:p>
        </w:tc>
      </w:tr>
      <w:tr w:rsidR="00933165" w:rsidRPr="00635A4E" w:rsidTr="00C540FE">
        <w:trPr>
          <w:cantSplit/>
        </w:trPr>
        <w:tc>
          <w:tcPr>
            <w:tcW w:w="1977" w:type="dxa"/>
          </w:tcPr>
          <w:p w:rsidR="00933165" w:rsidRPr="00AB58E2" w:rsidRDefault="00933165" w:rsidP="00933165">
            <w:pPr>
              <w:pStyle w:val="Normalaftertitle"/>
              <w:ind w:left="118"/>
              <w:rPr>
                <w:rFonts w:cs="Calibri"/>
                <w:b/>
                <w:bCs/>
                <w:lang w:val="fr-FR"/>
              </w:rPr>
            </w:pPr>
            <w:r w:rsidRPr="00AB58E2">
              <w:rPr>
                <w:rFonts w:cs="Calibri"/>
                <w:b/>
                <w:bCs/>
                <w:lang w:val="fr-FR"/>
              </w:rPr>
              <w:t>193</w:t>
            </w:r>
            <w:r w:rsidRPr="00AB58E2">
              <w:rPr>
                <w:rFonts w:cs="Calibri"/>
                <w:b/>
                <w:bCs/>
                <w:lang w:val="fr-FR"/>
              </w:rPr>
              <w:br/>
            </w:r>
            <w:r w:rsidRPr="00AB58E2">
              <w:rPr>
                <w:rFonts w:cs="Calibri"/>
                <w:b/>
                <w:bCs/>
                <w:sz w:val="18"/>
                <w:szCs w:val="18"/>
                <w:lang w:val="fr-FR"/>
              </w:rPr>
              <w:t>PP-98</w:t>
            </w:r>
          </w:p>
        </w:tc>
        <w:tc>
          <w:tcPr>
            <w:tcW w:w="6237" w:type="dxa"/>
          </w:tcPr>
          <w:p w:rsidR="00933165" w:rsidRPr="00635A4E" w:rsidRDefault="00933165" w:rsidP="00933165">
            <w:pPr>
              <w:pStyle w:val="Normalaftertitle"/>
              <w:ind w:left="101"/>
              <w:rPr>
                <w:rFonts w:cs="Calibri"/>
                <w:lang w:eastAsia="zh-CN"/>
              </w:rPr>
            </w:pPr>
            <w:r>
              <w:rPr>
                <w:rFonts w:cs="Calibri"/>
                <w:lang w:eastAsia="zh-CN"/>
              </w:rPr>
              <w:tab/>
            </w:r>
            <w:r w:rsidRPr="00635A4E">
              <w:rPr>
                <w:rFonts w:cs="Calibri" w:hint="eastAsia"/>
                <w:lang w:eastAsia="zh-CN"/>
              </w:rPr>
              <w:t>各成员国为其本身、为经其认可的运营机构以及为其他正式受权的机构保留就一般不涉及成员国的电信事务订立特别安排的权利。但是，一旦其运营可能对其他成员国的无线电业务造成有害干扰，以及一般而言，一旦其运营可能对其他成员国的其他电信业务的运营造成技术危害时，此类安排不得与本《组织法》、</w:t>
            </w:r>
            <w:del w:id="5499" w:author="mchen" w:date="2013-02-14T16:47:00Z">
              <w:r w:rsidRPr="00635A4E" w:rsidDel="005F5BF2">
                <w:rPr>
                  <w:rFonts w:cs="Calibri" w:hint="eastAsia"/>
                  <w:lang w:eastAsia="zh-CN"/>
                </w:rPr>
                <w:delText>《公约》或</w:delText>
              </w:r>
            </w:del>
            <w:r w:rsidRPr="00635A4E">
              <w:rPr>
                <w:rFonts w:cs="Calibri" w:hint="eastAsia"/>
                <w:lang w:eastAsia="zh-CN"/>
              </w:rPr>
              <w:t>《行政规则》</w:t>
            </w:r>
            <w:ins w:id="5500" w:author="mchen" w:date="2013-02-14T16:47:00Z">
              <w:r w:rsidRPr="00635A4E">
                <w:rPr>
                  <w:rFonts w:cs="Calibri"/>
                  <w:lang w:eastAsia="zh-CN"/>
                </w:rPr>
                <w:t>[</w:t>
              </w:r>
            </w:ins>
            <w:ins w:id="5501" w:author="mchen" w:date="2013-03-01T17:01:00Z">
              <w:r w:rsidRPr="00635A4E">
                <w:rPr>
                  <w:rFonts w:cs="Calibri" w:hint="eastAsia"/>
                  <w:lang w:eastAsia="zh-CN"/>
                </w:rPr>
                <w:t>或</w:t>
              </w:r>
            </w:ins>
            <w:ins w:id="5502" w:author="mchen" w:date="2013-05-31T11:30:00Z">
              <w:r>
                <w:rPr>
                  <w:rFonts w:cs="Calibri" w:hint="eastAsia"/>
                  <w:lang w:eastAsia="zh-CN"/>
                </w:rPr>
                <w:t>《一般性条款和规则》</w:t>
              </w:r>
            </w:ins>
            <w:ins w:id="5503" w:author="mchen" w:date="2013-02-14T16:47:00Z">
              <w:r w:rsidRPr="00635A4E">
                <w:rPr>
                  <w:rFonts w:cs="Calibri"/>
                  <w:lang w:eastAsia="zh-CN"/>
                </w:rPr>
                <w:t>]</w:t>
              </w:r>
            </w:ins>
            <w:r w:rsidRPr="00635A4E">
              <w:rPr>
                <w:rFonts w:cs="Calibri" w:hint="eastAsia"/>
                <w:lang w:eastAsia="zh-CN"/>
              </w:rPr>
              <w:t>的条款相左。</w:t>
            </w:r>
          </w:p>
        </w:tc>
        <w:tc>
          <w:tcPr>
            <w:tcW w:w="1843" w:type="dxa"/>
          </w:tcPr>
          <w:p w:rsidR="00933165" w:rsidRDefault="00933165" w:rsidP="00933165">
            <w:pPr>
              <w:pStyle w:val="Normalaftertitle"/>
              <w:ind w:left="101"/>
              <w:rPr>
                <w:rFonts w:cs="Calibri"/>
                <w:lang w:eastAsia="zh-CN"/>
              </w:rPr>
            </w:pPr>
            <w:r w:rsidRPr="004E1D83">
              <w:rPr>
                <w:rFonts w:hint="eastAsia"/>
                <w:b/>
                <w:bCs/>
                <w:sz w:val="16"/>
                <w:szCs w:val="16"/>
                <w:lang w:val="ru-RU" w:eastAsia="zh-CN"/>
              </w:rPr>
              <w:t>意见</w:t>
            </w:r>
            <w:r w:rsidRPr="004E1D83">
              <w:rPr>
                <w:b/>
                <w:bCs/>
                <w:sz w:val="16"/>
                <w:szCs w:val="16"/>
                <w:lang w:val="ru-RU" w:eastAsia="zh-CN"/>
              </w:rPr>
              <w:t>[</w:t>
            </w:r>
            <w:r w:rsidRPr="002037FF">
              <w:rPr>
                <w:rFonts w:cs="Times New Roman Bold"/>
                <w:b/>
                <w:bCs/>
                <w:sz w:val="16"/>
                <w:szCs w:val="16"/>
                <w:lang w:val="en-US" w:eastAsia="zh-CN"/>
              </w:rPr>
              <w:t>ad</w:t>
            </w:r>
            <w:r>
              <w:rPr>
                <w:rFonts w:hint="eastAsia"/>
                <w:b/>
                <w:bCs/>
                <w:sz w:val="16"/>
                <w:szCs w:val="16"/>
                <w:lang w:val="en-US" w:eastAsia="zh-CN"/>
              </w:rPr>
              <w:t>14</w:t>
            </w:r>
            <w:r w:rsidRPr="004E1D83">
              <w:rPr>
                <w:b/>
                <w:bCs/>
                <w:sz w:val="16"/>
                <w:szCs w:val="16"/>
                <w:lang w:val="ru-RU" w:eastAsia="zh-CN"/>
              </w:rPr>
              <w:t>]</w:t>
            </w:r>
            <w:r w:rsidRPr="004E1D83">
              <w:rPr>
                <w:rFonts w:hint="eastAsia"/>
                <w:sz w:val="16"/>
                <w:szCs w:val="16"/>
                <w:lang w:val="ru-RU" w:eastAsia="zh-CN"/>
              </w:rPr>
              <w:t>：</w:t>
            </w:r>
            <w:r w:rsidRPr="004E1D83">
              <w:rPr>
                <w:rFonts w:cs="Calibri" w:hint="eastAsia"/>
                <w:sz w:val="16"/>
                <w:szCs w:val="16"/>
                <w:lang w:eastAsia="zh-CN"/>
              </w:rPr>
              <w:t>见本报告</w:t>
            </w:r>
            <w:r>
              <w:rPr>
                <w:rFonts w:cs="Calibri"/>
                <w:sz w:val="16"/>
                <w:szCs w:val="16"/>
                <w:lang w:eastAsia="zh-CN"/>
              </w:rPr>
              <w:br/>
            </w:r>
            <w:r w:rsidRPr="004E1D83">
              <w:rPr>
                <w:rFonts w:cs="Calibri" w:hint="eastAsia"/>
                <w:sz w:val="16"/>
                <w:szCs w:val="16"/>
                <w:lang w:eastAsia="zh-CN"/>
              </w:rPr>
              <w:t>第</w:t>
            </w:r>
            <w:r w:rsidRPr="004E1D83">
              <w:rPr>
                <w:rFonts w:cs="Calibri"/>
                <w:sz w:val="16"/>
                <w:szCs w:val="16"/>
                <w:lang w:eastAsia="zh-CN"/>
              </w:rPr>
              <w:t>3</w:t>
            </w:r>
            <w:r>
              <w:rPr>
                <w:rFonts w:cs="Calibri" w:hint="eastAsia"/>
                <w:sz w:val="16"/>
                <w:szCs w:val="16"/>
                <w:lang w:eastAsia="zh-CN"/>
              </w:rPr>
              <w:t>D</w:t>
            </w:r>
            <w:r w:rsidRPr="004E1D83">
              <w:rPr>
                <w:rFonts w:cs="Calibri" w:hint="eastAsia"/>
                <w:sz w:val="16"/>
                <w:szCs w:val="16"/>
                <w:lang w:eastAsia="zh-CN"/>
              </w:rPr>
              <w:t>部分。</w:t>
            </w:r>
          </w:p>
        </w:tc>
      </w:tr>
      <w:tr w:rsidR="007D696E" w:rsidRPr="00635A4E" w:rsidTr="00C540FE">
        <w:trPr>
          <w:cantSplit/>
        </w:trPr>
        <w:tc>
          <w:tcPr>
            <w:tcW w:w="1977" w:type="dxa"/>
          </w:tcPr>
          <w:p w:rsidR="007D696E" w:rsidRPr="00AB58E2" w:rsidRDefault="007D696E" w:rsidP="00933165">
            <w:pPr>
              <w:pStyle w:val="Normalaftertitle"/>
              <w:ind w:left="118"/>
              <w:rPr>
                <w:rFonts w:cs="Calibri"/>
                <w:b/>
                <w:bCs/>
                <w:lang w:val="fr-FR"/>
              </w:rPr>
            </w:pPr>
          </w:p>
        </w:tc>
        <w:tc>
          <w:tcPr>
            <w:tcW w:w="6237" w:type="dxa"/>
          </w:tcPr>
          <w:p w:rsidR="007D696E" w:rsidRPr="00AB58E2" w:rsidRDefault="007D696E" w:rsidP="007D696E">
            <w:pPr>
              <w:pStyle w:val="ArtNo"/>
              <w:ind w:left="101"/>
              <w:rPr>
                <w:rFonts w:cs="Calibri"/>
                <w:lang w:val="en-US" w:eastAsia="zh-CN"/>
              </w:rPr>
            </w:pPr>
            <w:bookmarkStart w:id="5504" w:name="_Toc37575277"/>
            <w:bookmarkStart w:id="5505" w:name="_Toc36522694"/>
            <w:r w:rsidRPr="00AB58E2">
              <w:rPr>
                <w:rFonts w:cs="Calibri" w:hint="eastAsia"/>
                <w:lang w:eastAsia="zh-CN"/>
              </w:rPr>
              <w:t>第</w:t>
            </w:r>
            <w:r w:rsidRPr="00AB58E2">
              <w:rPr>
                <w:rFonts w:cs="Calibri"/>
                <w:lang w:eastAsia="zh-CN"/>
              </w:rPr>
              <w:t xml:space="preserve"> </w:t>
            </w:r>
            <w:r w:rsidRPr="00AB58E2">
              <w:rPr>
                <w:rStyle w:val="href"/>
                <w:rFonts w:cs="Calibri"/>
                <w:lang w:eastAsia="zh-CN"/>
              </w:rPr>
              <w:t>43</w:t>
            </w:r>
            <w:bookmarkEnd w:id="5504"/>
            <w:r w:rsidRPr="00AB58E2">
              <w:rPr>
                <w:rFonts w:cs="Calibri"/>
                <w:lang w:eastAsia="zh-CN"/>
              </w:rPr>
              <w:t xml:space="preserve"> </w:t>
            </w:r>
            <w:r w:rsidRPr="00AB58E2">
              <w:rPr>
                <w:rFonts w:cs="Calibri" w:hint="eastAsia"/>
                <w:lang w:eastAsia="zh-CN"/>
              </w:rPr>
              <w:t>条</w:t>
            </w:r>
          </w:p>
          <w:p w:rsidR="007D696E" w:rsidRDefault="007D696E" w:rsidP="007D696E">
            <w:pPr>
              <w:pStyle w:val="Arttitle"/>
              <w:ind w:left="101"/>
              <w:rPr>
                <w:rFonts w:cs="Calibri"/>
                <w:lang w:eastAsia="zh-CN"/>
              </w:rPr>
            </w:pPr>
            <w:r w:rsidRPr="00AB58E2">
              <w:rPr>
                <w:rFonts w:cs="Calibri" w:hint="eastAsia"/>
                <w:lang w:eastAsia="zh-CN"/>
              </w:rPr>
              <w:t>区域性大会、安排和组织</w:t>
            </w:r>
            <w:bookmarkEnd w:id="5505"/>
          </w:p>
        </w:tc>
        <w:tc>
          <w:tcPr>
            <w:tcW w:w="1843" w:type="dxa"/>
          </w:tcPr>
          <w:p w:rsidR="007D696E" w:rsidRPr="004E1D83" w:rsidRDefault="007D696E" w:rsidP="00933165">
            <w:pPr>
              <w:pStyle w:val="Normalaftertitle"/>
              <w:ind w:left="101"/>
              <w:rPr>
                <w:b/>
                <w:bCs/>
                <w:sz w:val="16"/>
                <w:szCs w:val="16"/>
                <w:lang w:val="ru-RU" w:eastAsia="zh-CN"/>
              </w:rPr>
            </w:pPr>
          </w:p>
        </w:tc>
      </w:tr>
      <w:tr w:rsidR="00933165" w:rsidRPr="00635A4E" w:rsidTr="00C540FE">
        <w:trPr>
          <w:cantSplit/>
        </w:trPr>
        <w:tc>
          <w:tcPr>
            <w:tcW w:w="1977" w:type="dxa"/>
          </w:tcPr>
          <w:p w:rsidR="00933165" w:rsidRPr="00AB58E2" w:rsidRDefault="00933165" w:rsidP="00933165">
            <w:pPr>
              <w:pStyle w:val="Normalaftertitle"/>
              <w:ind w:left="118"/>
              <w:rPr>
                <w:rFonts w:cs="Calibri"/>
                <w:b/>
                <w:bCs/>
              </w:rPr>
            </w:pPr>
            <w:r w:rsidRPr="00AB58E2">
              <w:rPr>
                <w:rFonts w:cs="Calibri"/>
                <w:b/>
                <w:bCs/>
              </w:rPr>
              <w:t>194</w:t>
            </w:r>
            <w:r w:rsidRPr="00AB58E2">
              <w:rPr>
                <w:rFonts w:cs="Calibri"/>
                <w:b/>
                <w:bCs/>
              </w:rPr>
              <w:br/>
            </w:r>
            <w:r w:rsidRPr="00AB58E2">
              <w:rPr>
                <w:rFonts w:cs="Calibri"/>
                <w:b/>
                <w:bCs/>
                <w:sz w:val="18"/>
                <w:szCs w:val="18"/>
              </w:rPr>
              <w:t>PP-98</w:t>
            </w:r>
          </w:p>
        </w:tc>
        <w:tc>
          <w:tcPr>
            <w:tcW w:w="6237" w:type="dxa"/>
          </w:tcPr>
          <w:p w:rsidR="00933165" w:rsidRPr="00635A4E" w:rsidRDefault="00933165" w:rsidP="00933165">
            <w:pPr>
              <w:pStyle w:val="Normalaftertitle"/>
              <w:ind w:left="101"/>
              <w:rPr>
                <w:rFonts w:cs="Calibri"/>
                <w:lang w:eastAsia="zh-CN"/>
              </w:rPr>
            </w:pPr>
            <w:r>
              <w:rPr>
                <w:rFonts w:cs="Calibri"/>
                <w:lang w:eastAsia="zh-CN"/>
              </w:rPr>
              <w:tab/>
            </w:r>
            <w:r w:rsidRPr="00635A4E">
              <w:rPr>
                <w:rFonts w:cs="Calibri" w:hint="eastAsia"/>
                <w:lang w:eastAsia="zh-CN"/>
              </w:rPr>
              <w:t>各成员国保留召开区域性大会、订立区域性安排和成立区域性组织的权利，以解决可在区域范围内处理的电信问题。但是，此类安排不得与本《组织法》或</w:t>
            </w:r>
            <w:del w:id="5506" w:author="mchen" w:date="2013-02-14T16:47:00Z">
              <w:r w:rsidRPr="00635A4E" w:rsidDel="005F5BF2">
                <w:rPr>
                  <w:rFonts w:cs="Calibri" w:hint="eastAsia"/>
                  <w:lang w:eastAsia="zh-CN"/>
                </w:rPr>
                <w:delText>《公约》</w:delText>
              </w:r>
            </w:del>
            <w:ins w:id="5507" w:author="mchen" w:date="2013-05-22T11:52:00Z">
              <w:r>
                <w:rPr>
                  <w:rFonts w:cs="Calibri" w:hint="eastAsia"/>
                  <w:lang w:eastAsia="zh-CN"/>
                </w:rPr>
                <w:t>[</w:t>
              </w:r>
            </w:ins>
            <w:ins w:id="5508" w:author="mchen" w:date="2013-05-31T11:30:00Z">
              <w:r>
                <w:rPr>
                  <w:rFonts w:cs="Calibri" w:hint="eastAsia"/>
                  <w:lang w:eastAsia="zh-CN"/>
                </w:rPr>
                <w:t>《一般性条款和规则》</w:t>
              </w:r>
            </w:ins>
            <w:ins w:id="5509" w:author="mchen" w:date="2013-05-22T11:52:00Z">
              <w:r>
                <w:rPr>
                  <w:rFonts w:cs="Calibri" w:hint="eastAsia"/>
                  <w:lang w:eastAsia="zh-CN"/>
                </w:rPr>
                <w:t>]</w:t>
              </w:r>
            </w:ins>
            <w:r w:rsidRPr="00635A4E">
              <w:rPr>
                <w:rFonts w:cs="Calibri" w:hint="eastAsia"/>
                <w:lang w:eastAsia="zh-CN"/>
              </w:rPr>
              <w:t>相左。</w:t>
            </w:r>
          </w:p>
        </w:tc>
        <w:tc>
          <w:tcPr>
            <w:tcW w:w="1843" w:type="dxa"/>
          </w:tcPr>
          <w:p w:rsidR="00933165" w:rsidRDefault="00933165" w:rsidP="00933165">
            <w:pPr>
              <w:pStyle w:val="Normalaftertitle"/>
              <w:ind w:left="101"/>
              <w:rPr>
                <w:rFonts w:cs="Calibri"/>
                <w:lang w:eastAsia="zh-CN"/>
              </w:rPr>
            </w:pPr>
            <w:r w:rsidRPr="004E1D83">
              <w:rPr>
                <w:rFonts w:hint="eastAsia"/>
                <w:b/>
                <w:bCs/>
                <w:sz w:val="16"/>
                <w:szCs w:val="16"/>
                <w:lang w:val="ru-RU" w:eastAsia="zh-CN"/>
              </w:rPr>
              <w:t>意见</w:t>
            </w:r>
            <w:r w:rsidRPr="004E1D83">
              <w:rPr>
                <w:b/>
                <w:bCs/>
                <w:sz w:val="16"/>
                <w:szCs w:val="16"/>
                <w:lang w:val="ru-RU" w:eastAsia="zh-CN"/>
              </w:rPr>
              <w:t>[</w:t>
            </w:r>
            <w:r w:rsidRPr="002037FF">
              <w:rPr>
                <w:rFonts w:cs="Times New Roman Bold"/>
                <w:b/>
                <w:bCs/>
                <w:sz w:val="16"/>
                <w:szCs w:val="16"/>
                <w:lang w:val="en-US" w:eastAsia="zh-CN"/>
              </w:rPr>
              <w:t>ad</w:t>
            </w:r>
            <w:r>
              <w:rPr>
                <w:rFonts w:hint="eastAsia"/>
                <w:b/>
                <w:bCs/>
                <w:sz w:val="16"/>
                <w:szCs w:val="16"/>
                <w:lang w:val="en-US" w:eastAsia="zh-CN"/>
              </w:rPr>
              <w:t>15</w:t>
            </w:r>
            <w:r w:rsidRPr="004E1D83">
              <w:rPr>
                <w:b/>
                <w:bCs/>
                <w:sz w:val="16"/>
                <w:szCs w:val="16"/>
                <w:lang w:val="ru-RU" w:eastAsia="zh-CN"/>
              </w:rPr>
              <w:t>]</w:t>
            </w:r>
            <w:r w:rsidRPr="004E1D83">
              <w:rPr>
                <w:rFonts w:hint="eastAsia"/>
                <w:sz w:val="16"/>
                <w:szCs w:val="16"/>
                <w:lang w:val="ru-RU" w:eastAsia="zh-CN"/>
              </w:rPr>
              <w:t>：</w:t>
            </w:r>
            <w:r w:rsidRPr="004E1D83">
              <w:rPr>
                <w:rFonts w:cs="Calibri" w:hint="eastAsia"/>
                <w:sz w:val="16"/>
                <w:szCs w:val="16"/>
                <w:lang w:eastAsia="zh-CN"/>
              </w:rPr>
              <w:t>见本报告</w:t>
            </w:r>
            <w:r>
              <w:rPr>
                <w:rFonts w:cs="Calibri"/>
                <w:sz w:val="16"/>
                <w:szCs w:val="16"/>
                <w:lang w:eastAsia="zh-CN"/>
              </w:rPr>
              <w:br/>
            </w:r>
            <w:r w:rsidRPr="004E1D83">
              <w:rPr>
                <w:rFonts w:cs="Calibri" w:hint="eastAsia"/>
                <w:sz w:val="16"/>
                <w:szCs w:val="16"/>
                <w:lang w:eastAsia="zh-CN"/>
              </w:rPr>
              <w:t>第</w:t>
            </w:r>
            <w:r w:rsidRPr="004E1D83">
              <w:rPr>
                <w:rFonts w:cs="Calibri"/>
                <w:sz w:val="16"/>
                <w:szCs w:val="16"/>
                <w:lang w:eastAsia="zh-CN"/>
              </w:rPr>
              <w:t>3</w:t>
            </w:r>
            <w:r>
              <w:rPr>
                <w:rFonts w:cs="Calibri" w:hint="eastAsia"/>
                <w:sz w:val="16"/>
                <w:szCs w:val="16"/>
                <w:lang w:eastAsia="zh-CN"/>
              </w:rPr>
              <w:t>D</w:t>
            </w:r>
            <w:r w:rsidRPr="004E1D83">
              <w:rPr>
                <w:rFonts w:cs="Calibri" w:hint="eastAsia"/>
                <w:sz w:val="16"/>
                <w:szCs w:val="16"/>
                <w:lang w:eastAsia="zh-CN"/>
              </w:rPr>
              <w:t>部分。</w:t>
            </w:r>
          </w:p>
        </w:tc>
      </w:tr>
      <w:tr w:rsidR="00E21F25" w:rsidRPr="00635A4E" w:rsidTr="00C540FE">
        <w:trPr>
          <w:cantSplit/>
        </w:trPr>
        <w:tc>
          <w:tcPr>
            <w:tcW w:w="1977" w:type="dxa"/>
          </w:tcPr>
          <w:p w:rsidR="00E21F25" w:rsidRDefault="00E21F25" w:rsidP="00933165">
            <w:pPr>
              <w:pStyle w:val="Normalaftertitle"/>
              <w:ind w:left="118"/>
              <w:rPr>
                <w:rFonts w:cs="Calibri"/>
                <w:b/>
                <w:bCs/>
              </w:rPr>
            </w:pPr>
          </w:p>
          <w:p w:rsidR="00E21F25" w:rsidRPr="00E21F25" w:rsidRDefault="00E21F25" w:rsidP="00E21F25"/>
        </w:tc>
        <w:tc>
          <w:tcPr>
            <w:tcW w:w="6237" w:type="dxa"/>
          </w:tcPr>
          <w:p w:rsidR="00E21F25" w:rsidRPr="00E21F25" w:rsidRDefault="00E21F25" w:rsidP="00E21F25">
            <w:pPr>
              <w:pStyle w:val="ChapNo"/>
              <w:rPr>
                <w:lang w:eastAsia="zh-CN"/>
              </w:rPr>
            </w:pPr>
            <w:bookmarkStart w:id="5510" w:name="_Toc36522695"/>
            <w:r w:rsidRPr="00E21F25">
              <w:rPr>
                <w:rFonts w:hint="eastAsia"/>
                <w:lang w:eastAsia="zh-CN"/>
              </w:rPr>
              <w:t>第</w:t>
            </w:r>
            <w:r w:rsidRPr="00E21F25">
              <w:rPr>
                <w:lang w:eastAsia="zh-CN"/>
              </w:rPr>
              <w:t xml:space="preserve"> </w:t>
            </w:r>
            <w:r w:rsidRPr="00E21F25">
              <w:rPr>
                <w:rFonts w:hint="eastAsia"/>
                <w:lang w:eastAsia="zh-CN"/>
              </w:rPr>
              <w:t>七</w:t>
            </w:r>
            <w:r w:rsidRPr="00E21F25">
              <w:rPr>
                <w:lang w:eastAsia="zh-CN"/>
              </w:rPr>
              <w:t xml:space="preserve"> </w:t>
            </w:r>
            <w:r w:rsidRPr="00E21F25">
              <w:rPr>
                <w:rFonts w:hint="eastAsia"/>
                <w:lang w:eastAsia="zh-CN"/>
              </w:rPr>
              <w:t>章</w:t>
            </w:r>
          </w:p>
          <w:p w:rsidR="00E21F25" w:rsidRPr="00E21F25" w:rsidRDefault="00E21F25" w:rsidP="00E21F25">
            <w:pPr>
              <w:pStyle w:val="Chaptitle"/>
              <w:rPr>
                <w:lang w:eastAsia="zh-CN"/>
              </w:rPr>
            </w:pPr>
            <w:r w:rsidRPr="00E21F25">
              <w:rPr>
                <w:rFonts w:hint="eastAsia"/>
                <w:lang w:eastAsia="zh-CN"/>
              </w:rPr>
              <w:t>关于无线电的特别条款</w:t>
            </w:r>
            <w:bookmarkEnd w:id="5510"/>
          </w:p>
        </w:tc>
        <w:tc>
          <w:tcPr>
            <w:tcW w:w="1843" w:type="dxa"/>
          </w:tcPr>
          <w:p w:rsidR="00E21F25" w:rsidRPr="004E1D83" w:rsidRDefault="00E21F25" w:rsidP="00933165">
            <w:pPr>
              <w:pStyle w:val="Normalaftertitle"/>
              <w:ind w:left="101"/>
              <w:rPr>
                <w:b/>
                <w:bCs/>
                <w:sz w:val="16"/>
                <w:szCs w:val="16"/>
                <w:lang w:val="ru-RU" w:eastAsia="zh-CN"/>
              </w:rPr>
            </w:pPr>
          </w:p>
        </w:tc>
      </w:tr>
      <w:tr w:rsidR="00E21F25" w:rsidRPr="00635A4E" w:rsidTr="00C540FE">
        <w:trPr>
          <w:cantSplit/>
        </w:trPr>
        <w:tc>
          <w:tcPr>
            <w:tcW w:w="1977" w:type="dxa"/>
          </w:tcPr>
          <w:p w:rsidR="00E21F25" w:rsidRPr="00E21F25" w:rsidRDefault="00E21F25" w:rsidP="00933165">
            <w:pPr>
              <w:pStyle w:val="Normalaftertitle"/>
              <w:ind w:left="118"/>
              <w:rPr>
                <w:rFonts w:cs="Calibri"/>
                <w:b/>
                <w:bCs/>
              </w:rPr>
            </w:pPr>
            <w:r w:rsidRPr="00E21F25">
              <w:rPr>
                <w:rFonts w:cs="Calibri"/>
                <w:b/>
                <w:sz w:val="18"/>
                <w:lang w:eastAsia="zh-CN"/>
              </w:rPr>
              <w:t>PP-98</w:t>
            </w:r>
          </w:p>
        </w:tc>
        <w:tc>
          <w:tcPr>
            <w:tcW w:w="6237" w:type="dxa"/>
          </w:tcPr>
          <w:p w:rsidR="00E21F25" w:rsidRPr="00E21F25" w:rsidRDefault="00E21F25" w:rsidP="00E21F25">
            <w:pPr>
              <w:pStyle w:val="ArtNo"/>
              <w:rPr>
                <w:lang w:eastAsia="zh-CN"/>
              </w:rPr>
            </w:pPr>
            <w:bookmarkStart w:id="5511" w:name="_Toc422623796"/>
            <w:bookmarkStart w:id="5512" w:name="_Toc37575281"/>
            <w:bookmarkStart w:id="5513" w:name="_Toc404149588"/>
            <w:bookmarkStart w:id="5514" w:name="_Toc414236409"/>
            <w:bookmarkStart w:id="5515" w:name="_Toc414236697"/>
            <w:bookmarkStart w:id="5516" w:name="_Toc36522696"/>
            <w:r w:rsidRPr="00E21F25">
              <w:rPr>
                <w:rFonts w:hint="eastAsia"/>
                <w:lang w:eastAsia="zh-CN"/>
              </w:rPr>
              <w:t>第</w:t>
            </w:r>
            <w:r w:rsidRPr="00E21F25">
              <w:rPr>
                <w:lang w:eastAsia="zh-CN"/>
              </w:rPr>
              <w:t xml:space="preserve"> </w:t>
            </w:r>
            <w:r w:rsidRPr="00E21F25">
              <w:rPr>
                <w:rStyle w:val="href"/>
                <w:lang w:eastAsia="zh-CN"/>
              </w:rPr>
              <w:t>44</w:t>
            </w:r>
            <w:bookmarkEnd w:id="5511"/>
            <w:bookmarkEnd w:id="5512"/>
            <w:r w:rsidRPr="00E21F25">
              <w:rPr>
                <w:lang w:eastAsia="zh-CN"/>
              </w:rPr>
              <w:t xml:space="preserve"> </w:t>
            </w:r>
            <w:r w:rsidRPr="00E21F25">
              <w:rPr>
                <w:rFonts w:hint="eastAsia"/>
                <w:lang w:eastAsia="zh-CN"/>
              </w:rPr>
              <w:t>条</w:t>
            </w:r>
            <w:bookmarkStart w:id="5517" w:name="_Toc422623797"/>
            <w:bookmarkEnd w:id="5513"/>
            <w:bookmarkEnd w:id="5514"/>
            <w:bookmarkEnd w:id="5515"/>
          </w:p>
          <w:p w:rsidR="00E21F25" w:rsidRPr="00E21F25" w:rsidRDefault="00E21F25" w:rsidP="00E21F25">
            <w:pPr>
              <w:pStyle w:val="Arttitle"/>
              <w:rPr>
                <w:lang w:eastAsia="zh-CN"/>
              </w:rPr>
            </w:pPr>
            <w:r w:rsidRPr="00AB58E2">
              <w:rPr>
                <w:rFonts w:hint="eastAsia"/>
                <w:lang w:eastAsia="zh-CN"/>
              </w:rPr>
              <w:t>无线电频谱和对地静止卫星轨道及其他</w:t>
            </w:r>
            <w:r>
              <w:rPr>
                <w:lang w:eastAsia="zh-CN"/>
              </w:rPr>
              <w:br/>
            </w:r>
            <w:r w:rsidRPr="00AB58E2">
              <w:rPr>
                <w:rFonts w:hint="eastAsia"/>
                <w:lang w:eastAsia="zh-CN"/>
              </w:rPr>
              <w:t>卫星轨道的使用</w:t>
            </w:r>
            <w:bookmarkEnd w:id="5516"/>
            <w:bookmarkEnd w:id="5517"/>
          </w:p>
        </w:tc>
        <w:tc>
          <w:tcPr>
            <w:tcW w:w="1843" w:type="dxa"/>
          </w:tcPr>
          <w:p w:rsidR="00E21F25" w:rsidRPr="004E1D83" w:rsidRDefault="00E21F25" w:rsidP="00933165">
            <w:pPr>
              <w:pStyle w:val="Normalaftertitle"/>
              <w:ind w:left="101"/>
              <w:rPr>
                <w:b/>
                <w:bCs/>
                <w:sz w:val="16"/>
                <w:szCs w:val="16"/>
                <w:lang w:val="ru-RU" w:eastAsia="zh-CN"/>
              </w:rPr>
            </w:pPr>
          </w:p>
        </w:tc>
      </w:tr>
      <w:tr w:rsidR="00933165" w:rsidRPr="00635A4E" w:rsidTr="00C540FE">
        <w:trPr>
          <w:cantSplit/>
        </w:trPr>
        <w:tc>
          <w:tcPr>
            <w:tcW w:w="8214" w:type="dxa"/>
            <w:gridSpan w:val="2"/>
          </w:tcPr>
          <w:p w:rsidR="00933165" w:rsidRPr="00AB58E2" w:rsidRDefault="00933165" w:rsidP="00933165">
            <w:pPr>
              <w:pStyle w:val="Arttitle"/>
              <w:tabs>
                <w:tab w:val="left" w:pos="-8"/>
              </w:tabs>
              <w:ind w:left="101"/>
              <w:jc w:val="left"/>
              <w:rPr>
                <w:rFonts w:cs="Calibri"/>
                <w:lang w:eastAsia="zh-CN"/>
              </w:rPr>
            </w:pPr>
          </w:p>
        </w:tc>
        <w:tc>
          <w:tcPr>
            <w:tcW w:w="1843" w:type="dxa"/>
          </w:tcPr>
          <w:p w:rsidR="00933165" w:rsidRPr="00AB58E2" w:rsidRDefault="00933165" w:rsidP="00933165">
            <w:pPr>
              <w:pStyle w:val="ArtNo"/>
              <w:ind w:left="101"/>
              <w:rPr>
                <w:rFonts w:cs="Calibri"/>
                <w:lang w:eastAsia="zh-CN"/>
              </w:rPr>
            </w:pPr>
          </w:p>
        </w:tc>
      </w:tr>
      <w:tr w:rsidR="00933165" w:rsidRPr="00635A4E" w:rsidTr="00C540FE">
        <w:trPr>
          <w:cantSplit/>
        </w:trPr>
        <w:tc>
          <w:tcPr>
            <w:tcW w:w="1977" w:type="dxa"/>
          </w:tcPr>
          <w:p w:rsidR="00933165" w:rsidRPr="00AB58E2" w:rsidRDefault="00933165" w:rsidP="00933165">
            <w:pPr>
              <w:pStyle w:val="Normalaftertitle"/>
              <w:ind w:left="118"/>
              <w:rPr>
                <w:rFonts w:cs="Calibri"/>
                <w:b/>
                <w:bCs/>
              </w:rPr>
            </w:pPr>
            <w:r w:rsidRPr="00AB58E2">
              <w:rPr>
                <w:rFonts w:cs="Calibri"/>
                <w:b/>
                <w:bCs/>
              </w:rPr>
              <w:lastRenderedPageBreak/>
              <w:t>195</w:t>
            </w:r>
            <w:r w:rsidRPr="00AB58E2">
              <w:rPr>
                <w:rFonts w:cs="Calibri"/>
                <w:b/>
                <w:bCs/>
              </w:rPr>
              <w:br/>
            </w:r>
            <w:r w:rsidRPr="00AB58E2">
              <w:rPr>
                <w:rFonts w:cs="Calibri"/>
                <w:b/>
                <w:bCs/>
                <w:sz w:val="18"/>
                <w:szCs w:val="18"/>
              </w:rPr>
              <w:t>PP-02</w:t>
            </w:r>
          </w:p>
        </w:tc>
        <w:tc>
          <w:tcPr>
            <w:tcW w:w="6237" w:type="dxa"/>
          </w:tcPr>
          <w:p w:rsidR="00933165" w:rsidRPr="00635A4E" w:rsidRDefault="00933165" w:rsidP="00933165">
            <w:pPr>
              <w:pStyle w:val="Normalaftertitle"/>
              <w:ind w:left="101"/>
              <w:rPr>
                <w:rFonts w:cs="Calibri"/>
                <w:lang w:eastAsia="zh-CN"/>
              </w:rPr>
            </w:pPr>
            <w:r w:rsidRPr="00635A4E">
              <w:rPr>
                <w:rFonts w:cs="Calibri"/>
                <w:lang w:eastAsia="zh-CN"/>
              </w:rPr>
              <w:t>1</w:t>
            </w:r>
            <w:r w:rsidRPr="00635A4E">
              <w:rPr>
                <w:rFonts w:cs="Calibri"/>
                <w:lang w:eastAsia="zh-CN"/>
              </w:rPr>
              <w:tab/>
            </w:r>
            <w:r w:rsidRPr="00635A4E">
              <w:rPr>
                <w:rFonts w:cs="Calibri" w:hint="eastAsia"/>
                <w:lang w:eastAsia="zh-CN"/>
              </w:rPr>
              <w:t>各成员国须努力将所使用的频率数目和频谱限制在足以满意地提供必要业务所需的最低限度。为此，它们须努力尽早采用最新的技术发展成果。</w:t>
            </w:r>
          </w:p>
        </w:tc>
        <w:tc>
          <w:tcPr>
            <w:tcW w:w="1843" w:type="dxa"/>
          </w:tcPr>
          <w:p w:rsidR="00933165" w:rsidRPr="00635A4E" w:rsidRDefault="00933165" w:rsidP="00933165">
            <w:pPr>
              <w:pStyle w:val="Normalaftertitle"/>
              <w:ind w:left="101"/>
              <w:rPr>
                <w:rFonts w:cs="Calibri"/>
                <w:lang w:eastAsia="zh-CN"/>
              </w:rPr>
            </w:pPr>
          </w:p>
        </w:tc>
      </w:tr>
      <w:tr w:rsidR="00933165" w:rsidRPr="00635A4E" w:rsidTr="00C540FE">
        <w:trPr>
          <w:cantSplit/>
        </w:trPr>
        <w:tc>
          <w:tcPr>
            <w:tcW w:w="1977" w:type="dxa"/>
          </w:tcPr>
          <w:p w:rsidR="00933165" w:rsidRPr="00AB58E2" w:rsidRDefault="00933165" w:rsidP="00933165">
            <w:pPr>
              <w:pStyle w:val="Normalaftertitleaf"/>
              <w:widowControl w:val="0"/>
              <w:spacing w:before="40" w:after="40"/>
              <w:ind w:left="118" w:firstLine="0"/>
              <w:rPr>
                <w:rFonts w:ascii="Calibri" w:hAnsi="Calibri" w:cs="Calibri"/>
                <w:b/>
              </w:rPr>
            </w:pPr>
            <w:r w:rsidRPr="00AB58E2">
              <w:rPr>
                <w:rFonts w:ascii="Calibri" w:hAnsi="Calibri" w:cs="Calibri"/>
                <w:b/>
              </w:rPr>
              <w:t>196</w:t>
            </w:r>
            <w:r w:rsidRPr="00AB58E2">
              <w:rPr>
                <w:rFonts w:ascii="Calibri" w:hAnsi="Calibri" w:cs="Calibri"/>
                <w:b/>
                <w:sz w:val="18"/>
              </w:rPr>
              <w:t>  </w:t>
            </w:r>
            <w:r w:rsidRPr="00AB58E2">
              <w:rPr>
                <w:rFonts w:ascii="Calibri" w:hAnsi="Calibri" w:cs="Calibri"/>
                <w:b/>
                <w:sz w:val="18"/>
              </w:rPr>
              <w:br/>
              <w:t>PP-98</w:t>
            </w:r>
          </w:p>
        </w:tc>
        <w:tc>
          <w:tcPr>
            <w:tcW w:w="6237" w:type="dxa"/>
          </w:tcPr>
          <w:p w:rsidR="00933165" w:rsidRPr="00635A4E" w:rsidRDefault="00933165" w:rsidP="00933165">
            <w:pPr>
              <w:spacing w:before="40" w:after="40"/>
              <w:ind w:left="101"/>
              <w:rPr>
                <w:rFonts w:cs="Calibri"/>
                <w:lang w:val="fr-FR" w:eastAsia="zh-CN"/>
              </w:rPr>
            </w:pPr>
            <w:r w:rsidRPr="00635A4E">
              <w:rPr>
                <w:rFonts w:cs="Calibri"/>
                <w:lang w:val="fr-FR" w:eastAsia="zh-CN"/>
              </w:rPr>
              <w:t>2</w:t>
            </w:r>
            <w:r w:rsidRPr="00635A4E">
              <w:rPr>
                <w:rFonts w:cs="Calibri"/>
                <w:b/>
                <w:lang w:val="fr-FR" w:eastAsia="zh-CN"/>
              </w:rPr>
              <w:tab/>
            </w:r>
            <w:r w:rsidRPr="00635A4E">
              <w:rPr>
                <w:rFonts w:cs="Calibri" w:hint="eastAsia"/>
                <w:lang w:eastAsia="zh-CN"/>
              </w:rPr>
              <w:t>在使用无线电业务的频段时，各成员国须铭记，无线电频率和任何相关的轨道，包括对地静止卫星轨道，均为有限的自然资源，必须依照《无线电规则》的规定合理、有效和经济地使用，以使各国或国家集团可以在照顾发展中国家的特殊需要和某些国家地理位置的特殊需要的同时，公平地使用这些轨道和频率。</w:t>
            </w:r>
          </w:p>
        </w:tc>
        <w:tc>
          <w:tcPr>
            <w:tcW w:w="1843" w:type="dxa"/>
          </w:tcPr>
          <w:p w:rsidR="00933165" w:rsidRPr="00635A4E" w:rsidRDefault="00933165" w:rsidP="00933165">
            <w:pPr>
              <w:spacing w:before="40" w:after="40"/>
              <w:ind w:left="101"/>
              <w:rPr>
                <w:rFonts w:cs="Calibri"/>
                <w:lang w:val="fr-FR" w:eastAsia="zh-CN"/>
              </w:rPr>
            </w:pPr>
          </w:p>
        </w:tc>
      </w:tr>
      <w:tr w:rsidR="00E21F25" w:rsidRPr="00635A4E" w:rsidTr="00C540FE">
        <w:trPr>
          <w:cantSplit/>
        </w:trPr>
        <w:tc>
          <w:tcPr>
            <w:tcW w:w="1977" w:type="dxa"/>
          </w:tcPr>
          <w:p w:rsidR="00E21F25" w:rsidRPr="00AB58E2" w:rsidRDefault="00E21F25" w:rsidP="00933165">
            <w:pPr>
              <w:pStyle w:val="Normalaftertitleaf"/>
              <w:widowControl w:val="0"/>
              <w:spacing w:before="40" w:after="40"/>
              <w:ind w:left="118" w:firstLine="0"/>
              <w:rPr>
                <w:rFonts w:ascii="Calibri" w:hAnsi="Calibri" w:cs="Calibri"/>
                <w:b/>
                <w:lang w:eastAsia="zh-CN"/>
              </w:rPr>
            </w:pPr>
          </w:p>
        </w:tc>
        <w:tc>
          <w:tcPr>
            <w:tcW w:w="6237" w:type="dxa"/>
          </w:tcPr>
          <w:p w:rsidR="00E21F25" w:rsidRPr="00AB58E2" w:rsidRDefault="00E21F25" w:rsidP="00E21F25">
            <w:pPr>
              <w:pStyle w:val="ArtNo"/>
              <w:ind w:left="101"/>
              <w:rPr>
                <w:rFonts w:cs="Calibri"/>
              </w:rPr>
            </w:pPr>
            <w:bookmarkStart w:id="5518" w:name="_Toc37575283"/>
            <w:bookmarkStart w:id="5519" w:name="_Toc36522697"/>
            <w:r w:rsidRPr="00AB58E2">
              <w:rPr>
                <w:rFonts w:cs="Calibri" w:hint="eastAsia"/>
              </w:rPr>
              <w:t>第</w:t>
            </w:r>
            <w:r w:rsidRPr="00AB58E2">
              <w:rPr>
                <w:rFonts w:cs="Calibri"/>
              </w:rPr>
              <w:t xml:space="preserve"> </w:t>
            </w:r>
            <w:r w:rsidRPr="00AB58E2">
              <w:rPr>
                <w:rStyle w:val="href"/>
                <w:rFonts w:cs="Calibri"/>
              </w:rPr>
              <w:t>45</w:t>
            </w:r>
            <w:bookmarkEnd w:id="5518"/>
            <w:r w:rsidRPr="00AB58E2">
              <w:rPr>
                <w:rFonts w:cs="Calibri"/>
              </w:rPr>
              <w:t xml:space="preserve"> </w:t>
            </w:r>
            <w:r w:rsidRPr="00AB58E2">
              <w:rPr>
                <w:rFonts w:cs="Calibri" w:hint="eastAsia"/>
              </w:rPr>
              <w:t>条</w:t>
            </w:r>
          </w:p>
          <w:p w:rsidR="00E21F25" w:rsidRPr="00635A4E" w:rsidRDefault="00E21F25" w:rsidP="00E21F25">
            <w:pPr>
              <w:pStyle w:val="Arttitle"/>
              <w:ind w:left="101"/>
              <w:rPr>
                <w:rFonts w:cs="Calibri"/>
                <w:lang w:val="fr-FR" w:eastAsia="zh-CN"/>
              </w:rPr>
            </w:pPr>
            <w:r w:rsidRPr="00AB58E2">
              <w:rPr>
                <w:rFonts w:cs="Calibri" w:hint="eastAsia"/>
              </w:rPr>
              <w:t>有害干扰</w:t>
            </w:r>
            <w:bookmarkEnd w:id="5519"/>
          </w:p>
        </w:tc>
        <w:tc>
          <w:tcPr>
            <w:tcW w:w="1843" w:type="dxa"/>
          </w:tcPr>
          <w:p w:rsidR="00E21F25" w:rsidRPr="00635A4E" w:rsidRDefault="00E21F25"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pStyle w:val="Normalaftertitle"/>
              <w:ind w:left="118"/>
              <w:rPr>
                <w:rFonts w:cs="Calibri"/>
                <w:b/>
                <w:bCs/>
              </w:rPr>
            </w:pPr>
            <w:r w:rsidRPr="00AB58E2">
              <w:rPr>
                <w:rFonts w:cs="Calibri"/>
                <w:b/>
                <w:bCs/>
              </w:rPr>
              <w:t>197</w:t>
            </w:r>
            <w:r w:rsidRPr="00AB58E2">
              <w:rPr>
                <w:rFonts w:cs="Calibri"/>
                <w:b/>
                <w:bCs/>
              </w:rPr>
              <w:br/>
            </w:r>
            <w:r w:rsidRPr="00AB58E2">
              <w:rPr>
                <w:rFonts w:cs="Calibri"/>
                <w:b/>
                <w:bCs/>
                <w:sz w:val="18"/>
                <w:szCs w:val="18"/>
              </w:rPr>
              <w:t>PP-98</w:t>
            </w:r>
          </w:p>
        </w:tc>
        <w:tc>
          <w:tcPr>
            <w:tcW w:w="6237" w:type="dxa"/>
          </w:tcPr>
          <w:p w:rsidR="00933165" w:rsidRPr="00635A4E" w:rsidRDefault="00933165" w:rsidP="00933165">
            <w:pPr>
              <w:pStyle w:val="Normalaftertitle"/>
              <w:ind w:left="101"/>
              <w:rPr>
                <w:rFonts w:cs="Calibri"/>
                <w:lang w:val="fr-FR" w:eastAsia="zh-CN"/>
              </w:rPr>
            </w:pPr>
            <w:r w:rsidRPr="00635A4E">
              <w:rPr>
                <w:rFonts w:cs="Calibri"/>
                <w:lang w:val="fr-FR" w:eastAsia="zh-CN"/>
              </w:rPr>
              <w:t>1</w:t>
            </w:r>
            <w:r w:rsidRPr="00635A4E">
              <w:rPr>
                <w:rFonts w:cs="Calibri"/>
                <w:lang w:val="fr-FR" w:eastAsia="zh-CN"/>
              </w:rPr>
              <w:tab/>
            </w:r>
            <w:r w:rsidRPr="00635A4E">
              <w:rPr>
                <w:rFonts w:cs="Calibri" w:hint="eastAsia"/>
                <w:lang w:eastAsia="zh-CN"/>
              </w:rPr>
              <w:t>所有电台，无论其用途如何，在建立和使用时均不得对其他成员国、或经认可的运营机构、或其他正式受权开办无线电业务并按照《无线电规则》的规定操作的运营机构的无线电业务或通信造成有害干扰。</w:t>
            </w:r>
          </w:p>
        </w:tc>
        <w:tc>
          <w:tcPr>
            <w:tcW w:w="1843" w:type="dxa"/>
          </w:tcPr>
          <w:p w:rsidR="00933165" w:rsidRPr="00635A4E" w:rsidRDefault="00933165" w:rsidP="00933165">
            <w:pPr>
              <w:pStyle w:val="Normalaftertitle"/>
              <w:ind w:left="101"/>
              <w:rPr>
                <w:rFonts w:cs="Calibri"/>
                <w:lang w:val="fr-FR"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b/>
                <w:bCs/>
              </w:rPr>
            </w:pPr>
            <w:r w:rsidRPr="00AB58E2">
              <w:rPr>
                <w:rFonts w:cs="Calibri"/>
                <w:b/>
                <w:bCs/>
              </w:rPr>
              <w:t>198</w:t>
            </w:r>
            <w:r w:rsidRPr="00AB58E2">
              <w:rPr>
                <w:rFonts w:cs="Calibri"/>
                <w:b/>
                <w:bCs/>
              </w:rPr>
              <w:br/>
            </w:r>
            <w:r w:rsidRPr="00AB58E2">
              <w:rPr>
                <w:rFonts w:cs="Calibri"/>
                <w:b/>
                <w:bCs/>
                <w:sz w:val="18"/>
                <w:szCs w:val="18"/>
              </w:rPr>
              <w:t>PP-98</w:t>
            </w:r>
          </w:p>
        </w:tc>
        <w:tc>
          <w:tcPr>
            <w:tcW w:w="6237" w:type="dxa"/>
          </w:tcPr>
          <w:p w:rsidR="00933165" w:rsidRPr="00635A4E" w:rsidRDefault="00933165" w:rsidP="00933165">
            <w:pPr>
              <w:spacing w:before="40" w:after="40"/>
              <w:ind w:left="101"/>
              <w:rPr>
                <w:rFonts w:cs="Calibri"/>
                <w:lang w:eastAsia="zh-CN"/>
              </w:rPr>
            </w:pPr>
            <w:r w:rsidRPr="00635A4E">
              <w:rPr>
                <w:rFonts w:cs="Calibri"/>
                <w:lang w:eastAsia="zh-CN"/>
              </w:rPr>
              <w:t>2</w:t>
            </w:r>
            <w:r w:rsidRPr="00635A4E">
              <w:rPr>
                <w:rFonts w:cs="Calibri"/>
                <w:b/>
                <w:lang w:eastAsia="zh-CN"/>
              </w:rPr>
              <w:tab/>
            </w:r>
            <w:r w:rsidRPr="00635A4E">
              <w:rPr>
                <w:rFonts w:cs="Calibri" w:hint="eastAsia"/>
                <w:lang w:eastAsia="zh-CN"/>
              </w:rPr>
              <w:t>每一成员国均应要求经其认可的运营机构和其他正式受权开办无线电业务的运营机构遵守</w:t>
            </w:r>
            <w:ins w:id="5520" w:author="mchen" w:date="2013-02-14T16:48:00Z">
              <w:r w:rsidRPr="00635A4E">
                <w:rPr>
                  <w:rFonts w:cs="Calibri" w:hint="eastAsia"/>
                  <w:lang w:eastAsia="zh-CN"/>
                </w:rPr>
                <w:t>[</w:t>
              </w:r>
            </w:ins>
            <w:r w:rsidRPr="00635A4E">
              <w:rPr>
                <w:rFonts w:cs="Calibri" w:hint="eastAsia"/>
                <w:lang w:eastAsia="zh-CN"/>
              </w:rPr>
              <w:t>上述第</w:t>
            </w:r>
            <w:r w:rsidRPr="00635A4E">
              <w:rPr>
                <w:rFonts w:cs="Calibri"/>
                <w:lang w:eastAsia="zh-CN"/>
              </w:rPr>
              <w:t>197</w:t>
            </w:r>
            <w:r w:rsidRPr="00635A4E">
              <w:rPr>
                <w:rFonts w:cs="Calibri" w:hint="eastAsia"/>
                <w:lang w:eastAsia="zh-CN"/>
              </w:rPr>
              <w:t>款</w:t>
            </w:r>
            <w:ins w:id="5521" w:author="mchen" w:date="2013-02-14T16:48:00Z">
              <w:r w:rsidRPr="00635A4E">
                <w:rPr>
                  <w:rFonts w:cs="Calibri" w:hint="eastAsia"/>
                  <w:lang w:eastAsia="zh-CN"/>
                </w:rPr>
                <w:t>]</w:t>
              </w:r>
            </w:ins>
            <w:r w:rsidRPr="00635A4E">
              <w:rPr>
                <w:rFonts w:cs="Calibri" w:hint="eastAsia"/>
                <w:lang w:eastAsia="zh-CN"/>
              </w:rPr>
              <w:t>的规定。</w:t>
            </w:r>
          </w:p>
        </w:tc>
        <w:tc>
          <w:tcPr>
            <w:tcW w:w="1843" w:type="dxa"/>
          </w:tcPr>
          <w:p w:rsidR="00933165" w:rsidRPr="00635A4E" w:rsidRDefault="00933165" w:rsidP="00933165">
            <w:pPr>
              <w:spacing w:before="40" w:after="40"/>
              <w:ind w:left="101"/>
              <w:rPr>
                <w:rFonts w:cs="Calibri"/>
                <w:lang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b/>
                <w:bCs/>
              </w:rPr>
            </w:pPr>
            <w:r w:rsidRPr="00AB58E2">
              <w:rPr>
                <w:rFonts w:cs="Calibri"/>
                <w:b/>
                <w:bCs/>
              </w:rPr>
              <w:t>199</w:t>
            </w:r>
            <w:r w:rsidRPr="00AB58E2">
              <w:rPr>
                <w:rFonts w:cs="Calibri"/>
                <w:b/>
                <w:bCs/>
              </w:rPr>
              <w:br/>
            </w:r>
            <w:r w:rsidRPr="00AB58E2">
              <w:rPr>
                <w:rFonts w:cs="Calibri"/>
                <w:b/>
                <w:bCs/>
                <w:sz w:val="18"/>
                <w:szCs w:val="18"/>
              </w:rPr>
              <w:t>PP-98</w:t>
            </w:r>
          </w:p>
        </w:tc>
        <w:tc>
          <w:tcPr>
            <w:tcW w:w="6237" w:type="dxa"/>
          </w:tcPr>
          <w:p w:rsidR="00933165" w:rsidRPr="00635A4E" w:rsidRDefault="00933165" w:rsidP="00933165">
            <w:pPr>
              <w:spacing w:before="40" w:after="40"/>
              <w:ind w:left="101"/>
              <w:rPr>
                <w:rFonts w:cs="Calibri"/>
                <w:lang w:val="fr-FR" w:eastAsia="zh-CN"/>
              </w:rPr>
            </w:pPr>
            <w:r w:rsidRPr="00635A4E">
              <w:rPr>
                <w:rFonts w:cs="Calibri"/>
                <w:lang w:val="fr-FR" w:eastAsia="zh-CN"/>
              </w:rPr>
              <w:t>3</w:t>
            </w:r>
            <w:r w:rsidRPr="00635A4E">
              <w:rPr>
                <w:rFonts w:cs="Calibri"/>
                <w:b/>
                <w:lang w:val="fr-FR" w:eastAsia="zh-CN"/>
              </w:rPr>
              <w:tab/>
            </w:r>
            <w:r w:rsidRPr="00635A4E">
              <w:rPr>
                <w:rFonts w:cs="Calibri" w:hint="eastAsia"/>
                <w:lang w:eastAsia="zh-CN"/>
              </w:rPr>
              <w:t>此外，各成员国认识到有必要采取所有实际可行的步骤，以避免各种电气装置和设施的运行对</w:t>
            </w:r>
            <w:ins w:id="5522" w:author="mchen" w:date="2013-02-14T16:48:00Z">
              <w:r w:rsidRPr="00635A4E">
                <w:rPr>
                  <w:rFonts w:cs="Calibri" w:hint="eastAsia"/>
                  <w:lang w:eastAsia="zh-CN"/>
                </w:rPr>
                <w:t>[</w:t>
              </w:r>
            </w:ins>
            <w:r w:rsidRPr="00635A4E">
              <w:rPr>
                <w:rFonts w:cs="Calibri" w:hint="eastAsia"/>
                <w:lang w:eastAsia="zh-CN"/>
              </w:rPr>
              <w:t>上述第</w:t>
            </w:r>
            <w:r w:rsidRPr="00635A4E">
              <w:rPr>
                <w:rFonts w:cs="Calibri"/>
                <w:lang w:eastAsia="zh-CN"/>
              </w:rPr>
              <w:t>197</w:t>
            </w:r>
            <w:r w:rsidRPr="00635A4E">
              <w:rPr>
                <w:rFonts w:cs="Calibri" w:hint="eastAsia"/>
                <w:lang w:eastAsia="zh-CN"/>
              </w:rPr>
              <w:t>款</w:t>
            </w:r>
            <w:ins w:id="5523" w:author="mchen" w:date="2013-02-14T16:48:00Z">
              <w:r w:rsidRPr="00635A4E">
                <w:rPr>
                  <w:rFonts w:cs="Calibri" w:hint="eastAsia"/>
                  <w:lang w:eastAsia="zh-CN"/>
                </w:rPr>
                <w:t>]</w:t>
              </w:r>
            </w:ins>
            <w:r w:rsidRPr="00635A4E">
              <w:rPr>
                <w:rFonts w:cs="Calibri" w:hint="eastAsia"/>
                <w:lang w:eastAsia="zh-CN"/>
              </w:rPr>
              <w:t>所述的无线电业务或通信造成有害干扰。</w:t>
            </w:r>
          </w:p>
        </w:tc>
        <w:tc>
          <w:tcPr>
            <w:tcW w:w="1843" w:type="dxa"/>
          </w:tcPr>
          <w:p w:rsidR="00933165" w:rsidRPr="00635A4E" w:rsidRDefault="00933165" w:rsidP="00933165">
            <w:pPr>
              <w:spacing w:before="40" w:after="40"/>
              <w:ind w:left="101"/>
              <w:rPr>
                <w:rFonts w:cs="Calibri"/>
                <w:lang w:val="fr-FR" w:eastAsia="zh-CN"/>
              </w:rPr>
            </w:pPr>
          </w:p>
        </w:tc>
      </w:tr>
      <w:tr w:rsidR="00E21F25" w:rsidRPr="00635A4E" w:rsidTr="00C540FE">
        <w:trPr>
          <w:cantSplit/>
        </w:trPr>
        <w:tc>
          <w:tcPr>
            <w:tcW w:w="1977" w:type="dxa"/>
          </w:tcPr>
          <w:p w:rsidR="00E21F25" w:rsidRPr="00AB58E2" w:rsidRDefault="00E21F25" w:rsidP="00933165">
            <w:pPr>
              <w:spacing w:before="40" w:after="40"/>
              <w:ind w:left="118"/>
              <w:rPr>
                <w:rFonts w:cs="Calibri"/>
                <w:b/>
                <w:bCs/>
                <w:lang w:eastAsia="zh-CN"/>
              </w:rPr>
            </w:pPr>
          </w:p>
        </w:tc>
        <w:tc>
          <w:tcPr>
            <w:tcW w:w="6237" w:type="dxa"/>
          </w:tcPr>
          <w:p w:rsidR="00E21F25" w:rsidRPr="00AB58E2" w:rsidRDefault="00E21F25" w:rsidP="00E21F25">
            <w:pPr>
              <w:pStyle w:val="ArtNo"/>
              <w:ind w:left="101"/>
              <w:rPr>
                <w:rFonts w:cs="Calibri"/>
              </w:rPr>
            </w:pPr>
            <w:bookmarkStart w:id="5524" w:name="_Toc36522698"/>
            <w:r w:rsidRPr="00AB58E2">
              <w:rPr>
                <w:rFonts w:cs="Calibri" w:hint="eastAsia"/>
              </w:rPr>
              <w:t>第</w:t>
            </w:r>
            <w:r w:rsidRPr="00AB58E2">
              <w:rPr>
                <w:rFonts w:cs="Calibri"/>
              </w:rPr>
              <w:t xml:space="preserve"> </w:t>
            </w:r>
            <w:r w:rsidRPr="00AB58E2">
              <w:rPr>
                <w:rStyle w:val="href"/>
                <w:rFonts w:cs="Calibri"/>
              </w:rPr>
              <w:t>46</w:t>
            </w:r>
            <w:r w:rsidRPr="00AB58E2">
              <w:rPr>
                <w:rFonts w:cs="Calibri"/>
              </w:rPr>
              <w:t xml:space="preserve"> </w:t>
            </w:r>
            <w:r w:rsidRPr="00AB58E2">
              <w:rPr>
                <w:rFonts w:cs="Calibri" w:hint="eastAsia"/>
              </w:rPr>
              <w:t>条</w:t>
            </w:r>
          </w:p>
          <w:p w:rsidR="00E21F25" w:rsidRPr="00635A4E" w:rsidRDefault="00E21F25" w:rsidP="00E21F25">
            <w:pPr>
              <w:pStyle w:val="Arttitle"/>
              <w:ind w:left="101"/>
              <w:rPr>
                <w:rFonts w:cs="Calibri"/>
                <w:lang w:val="fr-FR" w:eastAsia="zh-CN"/>
              </w:rPr>
            </w:pPr>
            <w:r w:rsidRPr="00AB58E2">
              <w:rPr>
                <w:rFonts w:cs="Calibri" w:hint="eastAsia"/>
              </w:rPr>
              <w:t>遇险呼叫和电报</w:t>
            </w:r>
            <w:bookmarkEnd w:id="5524"/>
          </w:p>
        </w:tc>
        <w:tc>
          <w:tcPr>
            <w:tcW w:w="1843" w:type="dxa"/>
          </w:tcPr>
          <w:p w:rsidR="00E21F25" w:rsidRPr="00635A4E" w:rsidRDefault="00E21F25"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pStyle w:val="Normalaftertitle"/>
              <w:ind w:left="118"/>
              <w:rPr>
                <w:rFonts w:cs="Calibri"/>
                <w:b/>
                <w:bCs/>
              </w:rPr>
            </w:pPr>
            <w:r w:rsidRPr="00AB58E2">
              <w:rPr>
                <w:rFonts w:cs="Calibri"/>
                <w:b/>
                <w:bCs/>
              </w:rPr>
              <w:t>200</w:t>
            </w:r>
          </w:p>
        </w:tc>
        <w:tc>
          <w:tcPr>
            <w:tcW w:w="6237" w:type="dxa"/>
          </w:tcPr>
          <w:p w:rsidR="00933165" w:rsidRPr="00635A4E" w:rsidRDefault="00933165" w:rsidP="00933165">
            <w:pPr>
              <w:pStyle w:val="Normalaftertitle"/>
              <w:ind w:left="101"/>
              <w:rPr>
                <w:rFonts w:cs="Calibri"/>
                <w:lang w:eastAsia="zh-CN"/>
              </w:rPr>
            </w:pPr>
            <w:r>
              <w:rPr>
                <w:rFonts w:cs="Calibri"/>
                <w:lang w:eastAsia="zh-CN"/>
              </w:rPr>
              <w:tab/>
            </w:r>
            <w:r w:rsidRPr="00635A4E">
              <w:rPr>
                <w:rFonts w:cs="Calibri" w:hint="eastAsia"/>
                <w:lang w:eastAsia="zh-CN"/>
              </w:rPr>
              <w:t>无线电台对于无论发自何处的遇险呼叫和电报，均须有义务绝对优先地以同样方式予以答复，并立即采取必要的行动。</w:t>
            </w:r>
          </w:p>
        </w:tc>
        <w:tc>
          <w:tcPr>
            <w:tcW w:w="1843" w:type="dxa"/>
          </w:tcPr>
          <w:p w:rsidR="00933165" w:rsidRDefault="00933165" w:rsidP="00933165">
            <w:pPr>
              <w:pStyle w:val="Normalaftertitle"/>
              <w:ind w:left="101"/>
              <w:rPr>
                <w:rFonts w:cs="Calibri"/>
                <w:lang w:eastAsia="zh-CN"/>
              </w:rPr>
            </w:pPr>
          </w:p>
        </w:tc>
      </w:tr>
      <w:tr w:rsidR="00E21F25" w:rsidRPr="00635A4E" w:rsidTr="00C540FE">
        <w:trPr>
          <w:cantSplit/>
        </w:trPr>
        <w:tc>
          <w:tcPr>
            <w:tcW w:w="1977" w:type="dxa"/>
          </w:tcPr>
          <w:p w:rsidR="00E21F25" w:rsidRPr="00AB58E2" w:rsidRDefault="00E21F25" w:rsidP="00933165">
            <w:pPr>
              <w:pStyle w:val="Normalaftertitle"/>
              <w:ind w:left="118"/>
              <w:rPr>
                <w:rFonts w:cs="Calibri"/>
                <w:b/>
                <w:bCs/>
                <w:lang w:eastAsia="zh-CN"/>
              </w:rPr>
            </w:pPr>
          </w:p>
        </w:tc>
        <w:tc>
          <w:tcPr>
            <w:tcW w:w="6237" w:type="dxa"/>
          </w:tcPr>
          <w:p w:rsidR="00E21F25" w:rsidRPr="00AB58E2" w:rsidRDefault="00E21F25" w:rsidP="00E21F25">
            <w:pPr>
              <w:pStyle w:val="ArtNo"/>
              <w:ind w:left="101"/>
              <w:rPr>
                <w:rFonts w:cs="Calibri"/>
                <w:lang w:val="en-US" w:eastAsia="zh-CN"/>
              </w:rPr>
            </w:pPr>
            <w:bookmarkStart w:id="5525" w:name="_Toc422623802"/>
            <w:bookmarkStart w:id="5526" w:name="_Toc36522699"/>
            <w:r w:rsidRPr="00AB58E2">
              <w:rPr>
                <w:rFonts w:cs="Calibri" w:hint="eastAsia"/>
                <w:lang w:eastAsia="zh-CN"/>
              </w:rPr>
              <w:t>第</w:t>
            </w:r>
            <w:r w:rsidRPr="00AB58E2">
              <w:rPr>
                <w:rFonts w:cs="Calibri"/>
                <w:lang w:eastAsia="zh-CN"/>
              </w:rPr>
              <w:t xml:space="preserve"> </w:t>
            </w:r>
            <w:r w:rsidRPr="00AB58E2">
              <w:rPr>
                <w:rStyle w:val="href"/>
                <w:rFonts w:cs="Calibri"/>
                <w:lang w:eastAsia="zh-CN"/>
              </w:rPr>
              <w:t>47</w:t>
            </w:r>
            <w:bookmarkEnd w:id="5525"/>
            <w:r w:rsidRPr="00AB58E2">
              <w:rPr>
                <w:rFonts w:cs="Calibri"/>
                <w:lang w:eastAsia="zh-CN"/>
              </w:rPr>
              <w:t xml:space="preserve"> </w:t>
            </w:r>
            <w:r w:rsidRPr="00AB58E2">
              <w:rPr>
                <w:rFonts w:cs="Calibri" w:hint="eastAsia"/>
                <w:lang w:eastAsia="zh-CN"/>
              </w:rPr>
              <w:t>条</w:t>
            </w:r>
            <w:bookmarkEnd w:id="5526"/>
          </w:p>
          <w:p w:rsidR="00E21F25" w:rsidRDefault="00E21F25" w:rsidP="00E21F25">
            <w:pPr>
              <w:pStyle w:val="Arttitle"/>
              <w:ind w:left="101"/>
              <w:rPr>
                <w:rFonts w:cs="Calibri"/>
                <w:lang w:eastAsia="zh-CN"/>
              </w:rPr>
            </w:pPr>
            <w:r w:rsidRPr="00AB58E2">
              <w:rPr>
                <w:rFonts w:cs="Calibri" w:hint="eastAsia"/>
                <w:lang w:eastAsia="zh-CN"/>
              </w:rPr>
              <w:t>虚假的或欺骗性的遇险信号、</w:t>
            </w:r>
            <w:r w:rsidRPr="00AB58E2">
              <w:rPr>
                <w:rFonts w:cs="Calibri"/>
                <w:lang w:eastAsia="zh-CN"/>
              </w:rPr>
              <w:br/>
            </w:r>
            <w:r w:rsidRPr="00AB58E2">
              <w:rPr>
                <w:rFonts w:cs="Calibri" w:hint="eastAsia"/>
                <w:lang w:eastAsia="zh-CN"/>
              </w:rPr>
              <w:t>紧急信号、安全信号或识别信号</w:t>
            </w:r>
          </w:p>
        </w:tc>
        <w:tc>
          <w:tcPr>
            <w:tcW w:w="1843" w:type="dxa"/>
          </w:tcPr>
          <w:p w:rsidR="00E21F25" w:rsidRDefault="00E21F25" w:rsidP="00933165">
            <w:pPr>
              <w:pStyle w:val="Normalaftertitle"/>
              <w:ind w:left="101"/>
              <w:rPr>
                <w:rFonts w:cs="Calibri"/>
                <w:lang w:eastAsia="zh-CN"/>
              </w:rPr>
            </w:pPr>
          </w:p>
        </w:tc>
      </w:tr>
      <w:tr w:rsidR="00933165" w:rsidRPr="00635A4E" w:rsidTr="00C540FE">
        <w:trPr>
          <w:cantSplit/>
        </w:trPr>
        <w:tc>
          <w:tcPr>
            <w:tcW w:w="1977" w:type="dxa"/>
          </w:tcPr>
          <w:p w:rsidR="00933165" w:rsidRPr="00AB58E2" w:rsidRDefault="00933165" w:rsidP="00933165">
            <w:pPr>
              <w:pStyle w:val="Normalaftertitle"/>
              <w:ind w:left="118"/>
              <w:rPr>
                <w:rFonts w:cs="Calibri"/>
                <w:b/>
                <w:bCs/>
              </w:rPr>
            </w:pPr>
            <w:r w:rsidRPr="00AB58E2">
              <w:rPr>
                <w:rFonts w:cs="Calibri"/>
                <w:b/>
                <w:bCs/>
              </w:rPr>
              <w:lastRenderedPageBreak/>
              <w:t>201</w:t>
            </w:r>
            <w:r w:rsidRPr="00AB58E2">
              <w:rPr>
                <w:rFonts w:cs="Calibri"/>
                <w:b/>
                <w:bCs/>
              </w:rPr>
              <w:br/>
            </w:r>
            <w:r w:rsidRPr="00AB58E2">
              <w:rPr>
                <w:rFonts w:cs="Calibri"/>
                <w:b/>
                <w:bCs/>
                <w:sz w:val="18"/>
                <w:szCs w:val="18"/>
              </w:rPr>
              <w:t>PP-98</w:t>
            </w:r>
          </w:p>
        </w:tc>
        <w:tc>
          <w:tcPr>
            <w:tcW w:w="6237" w:type="dxa"/>
          </w:tcPr>
          <w:p w:rsidR="00933165" w:rsidRPr="00635A4E" w:rsidRDefault="00933165" w:rsidP="00933165">
            <w:pPr>
              <w:pStyle w:val="Normalaftertitle"/>
              <w:ind w:left="101"/>
              <w:rPr>
                <w:rFonts w:cs="Calibri"/>
                <w:lang w:eastAsia="zh-CN"/>
              </w:rPr>
            </w:pPr>
            <w:r>
              <w:rPr>
                <w:rFonts w:cs="Calibri"/>
                <w:lang w:eastAsia="zh-CN"/>
              </w:rPr>
              <w:tab/>
            </w:r>
            <w:r w:rsidRPr="00635A4E">
              <w:rPr>
                <w:rFonts w:cs="Calibri" w:hint="eastAsia"/>
                <w:lang w:eastAsia="zh-CN"/>
              </w:rPr>
              <w:t>各成员国同意采取必要的步骤，以防止发送或转发虚假的或欺骗性的遇险信号、紧急信号、安全信号或识别信号，并同意协作寻找和查明在其管辖权限内发送此类信号的电台。</w:t>
            </w:r>
          </w:p>
        </w:tc>
        <w:tc>
          <w:tcPr>
            <w:tcW w:w="1843" w:type="dxa"/>
          </w:tcPr>
          <w:p w:rsidR="00933165" w:rsidRDefault="00933165" w:rsidP="00933165">
            <w:pPr>
              <w:pStyle w:val="Normalaftertitle"/>
              <w:ind w:left="101"/>
              <w:rPr>
                <w:rFonts w:cs="Calibri"/>
                <w:lang w:eastAsia="zh-CN"/>
              </w:rPr>
            </w:pPr>
          </w:p>
        </w:tc>
      </w:tr>
      <w:tr w:rsidR="00E21F25" w:rsidRPr="00635A4E" w:rsidTr="00C540FE">
        <w:trPr>
          <w:cantSplit/>
        </w:trPr>
        <w:tc>
          <w:tcPr>
            <w:tcW w:w="1977" w:type="dxa"/>
          </w:tcPr>
          <w:p w:rsidR="00E21F25" w:rsidRPr="00AB58E2" w:rsidRDefault="00E21F25" w:rsidP="00933165">
            <w:pPr>
              <w:pStyle w:val="Normalaftertitle"/>
              <w:ind w:left="118"/>
              <w:rPr>
                <w:rFonts w:cs="Calibri"/>
                <w:b/>
                <w:bCs/>
                <w:lang w:eastAsia="zh-CN"/>
              </w:rPr>
            </w:pPr>
          </w:p>
        </w:tc>
        <w:tc>
          <w:tcPr>
            <w:tcW w:w="6237" w:type="dxa"/>
          </w:tcPr>
          <w:p w:rsidR="00E21F25" w:rsidRPr="00AB58E2" w:rsidRDefault="00E21F25" w:rsidP="00E21F25">
            <w:pPr>
              <w:pStyle w:val="ArtNo"/>
              <w:ind w:left="101"/>
              <w:rPr>
                <w:rFonts w:cs="Calibri"/>
                <w:lang w:val="en-US" w:eastAsia="zh-CN"/>
              </w:rPr>
            </w:pPr>
            <w:bookmarkStart w:id="5527" w:name="_Toc36522700"/>
            <w:r w:rsidRPr="00AB58E2">
              <w:rPr>
                <w:rFonts w:cs="Calibri" w:hint="eastAsia"/>
                <w:lang w:eastAsia="zh-CN"/>
              </w:rPr>
              <w:t>第</w:t>
            </w:r>
            <w:r w:rsidRPr="00AB58E2">
              <w:rPr>
                <w:rFonts w:cs="Calibri"/>
                <w:lang w:eastAsia="zh-CN"/>
              </w:rPr>
              <w:t xml:space="preserve"> </w:t>
            </w:r>
            <w:r w:rsidRPr="00AB58E2">
              <w:rPr>
                <w:rStyle w:val="href"/>
                <w:rFonts w:cs="Calibri"/>
                <w:lang w:eastAsia="zh-CN"/>
              </w:rPr>
              <w:t>48</w:t>
            </w:r>
            <w:r w:rsidRPr="00AB58E2">
              <w:rPr>
                <w:rFonts w:cs="Calibri"/>
                <w:lang w:eastAsia="zh-CN"/>
              </w:rPr>
              <w:t xml:space="preserve"> </w:t>
            </w:r>
            <w:r w:rsidRPr="00AB58E2">
              <w:rPr>
                <w:rFonts w:cs="Calibri" w:hint="eastAsia"/>
                <w:lang w:eastAsia="zh-CN"/>
              </w:rPr>
              <w:t>条</w:t>
            </w:r>
          </w:p>
          <w:p w:rsidR="00E21F25" w:rsidRDefault="00E21F25" w:rsidP="00E21F25">
            <w:pPr>
              <w:pStyle w:val="Arttitle"/>
              <w:ind w:left="101"/>
              <w:rPr>
                <w:rFonts w:cs="Calibri"/>
                <w:lang w:eastAsia="zh-CN"/>
              </w:rPr>
            </w:pPr>
            <w:r w:rsidRPr="00AB58E2">
              <w:rPr>
                <w:rFonts w:cs="Calibri" w:hint="eastAsia"/>
                <w:lang w:eastAsia="zh-CN"/>
              </w:rPr>
              <w:t>国防业务使用的设施</w:t>
            </w:r>
            <w:bookmarkEnd w:id="5527"/>
          </w:p>
        </w:tc>
        <w:tc>
          <w:tcPr>
            <w:tcW w:w="1843" w:type="dxa"/>
          </w:tcPr>
          <w:p w:rsidR="00E21F25" w:rsidRDefault="00E21F25" w:rsidP="00933165">
            <w:pPr>
              <w:pStyle w:val="Normalaftertitle"/>
              <w:ind w:left="101"/>
              <w:rPr>
                <w:rFonts w:cs="Calibri"/>
                <w:lang w:eastAsia="zh-CN"/>
              </w:rPr>
            </w:pPr>
          </w:p>
        </w:tc>
      </w:tr>
      <w:tr w:rsidR="00933165" w:rsidRPr="00635A4E" w:rsidTr="00C540FE">
        <w:trPr>
          <w:cantSplit/>
        </w:trPr>
        <w:tc>
          <w:tcPr>
            <w:tcW w:w="1977" w:type="dxa"/>
          </w:tcPr>
          <w:p w:rsidR="00933165" w:rsidRPr="00AB58E2" w:rsidRDefault="00933165" w:rsidP="00933165">
            <w:pPr>
              <w:pStyle w:val="Normalaftertitle"/>
              <w:ind w:left="118"/>
              <w:rPr>
                <w:rFonts w:cs="Calibri"/>
                <w:b/>
                <w:bCs/>
              </w:rPr>
            </w:pPr>
            <w:r w:rsidRPr="00AB58E2">
              <w:rPr>
                <w:rFonts w:cs="Calibri"/>
                <w:b/>
                <w:bCs/>
              </w:rPr>
              <w:t>202</w:t>
            </w:r>
            <w:r w:rsidRPr="00AB58E2">
              <w:rPr>
                <w:rFonts w:cs="Calibri"/>
                <w:b/>
                <w:bCs/>
              </w:rPr>
              <w:br/>
            </w:r>
            <w:r w:rsidRPr="00AB58E2">
              <w:rPr>
                <w:rFonts w:cs="Calibri"/>
                <w:b/>
                <w:bCs/>
                <w:sz w:val="18"/>
                <w:szCs w:val="18"/>
              </w:rPr>
              <w:t>PP-98</w:t>
            </w:r>
          </w:p>
        </w:tc>
        <w:tc>
          <w:tcPr>
            <w:tcW w:w="6237" w:type="dxa"/>
          </w:tcPr>
          <w:p w:rsidR="00933165" w:rsidRPr="00635A4E" w:rsidRDefault="00933165" w:rsidP="00933165">
            <w:pPr>
              <w:pStyle w:val="Normalaftertitle"/>
              <w:ind w:left="101"/>
              <w:rPr>
                <w:rFonts w:cs="Calibri"/>
                <w:lang w:val="fr-FR" w:eastAsia="zh-CN"/>
              </w:rPr>
            </w:pPr>
            <w:r w:rsidRPr="00635A4E">
              <w:rPr>
                <w:rFonts w:cs="Calibri"/>
                <w:lang w:val="fr-FR" w:eastAsia="zh-CN"/>
              </w:rPr>
              <w:t>1</w:t>
            </w:r>
            <w:r w:rsidRPr="00635A4E">
              <w:rPr>
                <w:rFonts w:cs="Calibri"/>
                <w:lang w:val="fr-FR" w:eastAsia="zh-CN"/>
              </w:rPr>
              <w:tab/>
            </w:r>
            <w:r w:rsidRPr="00635A4E">
              <w:rPr>
                <w:rFonts w:cs="Calibri" w:hint="eastAsia"/>
                <w:lang w:eastAsia="zh-CN"/>
              </w:rPr>
              <w:t>各成员国对于军用无线电设施保留其完全的自由权。</w:t>
            </w:r>
          </w:p>
        </w:tc>
        <w:tc>
          <w:tcPr>
            <w:tcW w:w="1843" w:type="dxa"/>
          </w:tcPr>
          <w:p w:rsidR="00933165" w:rsidRPr="00635A4E" w:rsidRDefault="00933165" w:rsidP="00933165">
            <w:pPr>
              <w:pStyle w:val="Normalaftertitle"/>
              <w:ind w:left="101"/>
              <w:rPr>
                <w:rFonts w:cs="Calibri"/>
                <w:lang w:val="fr-FR" w:eastAsia="zh-CN"/>
              </w:rPr>
            </w:pPr>
          </w:p>
        </w:tc>
      </w:tr>
      <w:tr w:rsidR="00933165" w:rsidRPr="00635A4E" w:rsidTr="00C540FE">
        <w:trPr>
          <w:cantSplit/>
        </w:trPr>
        <w:tc>
          <w:tcPr>
            <w:tcW w:w="1977" w:type="dxa"/>
          </w:tcPr>
          <w:p w:rsidR="00933165" w:rsidRPr="00AB58E2" w:rsidRDefault="00933165" w:rsidP="00933165">
            <w:pPr>
              <w:widowControl w:val="0"/>
              <w:tabs>
                <w:tab w:val="left" w:pos="680"/>
              </w:tabs>
              <w:spacing w:before="40" w:after="40"/>
              <w:ind w:left="118"/>
              <w:rPr>
                <w:rFonts w:cs="Calibri"/>
              </w:rPr>
            </w:pPr>
            <w:r w:rsidRPr="00AB58E2">
              <w:rPr>
                <w:rFonts w:cs="Calibri"/>
                <w:b/>
              </w:rPr>
              <w:t>203</w:t>
            </w:r>
          </w:p>
        </w:tc>
        <w:tc>
          <w:tcPr>
            <w:tcW w:w="6237" w:type="dxa"/>
          </w:tcPr>
          <w:p w:rsidR="00933165" w:rsidRPr="00635A4E" w:rsidRDefault="00933165" w:rsidP="00933165">
            <w:pPr>
              <w:spacing w:before="40" w:after="40"/>
              <w:ind w:left="101"/>
              <w:rPr>
                <w:rFonts w:cs="Calibri"/>
                <w:lang w:val="fr-FR" w:eastAsia="zh-CN"/>
              </w:rPr>
            </w:pPr>
            <w:r w:rsidRPr="00635A4E">
              <w:rPr>
                <w:rFonts w:cs="Calibri"/>
                <w:lang w:val="fr-FR" w:eastAsia="zh-CN"/>
              </w:rPr>
              <w:t>2</w:t>
            </w:r>
            <w:r w:rsidRPr="00635A4E">
              <w:rPr>
                <w:rFonts w:cs="Calibri"/>
                <w:lang w:val="fr-FR" w:eastAsia="zh-CN"/>
              </w:rPr>
              <w:tab/>
            </w:r>
            <w:r w:rsidRPr="00635A4E">
              <w:rPr>
                <w:rFonts w:cs="Calibri" w:hint="eastAsia"/>
                <w:lang w:eastAsia="zh-CN"/>
              </w:rPr>
              <w:t>但是，这些设施必须尽可能遵守有关遇险时给予援助和采取防止有害干扰的措施的法定条款，并遵守《行政规则》中关于按其所提供业务的性质所使用的发射类型和频率的条款。</w:t>
            </w:r>
          </w:p>
        </w:tc>
        <w:tc>
          <w:tcPr>
            <w:tcW w:w="1843" w:type="dxa"/>
          </w:tcPr>
          <w:p w:rsidR="00933165" w:rsidRPr="00635A4E" w:rsidRDefault="00933165"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widowControl w:val="0"/>
              <w:tabs>
                <w:tab w:val="left" w:pos="680"/>
              </w:tabs>
              <w:spacing w:before="40" w:after="40"/>
              <w:ind w:left="118"/>
              <w:rPr>
                <w:rFonts w:cs="Calibri"/>
              </w:rPr>
            </w:pPr>
            <w:r w:rsidRPr="00AB58E2">
              <w:rPr>
                <w:rFonts w:cs="Calibri"/>
                <w:b/>
              </w:rPr>
              <w:t>204</w:t>
            </w:r>
          </w:p>
        </w:tc>
        <w:tc>
          <w:tcPr>
            <w:tcW w:w="6237" w:type="dxa"/>
          </w:tcPr>
          <w:p w:rsidR="00933165" w:rsidRPr="00635A4E" w:rsidRDefault="00933165" w:rsidP="00933165">
            <w:pPr>
              <w:spacing w:before="40" w:after="40"/>
              <w:ind w:left="101"/>
              <w:rPr>
                <w:rFonts w:cs="Calibri"/>
                <w:lang w:val="fr-FR" w:eastAsia="zh-CN"/>
              </w:rPr>
            </w:pPr>
            <w:r w:rsidRPr="00635A4E">
              <w:rPr>
                <w:rFonts w:cs="Calibri"/>
                <w:lang w:val="fr-FR" w:eastAsia="zh-CN"/>
              </w:rPr>
              <w:t>3</w:t>
            </w:r>
            <w:r w:rsidRPr="00635A4E">
              <w:rPr>
                <w:rFonts w:cs="Calibri"/>
                <w:lang w:val="fr-FR" w:eastAsia="zh-CN"/>
              </w:rPr>
              <w:tab/>
            </w:r>
            <w:r w:rsidRPr="00635A4E">
              <w:rPr>
                <w:rFonts w:cs="Calibri" w:hint="eastAsia"/>
                <w:lang w:eastAsia="zh-CN"/>
              </w:rPr>
              <w:t>此外，如果这种军用设施参予提供公众通信业务或《行政规则》所规定的其他业务，则通常必须遵守适用于此类业务的运营的规则性条款。</w:t>
            </w:r>
          </w:p>
        </w:tc>
        <w:tc>
          <w:tcPr>
            <w:tcW w:w="1843" w:type="dxa"/>
          </w:tcPr>
          <w:p w:rsidR="00933165" w:rsidRPr="00635A4E" w:rsidRDefault="00933165" w:rsidP="00933165">
            <w:pPr>
              <w:spacing w:before="40" w:after="40"/>
              <w:ind w:left="101"/>
              <w:rPr>
                <w:rFonts w:cs="Calibri"/>
                <w:lang w:val="fr-FR" w:eastAsia="zh-CN"/>
              </w:rPr>
            </w:pPr>
          </w:p>
        </w:tc>
      </w:tr>
      <w:tr w:rsidR="00E21F25" w:rsidRPr="00635A4E" w:rsidTr="00C540FE">
        <w:trPr>
          <w:cantSplit/>
        </w:trPr>
        <w:tc>
          <w:tcPr>
            <w:tcW w:w="1977" w:type="dxa"/>
          </w:tcPr>
          <w:p w:rsidR="00E21F25" w:rsidRPr="00AB58E2" w:rsidRDefault="00E21F25" w:rsidP="00933165">
            <w:pPr>
              <w:widowControl w:val="0"/>
              <w:tabs>
                <w:tab w:val="left" w:pos="680"/>
              </w:tabs>
              <w:spacing w:before="40" w:after="40"/>
              <w:ind w:left="118"/>
              <w:rPr>
                <w:rFonts w:cs="Calibri"/>
                <w:b/>
                <w:lang w:eastAsia="zh-CN"/>
              </w:rPr>
            </w:pPr>
          </w:p>
        </w:tc>
        <w:tc>
          <w:tcPr>
            <w:tcW w:w="6237" w:type="dxa"/>
          </w:tcPr>
          <w:p w:rsidR="00E21F25" w:rsidRPr="00E21F25" w:rsidRDefault="00E21F25" w:rsidP="00E21F25">
            <w:pPr>
              <w:pStyle w:val="ChapNo"/>
              <w:rPr>
                <w:lang w:eastAsia="zh-CN"/>
              </w:rPr>
            </w:pPr>
            <w:bookmarkStart w:id="5528" w:name="_Toc422623806"/>
            <w:bookmarkStart w:id="5529" w:name="_Toc36522701"/>
            <w:r w:rsidRPr="00E21F25">
              <w:rPr>
                <w:rFonts w:hint="eastAsia"/>
                <w:lang w:eastAsia="zh-CN"/>
              </w:rPr>
              <w:t>第</w:t>
            </w:r>
            <w:r w:rsidRPr="00E21F25">
              <w:rPr>
                <w:lang w:eastAsia="zh-CN"/>
              </w:rPr>
              <w:t xml:space="preserve"> </w:t>
            </w:r>
            <w:bookmarkEnd w:id="5528"/>
            <w:r w:rsidRPr="00E21F25">
              <w:rPr>
                <w:rFonts w:hint="eastAsia"/>
                <w:lang w:eastAsia="zh-CN"/>
              </w:rPr>
              <w:t>八</w:t>
            </w:r>
            <w:r w:rsidRPr="00E21F25">
              <w:rPr>
                <w:lang w:eastAsia="zh-CN"/>
              </w:rPr>
              <w:t xml:space="preserve"> </w:t>
            </w:r>
            <w:r w:rsidRPr="00E21F25">
              <w:rPr>
                <w:rFonts w:hint="eastAsia"/>
                <w:lang w:eastAsia="zh-CN"/>
              </w:rPr>
              <w:t>章</w:t>
            </w:r>
          </w:p>
          <w:p w:rsidR="00E21F25" w:rsidRPr="00635A4E" w:rsidRDefault="00E21F25" w:rsidP="00E21F25">
            <w:pPr>
              <w:pStyle w:val="Chaptitle"/>
              <w:rPr>
                <w:lang w:val="fr-FR" w:eastAsia="zh-CN"/>
              </w:rPr>
            </w:pPr>
            <w:r w:rsidRPr="00AB58E2">
              <w:rPr>
                <w:rFonts w:hint="eastAsia"/>
                <w:lang w:eastAsia="zh-CN"/>
              </w:rPr>
              <w:t>与联合国、其他国际组织和非</w:t>
            </w:r>
            <w:r w:rsidRPr="00E21F25">
              <w:rPr>
                <w:rFonts w:hint="eastAsia"/>
                <w:lang w:eastAsia="zh-CN"/>
              </w:rPr>
              <w:t>成员国</w:t>
            </w:r>
            <w:r w:rsidRPr="00AB58E2">
              <w:rPr>
                <w:rFonts w:hint="eastAsia"/>
                <w:lang w:eastAsia="zh-CN"/>
              </w:rPr>
              <w:t>的关系</w:t>
            </w:r>
            <w:bookmarkEnd w:id="5529"/>
          </w:p>
        </w:tc>
        <w:tc>
          <w:tcPr>
            <w:tcW w:w="1843" w:type="dxa"/>
          </w:tcPr>
          <w:p w:rsidR="00E21F25" w:rsidRPr="00635A4E" w:rsidRDefault="00E21F25" w:rsidP="00933165">
            <w:pPr>
              <w:spacing w:before="40" w:after="40"/>
              <w:ind w:left="101"/>
              <w:rPr>
                <w:rFonts w:cs="Calibri"/>
                <w:lang w:val="fr-FR" w:eastAsia="zh-CN"/>
              </w:rPr>
            </w:pPr>
          </w:p>
        </w:tc>
      </w:tr>
      <w:tr w:rsidR="00E21F25" w:rsidRPr="00635A4E" w:rsidTr="00C540FE">
        <w:trPr>
          <w:cantSplit/>
        </w:trPr>
        <w:tc>
          <w:tcPr>
            <w:tcW w:w="1977" w:type="dxa"/>
          </w:tcPr>
          <w:p w:rsidR="00E21F25" w:rsidRPr="00AB58E2" w:rsidRDefault="00E21F25" w:rsidP="00933165">
            <w:pPr>
              <w:widowControl w:val="0"/>
              <w:tabs>
                <w:tab w:val="left" w:pos="680"/>
              </w:tabs>
              <w:spacing w:before="40" w:after="40"/>
              <w:ind w:left="118"/>
              <w:rPr>
                <w:rFonts w:cs="Calibri"/>
                <w:b/>
                <w:lang w:eastAsia="zh-CN"/>
              </w:rPr>
            </w:pPr>
          </w:p>
        </w:tc>
        <w:tc>
          <w:tcPr>
            <w:tcW w:w="6237" w:type="dxa"/>
          </w:tcPr>
          <w:p w:rsidR="00E21F25" w:rsidRPr="00AB58E2" w:rsidRDefault="00E21F25" w:rsidP="00E21F25">
            <w:pPr>
              <w:pStyle w:val="ArtNo"/>
              <w:ind w:left="101"/>
              <w:rPr>
                <w:rFonts w:cs="Calibri"/>
              </w:rPr>
            </w:pPr>
            <w:bookmarkStart w:id="5530" w:name="_Toc422623808"/>
            <w:bookmarkStart w:id="5531" w:name="_Toc37575290"/>
            <w:bookmarkStart w:id="5532" w:name="_Toc36522702"/>
            <w:r w:rsidRPr="00AB58E2">
              <w:rPr>
                <w:rFonts w:cs="Calibri" w:hint="eastAsia"/>
              </w:rPr>
              <w:t>第</w:t>
            </w:r>
            <w:r w:rsidRPr="00AB58E2">
              <w:rPr>
                <w:rFonts w:cs="Calibri"/>
              </w:rPr>
              <w:t xml:space="preserve"> </w:t>
            </w:r>
            <w:r w:rsidRPr="00AB58E2">
              <w:rPr>
                <w:rStyle w:val="href"/>
                <w:rFonts w:cs="Calibri"/>
              </w:rPr>
              <w:t>49</w:t>
            </w:r>
            <w:bookmarkEnd w:id="5530"/>
            <w:bookmarkEnd w:id="5531"/>
            <w:r w:rsidRPr="00AB58E2">
              <w:rPr>
                <w:rFonts w:cs="Calibri"/>
              </w:rPr>
              <w:t xml:space="preserve"> </w:t>
            </w:r>
            <w:r w:rsidRPr="00AB58E2">
              <w:rPr>
                <w:rFonts w:cs="Calibri" w:hint="eastAsia"/>
              </w:rPr>
              <w:t>条</w:t>
            </w:r>
          </w:p>
          <w:p w:rsidR="00E21F25" w:rsidRPr="00E21F25" w:rsidRDefault="00E21F25" w:rsidP="00E21F25">
            <w:pPr>
              <w:pStyle w:val="Arttitle"/>
              <w:ind w:left="101"/>
            </w:pPr>
            <w:r w:rsidRPr="00AB58E2">
              <w:rPr>
                <w:rFonts w:cs="Calibri" w:hint="eastAsia"/>
              </w:rPr>
              <w:t>与联合国的关系</w:t>
            </w:r>
            <w:bookmarkEnd w:id="5532"/>
          </w:p>
        </w:tc>
        <w:tc>
          <w:tcPr>
            <w:tcW w:w="1843" w:type="dxa"/>
          </w:tcPr>
          <w:p w:rsidR="00E21F25" w:rsidRPr="00635A4E" w:rsidRDefault="00E21F25"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pStyle w:val="Normalaftertitle"/>
              <w:ind w:left="118"/>
              <w:rPr>
                <w:rFonts w:cs="Calibri"/>
                <w:b/>
                <w:bCs/>
              </w:rPr>
            </w:pPr>
            <w:r w:rsidRPr="00AB58E2">
              <w:rPr>
                <w:rFonts w:cs="Calibri"/>
                <w:b/>
                <w:bCs/>
              </w:rPr>
              <w:t>205</w:t>
            </w:r>
          </w:p>
        </w:tc>
        <w:tc>
          <w:tcPr>
            <w:tcW w:w="6237" w:type="dxa"/>
          </w:tcPr>
          <w:p w:rsidR="00933165" w:rsidRPr="00635A4E" w:rsidRDefault="00933165" w:rsidP="00933165">
            <w:pPr>
              <w:pStyle w:val="Normalaftertitle"/>
              <w:ind w:left="101"/>
              <w:rPr>
                <w:rFonts w:cs="Calibri"/>
                <w:lang w:eastAsia="zh-CN"/>
              </w:rPr>
            </w:pPr>
            <w:r>
              <w:rPr>
                <w:rFonts w:cs="Calibri"/>
                <w:lang w:eastAsia="zh-CN"/>
              </w:rPr>
              <w:tab/>
            </w:r>
            <w:r w:rsidRPr="00635A4E">
              <w:rPr>
                <w:rFonts w:cs="Calibri" w:hint="eastAsia"/>
                <w:lang w:eastAsia="zh-CN"/>
              </w:rPr>
              <w:t>联合国与国际电信联盟之间的关系在这两个组织缔结的协定中做了规定。</w:t>
            </w:r>
          </w:p>
        </w:tc>
        <w:tc>
          <w:tcPr>
            <w:tcW w:w="1843" w:type="dxa"/>
          </w:tcPr>
          <w:p w:rsidR="00933165" w:rsidRDefault="00933165" w:rsidP="00933165">
            <w:pPr>
              <w:pStyle w:val="Normalaftertitle"/>
              <w:ind w:left="101"/>
              <w:rPr>
                <w:rFonts w:cs="Calibri"/>
                <w:lang w:eastAsia="zh-CN"/>
              </w:rPr>
            </w:pPr>
          </w:p>
        </w:tc>
      </w:tr>
      <w:tr w:rsidR="00E21F25" w:rsidRPr="00635A4E" w:rsidTr="00C540FE">
        <w:trPr>
          <w:cantSplit/>
        </w:trPr>
        <w:tc>
          <w:tcPr>
            <w:tcW w:w="1977" w:type="dxa"/>
          </w:tcPr>
          <w:p w:rsidR="00E21F25" w:rsidRPr="00AB58E2" w:rsidRDefault="00E21F25" w:rsidP="00933165">
            <w:pPr>
              <w:pStyle w:val="Normalaftertitle"/>
              <w:ind w:left="118"/>
              <w:rPr>
                <w:rFonts w:cs="Calibri"/>
                <w:b/>
                <w:bCs/>
                <w:lang w:eastAsia="zh-CN"/>
              </w:rPr>
            </w:pPr>
          </w:p>
        </w:tc>
        <w:tc>
          <w:tcPr>
            <w:tcW w:w="6237" w:type="dxa"/>
          </w:tcPr>
          <w:p w:rsidR="00E21F25" w:rsidRPr="00AB58E2" w:rsidRDefault="00E21F25" w:rsidP="00E21F25">
            <w:pPr>
              <w:pStyle w:val="ArtNo"/>
              <w:ind w:left="101"/>
              <w:rPr>
                <w:rFonts w:cs="Calibri"/>
                <w:lang w:val="en-US" w:eastAsia="zh-CN"/>
              </w:rPr>
            </w:pPr>
            <w:bookmarkStart w:id="5533" w:name="_Toc422623810"/>
            <w:bookmarkStart w:id="5534" w:name="_Toc37575292"/>
            <w:bookmarkStart w:id="5535" w:name="_Toc36522703"/>
            <w:r w:rsidRPr="00AB58E2">
              <w:rPr>
                <w:rFonts w:cs="Calibri" w:hint="eastAsia"/>
                <w:lang w:eastAsia="zh-CN"/>
              </w:rPr>
              <w:t>第</w:t>
            </w:r>
            <w:r w:rsidRPr="00AB58E2">
              <w:rPr>
                <w:rFonts w:cs="Calibri"/>
                <w:lang w:eastAsia="zh-CN"/>
              </w:rPr>
              <w:t xml:space="preserve"> </w:t>
            </w:r>
            <w:r w:rsidRPr="00AB58E2">
              <w:rPr>
                <w:rStyle w:val="href"/>
                <w:rFonts w:cs="Calibri"/>
                <w:lang w:eastAsia="zh-CN"/>
              </w:rPr>
              <w:t>50</w:t>
            </w:r>
            <w:bookmarkEnd w:id="5533"/>
            <w:bookmarkEnd w:id="5534"/>
            <w:r w:rsidRPr="00AB58E2">
              <w:rPr>
                <w:rFonts w:cs="Calibri"/>
                <w:lang w:eastAsia="zh-CN"/>
              </w:rPr>
              <w:t xml:space="preserve"> </w:t>
            </w:r>
            <w:r w:rsidRPr="00AB58E2">
              <w:rPr>
                <w:rFonts w:cs="Calibri" w:hint="eastAsia"/>
                <w:lang w:eastAsia="zh-CN"/>
              </w:rPr>
              <w:t>条</w:t>
            </w:r>
          </w:p>
          <w:p w:rsidR="00E21F25" w:rsidRDefault="00E21F25" w:rsidP="00E21F25">
            <w:pPr>
              <w:pStyle w:val="Arttitle"/>
              <w:ind w:left="101"/>
              <w:rPr>
                <w:rFonts w:cs="Calibri"/>
                <w:lang w:eastAsia="zh-CN"/>
              </w:rPr>
            </w:pPr>
            <w:r w:rsidRPr="00AB58E2">
              <w:rPr>
                <w:rFonts w:cs="Calibri" w:hint="eastAsia"/>
                <w:lang w:eastAsia="zh-CN"/>
              </w:rPr>
              <w:t>与其他国际组织的关系</w:t>
            </w:r>
            <w:bookmarkEnd w:id="5535"/>
          </w:p>
        </w:tc>
        <w:tc>
          <w:tcPr>
            <w:tcW w:w="1843" w:type="dxa"/>
          </w:tcPr>
          <w:p w:rsidR="00E21F25" w:rsidRDefault="00E21F25" w:rsidP="00933165">
            <w:pPr>
              <w:pStyle w:val="Normalaftertitle"/>
              <w:ind w:left="101"/>
              <w:rPr>
                <w:rFonts w:cs="Calibri"/>
                <w:lang w:eastAsia="zh-CN"/>
              </w:rPr>
            </w:pPr>
          </w:p>
        </w:tc>
      </w:tr>
      <w:tr w:rsidR="00933165" w:rsidRPr="00635A4E" w:rsidTr="00C540FE">
        <w:trPr>
          <w:cantSplit/>
        </w:trPr>
        <w:tc>
          <w:tcPr>
            <w:tcW w:w="1977" w:type="dxa"/>
          </w:tcPr>
          <w:p w:rsidR="00933165" w:rsidRPr="00AB58E2" w:rsidRDefault="00933165" w:rsidP="00933165">
            <w:pPr>
              <w:pStyle w:val="Normalaftertitle"/>
              <w:ind w:left="118"/>
              <w:rPr>
                <w:rFonts w:cs="Calibri"/>
                <w:b/>
                <w:bCs/>
              </w:rPr>
            </w:pPr>
            <w:r w:rsidRPr="00AB58E2">
              <w:rPr>
                <w:rFonts w:cs="Calibri"/>
                <w:b/>
                <w:bCs/>
              </w:rPr>
              <w:t>206</w:t>
            </w:r>
            <w:r w:rsidRPr="00AB58E2">
              <w:rPr>
                <w:rFonts w:cs="Calibri"/>
                <w:b/>
                <w:bCs/>
              </w:rPr>
              <w:br/>
            </w:r>
            <w:r w:rsidRPr="00AB58E2">
              <w:rPr>
                <w:rFonts w:cs="Calibri"/>
                <w:b/>
                <w:bCs/>
                <w:sz w:val="18"/>
                <w:szCs w:val="18"/>
              </w:rPr>
              <w:t>PP-02</w:t>
            </w:r>
          </w:p>
        </w:tc>
        <w:tc>
          <w:tcPr>
            <w:tcW w:w="6237" w:type="dxa"/>
          </w:tcPr>
          <w:p w:rsidR="00933165" w:rsidRPr="00635A4E" w:rsidRDefault="00933165" w:rsidP="00933165">
            <w:pPr>
              <w:pStyle w:val="Normalaftertitle"/>
              <w:ind w:left="101"/>
              <w:rPr>
                <w:rFonts w:cs="Calibri"/>
                <w:lang w:eastAsia="zh-CN"/>
              </w:rPr>
            </w:pPr>
            <w:r>
              <w:rPr>
                <w:rFonts w:cs="Calibri"/>
                <w:lang w:eastAsia="zh-CN"/>
              </w:rPr>
              <w:tab/>
            </w:r>
            <w:r w:rsidRPr="00635A4E">
              <w:rPr>
                <w:rFonts w:cs="Calibri" w:hint="eastAsia"/>
                <w:lang w:eastAsia="zh-CN"/>
              </w:rPr>
              <w:t>为促进国际间电信事务的全面协调，国际电联应与具有相关兴趣和从事相关活动的各国际组织进行合作。</w:t>
            </w:r>
          </w:p>
        </w:tc>
        <w:tc>
          <w:tcPr>
            <w:tcW w:w="1843" w:type="dxa"/>
          </w:tcPr>
          <w:p w:rsidR="00933165" w:rsidRDefault="00933165" w:rsidP="00933165">
            <w:pPr>
              <w:pStyle w:val="Normalaftertitle"/>
              <w:ind w:left="101"/>
              <w:rPr>
                <w:rFonts w:cs="Calibri"/>
                <w:lang w:eastAsia="zh-CN"/>
              </w:rPr>
            </w:pPr>
          </w:p>
        </w:tc>
      </w:tr>
      <w:tr w:rsidR="00E21F25" w:rsidRPr="00635A4E" w:rsidTr="00C540FE">
        <w:trPr>
          <w:cantSplit/>
        </w:trPr>
        <w:tc>
          <w:tcPr>
            <w:tcW w:w="1977" w:type="dxa"/>
          </w:tcPr>
          <w:p w:rsidR="00E21F25" w:rsidRPr="00AB58E2" w:rsidRDefault="00E21F25" w:rsidP="00933165">
            <w:pPr>
              <w:pStyle w:val="Normalaftertitle"/>
              <w:ind w:left="118"/>
              <w:rPr>
                <w:rFonts w:cs="Calibri"/>
                <w:b/>
                <w:bCs/>
                <w:lang w:eastAsia="zh-CN"/>
              </w:rPr>
            </w:pPr>
          </w:p>
        </w:tc>
        <w:tc>
          <w:tcPr>
            <w:tcW w:w="6237" w:type="dxa"/>
          </w:tcPr>
          <w:p w:rsidR="00E21F25" w:rsidRPr="00AB58E2" w:rsidRDefault="00E21F25" w:rsidP="00E21F25">
            <w:pPr>
              <w:pStyle w:val="ArtNo"/>
              <w:ind w:left="101"/>
              <w:rPr>
                <w:rFonts w:cs="Calibri"/>
                <w:lang w:val="en-US" w:eastAsia="zh-CN"/>
              </w:rPr>
            </w:pPr>
            <w:bookmarkStart w:id="5536" w:name="_Toc422623812"/>
            <w:bookmarkStart w:id="5537" w:name="_Toc37575294"/>
            <w:bookmarkStart w:id="5538" w:name="_Toc36522704"/>
            <w:r w:rsidRPr="00AB58E2">
              <w:rPr>
                <w:rFonts w:cs="Calibri" w:hint="eastAsia"/>
                <w:lang w:eastAsia="zh-CN"/>
              </w:rPr>
              <w:t>第</w:t>
            </w:r>
            <w:r w:rsidRPr="00AB58E2">
              <w:rPr>
                <w:rFonts w:cs="Calibri"/>
                <w:lang w:eastAsia="zh-CN"/>
              </w:rPr>
              <w:t xml:space="preserve"> </w:t>
            </w:r>
            <w:r w:rsidRPr="00AB58E2">
              <w:rPr>
                <w:rStyle w:val="href"/>
                <w:rFonts w:cs="Calibri"/>
                <w:lang w:eastAsia="zh-CN"/>
              </w:rPr>
              <w:t>51</w:t>
            </w:r>
            <w:bookmarkEnd w:id="5536"/>
            <w:bookmarkEnd w:id="5537"/>
            <w:r w:rsidRPr="00AB58E2">
              <w:rPr>
                <w:rFonts w:cs="Calibri"/>
                <w:lang w:eastAsia="zh-CN"/>
              </w:rPr>
              <w:t xml:space="preserve"> </w:t>
            </w:r>
            <w:r w:rsidRPr="00AB58E2">
              <w:rPr>
                <w:rFonts w:cs="Calibri" w:hint="eastAsia"/>
                <w:lang w:eastAsia="zh-CN"/>
              </w:rPr>
              <w:t>条</w:t>
            </w:r>
          </w:p>
          <w:p w:rsidR="00E21F25" w:rsidRDefault="00E21F25" w:rsidP="00E21F25">
            <w:pPr>
              <w:pStyle w:val="Arttitle"/>
              <w:ind w:left="101"/>
              <w:rPr>
                <w:rFonts w:cs="Calibri"/>
                <w:lang w:eastAsia="zh-CN"/>
              </w:rPr>
            </w:pPr>
            <w:r w:rsidRPr="00AB58E2">
              <w:rPr>
                <w:rFonts w:cs="Calibri" w:hint="eastAsia"/>
                <w:lang w:eastAsia="zh-CN"/>
              </w:rPr>
              <w:t>与非成员国的关系</w:t>
            </w:r>
            <w:bookmarkEnd w:id="5538"/>
          </w:p>
        </w:tc>
        <w:tc>
          <w:tcPr>
            <w:tcW w:w="1843" w:type="dxa"/>
          </w:tcPr>
          <w:p w:rsidR="00E21F25" w:rsidRDefault="00E21F25" w:rsidP="00933165">
            <w:pPr>
              <w:pStyle w:val="Normalaftertitle"/>
              <w:ind w:left="101"/>
              <w:rPr>
                <w:rFonts w:cs="Calibri"/>
                <w:lang w:eastAsia="zh-CN"/>
              </w:rPr>
            </w:pPr>
          </w:p>
        </w:tc>
      </w:tr>
      <w:tr w:rsidR="00933165" w:rsidRPr="00635A4E" w:rsidTr="00C540FE">
        <w:trPr>
          <w:cantSplit/>
        </w:trPr>
        <w:tc>
          <w:tcPr>
            <w:tcW w:w="1977" w:type="dxa"/>
          </w:tcPr>
          <w:p w:rsidR="00933165" w:rsidRPr="00AB58E2" w:rsidRDefault="00933165" w:rsidP="00933165">
            <w:pPr>
              <w:pStyle w:val="Normalaftertitle"/>
              <w:ind w:left="118"/>
              <w:rPr>
                <w:rFonts w:cs="Calibri"/>
                <w:b/>
                <w:bCs/>
              </w:rPr>
            </w:pPr>
            <w:r w:rsidRPr="00AB58E2">
              <w:rPr>
                <w:rFonts w:cs="Calibri"/>
                <w:b/>
                <w:bCs/>
              </w:rPr>
              <w:t>207</w:t>
            </w:r>
            <w:r w:rsidRPr="00AB58E2">
              <w:rPr>
                <w:rFonts w:cs="Calibri"/>
                <w:b/>
                <w:bCs/>
              </w:rPr>
              <w:br/>
            </w:r>
            <w:r w:rsidRPr="00AB58E2">
              <w:rPr>
                <w:rFonts w:cs="Calibri"/>
                <w:b/>
                <w:bCs/>
                <w:sz w:val="18"/>
                <w:szCs w:val="18"/>
              </w:rPr>
              <w:t>PP-98</w:t>
            </w:r>
          </w:p>
        </w:tc>
        <w:tc>
          <w:tcPr>
            <w:tcW w:w="6237" w:type="dxa"/>
          </w:tcPr>
          <w:p w:rsidR="00933165" w:rsidRPr="00635A4E" w:rsidRDefault="00933165" w:rsidP="00933165">
            <w:pPr>
              <w:pStyle w:val="Normalaftertitle"/>
              <w:ind w:left="101"/>
              <w:rPr>
                <w:rFonts w:cs="Calibri"/>
                <w:lang w:eastAsia="zh-CN"/>
              </w:rPr>
            </w:pPr>
            <w:r>
              <w:rPr>
                <w:rFonts w:cs="Calibri"/>
                <w:lang w:eastAsia="zh-CN"/>
              </w:rPr>
              <w:tab/>
            </w:r>
            <w:r w:rsidRPr="00635A4E">
              <w:rPr>
                <w:rFonts w:cs="Calibri" w:hint="eastAsia"/>
                <w:lang w:eastAsia="zh-CN"/>
              </w:rPr>
              <w:t>每个成员国均为其本身和为经认可的运营机构保留与一非国际电联成员国确定关于受理来往电信业务的条件的权利。如果来自于一个非国际电联成员国领土的始发电信业务为一成员国所受理，该成员国必须予以传递；并且只要该电信业务在一成员国的电信信道上传递，则本《组织法》、</w:t>
            </w:r>
            <w:del w:id="5539" w:author="mchen" w:date="2013-02-14T16:49:00Z">
              <w:r w:rsidRPr="00635A4E" w:rsidDel="00DE4E24">
                <w:rPr>
                  <w:rFonts w:cs="Calibri" w:hint="eastAsia"/>
                  <w:lang w:eastAsia="zh-CN"/>
                </w:rPr>
                <w:delText>《公约》和</w:delText>
              </w:r>
            </w:del>
            <w:r w:rsidRPr="00635A4E">
              <w:rPr>
                <w:rFonts w:cs="Calibri" w:hint="eastAsia"/>
                <w:lang w:eastAsia="zh-CN"/>
              </w:rPr>
              <w:t>《行政规则》</w:t>
            </w:r>
            <w:ins w:id="5540" w:author="mchen" w:date="2013-02-14T16:49:00Z">
              <w:r w:rsidRPr="00635A4E">
                <w:rPr>
                  <w:rFonts w:cs="Calibri"/>
                  <w:lang w:eastAsia="zh-CN"/>
                </w:rPr>
                <w:t>[</w:t>
              </w:r>
            </w:ins>
            <w:ins w:id="5541" w:author="mchen" w:date="2013-03-01T17:03:00Z">
              <w:r w:rsidRPr="00635A4E">
                <w:rPr>
                  <w:rFonts w:cs="Calibri" w:hint="eastAsia"/>
                  <w:lang w:eastAsia="zh-CN"/>
                </w:rPr>
                <w:t>和</w:t>
              </w:r>
            </w:ins>
            <w:ins w:id="5542" w:author="mchen" w:date="2013-05-31T11:30:00Z">
              <w:r>
                <w:rPr>
                  <w:rFonts w:cs="Calibri" w:hint="eastAsia"/>
                  <w:lang w:eastAsia="zh-CN"/>
                </w:rPr>
                <w:t>《一般性条款和规则》</w:t>
              </w:r>
            </w:ins>
            <w:ins w:id="5543" w:author="mchen" w:date="2013-02-14T16:49:00Z">
              <w:r w:rsidRPr="00635A4E">
                <w:rPr>
                  <w:rFonts w:cs="Calibri"/>
                  <w:lang w:eastAsia="zh-CN"/>
                </w:rPr>
                <w:t>]</w:t>
              </w:r>
            </w:ins>
            <w:r w:rsidRPr="00635A4E">
              <w:rPr>
                <w:rFonts w:cs="Calibri" w:hint="eastAsia"/>
                <w:lang w:eastAsia="zh-CN"/>
              </w:rPr>
              <w:t>的必须遵守的条款以及通常的收费均须适用。</w:t>
            </w:r>
          </w:p>
        </w:tc>
        <w:tc>
          <w:tcPr>
            <w:tcW w:w="1843" w:type="dxa"/>
          </w:tcPr>
          <w:p w:rsidR="00933165" w:rsidRDefault="00933165" w:rsidP="00933165">
            <w:pPr>
              <w:pStyle w:val="Normalaftertitle"/>
              <w:ind w:left="101"/>
              <w:rPr>
                <w:rFonts w:cs="Calibri"/>
                <w:lang w:eastAsia="zh-CN"/>
              </w:rPr>
            </w:pPr>
            <w:r w:rsidRPr="004E1D83">
              <w:rPr>
                <w:rFonts w:hint="eastAsia"/>
                <w:b/>
                <w:bCs/>
                <w:sz w:val="16"/>
                <w:szCs w:val="16"/>
                <w:lang w:val="ru-RU" w:eastAsia="zh-CN"/>
              </w:rPr>
              <w:t>意见</w:t>
            </w:r>
            <w:r w:rsidRPr="004E1D83">
              <w:rPr>
                <w:b/>
                <w:bCs/>
                <w:sz w:val="16"/>
                <w:szCs w:val="16"/>
                <w:lang w:val="ru-RU" w:eastAsia="zh-CN"/>
              </w:rPr>
              <w:t>[</w:t>
            </w:r>
            <w:r w:rsidRPr="002037FF">
              <w:rPr>
                <w:rFonts w:cs="Times New Roman Bold"/>
                <w:b/>
                <w:bCs/>
                <w:sz w:val="16"/>
                <w:szCs w:val="16"/>
                <w:lang w:val="en-US" w:eastAsia="zh-CN"/>
              </w:rPr>
              <w:t>ad</w:t>
            </w:r>
            <w:r>
              <w:rPr>
                <w:rFonts w:hint="eastAsia"/>
                <w:b/>
                <w:bCs/>
                <w:sz w:val="16"/>
                <w:szCs w:val="16"/>
                <w:lang w:val="en-US" w:eastAsia="zh-CN"/>
              </w:rPr>
              <w:t>16</w:t>
            </w:r>
            <w:r w:rsidRPr="004E1D83">
              <w:rPr>
                <w:b/>
                <w:bCs/>
                <w:sz w:val="16"/>
                <w:szCs w:val="16"/>
                <w:lang w:val="ru-RU" w:eastAsia="zh-CN"/>
              </w:rPr>
              <w:t>]</w:t>
            </w:r>
            <w:r w:rsidRPr="004E1D83">
              <w:rPr>
                <w:rFonts w:hint="eastAsia"/>
                <w:sz w:val="16"/>
                <w:szCs w:val="16"/>
                <w:lang w:val="ru-RU" w:eastAsia="zh-CN"/>
              </w:rPr>
              <w:t>：</w:t>
            </w:r>
            <w:r w:rsidRPr="004E1D83">
              <w:rPr>
                <w:rFonts w:cs="Calibri" w:hint="eastAsia"/>
                <w:sz w:val="16"/>
                <w:szCs w:val="16"/>
                <w:lang w:eastAsia="zh-CN"/>
              </w:rPr>
              <w:t>见本报告</w:t>
            </w:r>
            <w:r>
              <w:rPr>
                <w:rFonts w:cs="Calibri"/>
                <w:sz w:val="16"/>
                <w:szCs w:val="16"/>
                <w:lang w:eastAsia="zh-CN"/>
              </w:rPr>
              <w:br/>
            </w:r>
            <w:r w:rsidRPr="004E1D83">
              <w:rPr>
                <w:rFonts w:cs="Calibri" w:hint="eastAsia"/>
                <w:sz w:val="16"/>
                <w:szCs w:val="16"/>
                <w:lang w:eastAsia="zh-CN"/>
              </w:rPr>
              <w:t>第</w:t>
            </w:r>
            <w:r w:rsidRPr="004E1D83">
              <w:rPr>
                <w:rFonts w:cs="Calibri"/>
                <w:sz w:val="16"/>
                <w:szCs w:val="16"/>
                <w:lang w:eastAsia="zh-CN"/>
              </w:rPr>
              <w:t>3</w:t>
            </w:r>
            <w:r>
              <w:rPr>
                <w:rFonts w:cs="Calibri" w:hint="eastAsia"/>
                <w:sz w:val="16"/>
                <w:szCs w:val="16"/>
                <w:lang w:eastAsia="zh-CN"/>
              </w:rPr>
              <w:t>D</w:t>
            </w:r>
            <w:r w:rsidRPr="004E1D83">
              <w:rPr>
                <w:rFonts w:cs="Calibri" w:hint="eastAsia"/>
                <w:sz w:val="16"/>
                <w:szCs w:val="16"/>
                <w:lang w:eastAsia="zh-CN"/>
              </w:rPr>
              <w:t>部分。</w:t>
            </w:r>
          </w:p>
        </w:tc>
      </w:tr>
      <w:tr w:rsidR="00933165" w:rsidRPr="00635A4E" w:rsidTr="00C540FE">
        <w:trPr>
          <w:cantSplit/>
          <w:ins w:id="5544" w:author="mchen" w:date="2013-02-14T16:49:00Z"/>
        </w:trPr>
        <w:tc>
          <w:tcPr>
            <w:tcW w:w="1977" w:type="dxa"/>
          </w:tcPr>
          <w:p w:rsidR="00933165" w:rsidRPr="00AB58E2" w:rsidRDefault="00933165" w:rsidP="00933165">
            <w:pPr>
              <w:pStyle w:val="ArtNo"/>
              <w:ind w:left="118"/>
              <w:jc w:val="left"/>
              <w:rPr>
                <w:ins w:id="5545" w:author="mchen" w:date="2013-02-14T16:49:00Z"/>
                <w:rFonts w:cs="Calibri"/>
                <w:b/>
                <w:bCs/>
                <w:caps w:val="0"/>
                <w:sz w:val="24"/>
                <w:lang w:eastAsia="zh-CN"/>
              </w:rPr>
            </w:pPr>
          </w:p>
        </w:tc>
        <w:tc>
          <w:tcPr>
            <w:tcW w:w="6237" w:type="dxa"/>
            <w:tcBorders>
              <w:left w:val="nil"/>
            </w:tcBorders>
          </w:tcPr>
          <w:p w:rsidR="00933165" w:rsidRPr="00E21F25" w:rsidRDefault="00933165" w:rsidP="00E21F25">
            <w:pPr>
              <w:pStyle w:val="ChapNo"/>
            </w:pPr>
            <w:bookmarkStart w:id="5546" w:name="_Toc36522705"/>
            <w:r w:rsidRPr="00E21F25">
              <w:rPr>
                <w:rFonts w:hint="eastAsia"/>
              </w:rPr>
              <w:t>第</w:t>
            </w:r>
            <w:r w:rsidRPr="00E21F25">
              <w:rPr>
                <w:rFonts w:hint="eastAsia"/>
              </w:rPr>
              <w:t xml:space="preserve"> </w:t>
            </w:r>
            <w:r w:rsidRPr="00E21F25">
              <w:rPr>
                <w:rFonts w:hint="eastAsia"/>
              </w:rPr>
              <w:t>九</w:t>
            </w:r>
            <w:r w:rsidRPr="00E21F25">
              <w:rPr>
                <w:rFonts w:hint="eastAsia"/>
              </w:rPr>
              <w:t xml:space="preserve"> </w:t>
            </w:r>
            <w:r w:rsidRPr="00E21F25">
              <w:rPr>
                <w:rFonts w:hint="eastAsia"/>
              </w:rPr>
              <w:t>章</w:t>
            </w:r>
          </w:p>
          <w:bookmarkEnd w:id="5546"/>
          <w:p w:rsidR="00933165" w:rsidRPr="00E21F25" w:rsidRDefault="00933165" w:rsidP="00E21F25">
            <w:pPr>
              <w:pStyle w:val="Chaptitle"/>
              <w:rPr>
                <w:ins w:id="5547" w:author="mchen" w:date="2013-02-14T16:49:00Z"/>
              </w:rPr>
            </w:pPr>
            <w:r w:rsidRPr="00E21F25">
              <w:rPr>
                <w:rFonts w:hint="eastAsia"/>
              </w:rPr>
              <w:t>最终条款</w:t>
            </w:r>
          </w:p>
        </w:tc>
        <w:tc>
          <w:tcPr>
            <w:tcW w:w="1843" w:type="dxa"/>
            <w:tcBorders>
              <w:left w:val="nil"/>
            </w:tcBorders>
          </w:tcPr>
          <w:p w:rsidR="00933165" w:rsidRPr="00635A4E" w:rsidRDefault="00933165" w:rsidP="00933165">
            <w:pPr>
              <w:pStyle w:val="ChapNo"/>
              <w:ind w:left="101" w:firstLine="480"/>
              <w:rPr>
                <w:rFonts w:cs="Calibri"/>
                <w:lang w:val="fr-FR" w:eastAsia="zh-CN"/>
              </w:rPr>
            </w:pPr>
          </w:p>
        </w:tc>
      </w:tr>
      <w:tr w:rsidR="00933165" w:rsidRPr="00635A4E" w:rsidTr="00C540FE">
        <w:trPr>
          <w:cantSplit/>
        </w:trPr>
        <w:tc>
          <w:tcPr>
            <w:tcW w:w="1977" w:type="dxa"/>
          </w:tcPr>
          <w:p w:rsidR="00933165" w:rsidRPr="00AB58E2" w:rsidRDefault="00933165" w:rsidP="00933165">
            <w:pPr>
              <w:pStyle w:val="ArtNo"/>
              <w:ind w:left="118"/>
              <w:jc w:val="left"/>
              <w:rPr>
                <w:rFonts w:cs="Calibri"/>
                <w:b/>
                <w:bCs/>
                <w:caps w:val="0"/>
                <w:sz w:val="24"/>
                <w:lang w:eastAsia="zh-CN"/>
              </w:rPr>
            </w:pPr>
            <w:r w:rsidRPr="00AB58E2">
              <w:rPr>
                <w:rFonts w:cs="Calibri"/>
                <w:b/>
                <w:bCs/>
                <w:caps w:val="0"/>
                <w:sz w:val="24"/>
                <w:lang w:eastAsia="zh-CN"/>
              </w:rPr>
              <w:t>(ADD)</w:t>
            </w:r>
            <w:r w:rsidRPr="00AB58E2">
              <w:rPr>
                <w:rFonts w:cs="Calibri"/>
                <w:b/>
                <w:bCs/>
                <w:caps w:val="0"/>
                <w:sz w:val="24"/>
                <w:lang w:eastAsia="zh-CN"/>
              </w:rPr>
              <w:br/>
            </w:r>
            <w:r w:rsidRPr="00AB58E2">
              <w:rPr>
                <w:rFonts w:cs="Calibri" w:hint="eastAsia"/>
                <w:b/>
                <w:bCs/>
                <w:caps w:val="0"/>
                <w:sz w:val="24"/>
                <w:lang w:eastAsia="zh-CN"/>
              </w:rPr>
              <w:t>标题</w:t>
            </w:r>
            <w:r w:rsidRPr="00AB58E2">
              <w:rPr>
                <w:rFonts w:cs="Calibri"/>
                <w:b/>
                <w:bCs/>
                <w:caps w:val="0"/>
                <w:sz w:val="24"/>
                <w:lang w:eastAsia="zh-CN"/>
              </w:rPr>
              <w:br/>
            </w:r>
            <w:r w:rsidRPr="00AB58E2">
              <w:rPr>
                <w:rFonts w:cs="Calibri" w:hint="eastAsia"/>
                <w:b/>
                <w:bCs/>
                <w:caps w:val="0"/>
                <w:sz w:val="24"/>
                <w:lang w:eastAsia="zh-CN"/>
              </w:rPr>
              <w:t>前《公约》</w:t>
            </w:r>
            <w:r>
              <w:rPr>
                <w:rFonts w:cs="Calibri"/>
                <w:b/>
                <w:bCs/>
                <w:caps w:val="0"/>
                <w:sz w:val="24"/>
                <w:lang w:eastAsia="zh-CN"/>
              </w:rPr>
              <w:br/>
            </w:r>
            <w:r w:rsidRPr="00AB58E2">
              <w:rPr>
                <w:rFonts w:cs="Calibri" w:hint="eastAsia"/>
                <w:b/>
                <w:bCs/>
                <w:caps w:val="0"/>
                <w:sz w:val="24"/>
                <w:lang w:eastAsia="zh-CN"/>
              </w:rPr>
              <w:t>第</w:t>
            </w:r>
            <w:r w:rsidRPr="00AB58E2">
              <w:rPr>
                <w:rFonts w:cs="Calibri" w:hint="eastAsia"/>
                <w:b/>
                <w:bCs/>
                <w:caps w:val="0"/>
                <w:sz w:val="24"/>
                <w:lang w:eastAsia="zh-CN"/>
              </w:rPr>
              <w:t>31</w:t>
            </w:r>
            <w:r w:rsidRPr="00AB58E2">
              <w:rPr>
                <w:rFonts w:cs="Calibri" w:hint="eastAsia"/>
                <w:b/>
                <w:bCs/>
                <w:caps w:val="0"/>
                <w:sz w:val="24"/>
                <w:lang w:eastAsia="zh-CN"/>
              </w:rPr>
              <w:t>条标题</w:t>
            </w:r>
          </w:p>
        </w:tc>
        <w:tc>
          <w:tcPr>
            <w:tcW w:w="6237" w:type="dxa"/>
            <w:tcBorders>
              <w:left w:val="nil"/>
            </w:tcBorders>
          </w:tcPr>
          <w:p w:rsidR="00933165" w:rsidRPr="00635A4E" w:rsidRDefault="00933165" w:rsidP="00933165">
            <w:pPr>
              <w:pStyle w:val="ArtNo"/>
              <w:ind w:left="101"/>
              <w:rPr>
                <w:rFonts w:cs="Calibri"/>
                <w:lang w:val="en-US" w:eastAsia="zh-CN"/>
              </w:rPr>
            </w:pPr>
            <w:r w:rsidRPr="00635A4E">
              <w:rPr>
                <w:rFonts w:cs="Calibri" w:hint="eastAsia"/>
                <w:lang w:eastAsia="zh-CN"/>
              </w:rPr>
              <w:t>第</w:t>
            </w:r>
            <w:r w:rsidRPr="00635A4E">
              <w:rPr>
                <w:rFonts w:cs="Calibri"/>
                <w:lang w:eastAsia="zh-CN"/>
              </w:rPr>
              <w:t xml:space="preserve"> </w:t>
            </w:r>
            <w:r w:rsidRPr="00635A4E">
              <w:rPr>
                <w:rStyle w:val="href"/>
                <w:rFonts w:cs="Calibri"/>
                <w:szCs w:val="28"/>
                <w:lang w:eastAsia="zh-CN"/>
              </w:rPr>
              <w:t>51</w:t>
            </w:r>
            <w:r w:rsidRPr="00635A4E">
              <w:rPr>
                <w:rFonts w:cs="Calibri"/>
                <w:lang w:eastAsia="zh-CN"/>
              </w:rPr>
              <w:t xml:space="preserve">A </w:t>
            </w:r>
            <w:r w:rsidRPr="00635A4E">
              <w:rPr>
                <w:rFonts w:cs="Calibri" w:hint="eastAsia"/>
                <w:lang w:eastAsia="zh-CN"/>
              </w:rPr>
              <w:t>条</w:t>
            </w:r>
          </w:p>
          <w:p w:rsidR="00933165" w:rsidRPr="00635A4E" w:rsidRDefault="00933165" w:rsidP="00933165">
            <w:pPr>
              <w:pStyle w:val="Arttitle"/>
              <w:ind w:left="101"/>
              <w:rPr>
                <w:rFonts w:cs="Calibri"/>
                <w:i/>
                <w:lang w:eastAsia="zh-CN"/>
              </w:rPr>
            </w:pPr>
            <w:r w:rsidRPr="00635A4E">
              <w:rPr>
                <w:rFonts w:cs="Calibri" w:hint="eastAsia"/>
                <w:lang w:eastAsia="zh-CN"/>
              </w:rPr>
              <w:t>参加大会的证书</w:t>
            </w:r>
          </w:p>
        </w:tc>
        <w:tc>
          <w:tcPr>
            <w:tcW w:w="1843" w:type="dxa"/>
            <w:tcBorders>
              <w:left w:val="nil"/>
            </w:tcBorders>
          </w:tcPr>
          <w:p w:rsidR="00933165" w:rsidRPr="00635A4E" w:rsidRDefault="00933165" w:rsidP="00933165">
            <w:pPr>
              <w:pStyle w:val="ArtNo"/>
              <w:ind w:left="101"/>
              <w:rPr>
                <w:rFonts w:cs="Calibri"/>
                <w:lang w:eastAsia="zh-CN"/>
              </w:rPr>
            </w:pPr>
          </w:p>
        </w:tc>
      </w:tr>
      <w:tr w:rsidR="00933165" w:rsidRPr="00635A4E" w:rsidTr="00C540FE">
        <w:trPr>
          <w:cantSplit/>
        </w:trPr>
        <w:tc>
          <w:tcPr>
            <w:tcW w:w="1977" w:type="dxa"/>
          </w:tcPr>
          <w:p w:rsidR="00933165" w:rsidRPr="00AB58E2" w:rsidRDefault="00933165" w:rsidP="00933165">
            <w:pPr>
              <w:pStyle w:val="Normalaftertitle"/>
              <w:ind w:left="118"/>
              <w:rPr>
                <w:rFonts w:cs="Calibri"/>
                <w:b/>
                <w:bCs/>
                <w:i/>
                <w:sz w:val="18"/>
                <w:lang w:eastAsia="zh-CN"/>
              </w:rPr>
            </w:pPr>
            <w:r w:rsidRPr="00AB58E2">
              <w:rPr>
                <w:rFonts w:cs="Calibri"/>
                <w:b/>
                <w:bCs/>
                <w:lang w:eastAsia="zh-CN"/>
              </w:rPr>
              <w:t>(ADD)</w:t>
            </w:r>
            <w:r w:rsidRPr="00AB58E2">
              <w:rPr>
                <w:rFonts w:cs="Calibri"/>
                <w:b/>
                <w:bCs/>
                <w:lang w:eastAsia="zh-CN"/>
              </w:rPr>
              <w:br/>
              <w:t>207A</w:t>
            </w:r>
            <w:r w:rsidRPr="00AB58E2">
              <w:rPr>
                <w:rFonts w:cs="Calibri"/>
                <w:b/>
                <w:bCs/>
                <w:lang w:eastAsia="zh-CN"/>
              </w:rPr>
              <w:br/>
            </w:r>
            <w:r w:rsidRPr="00AB58E2">
              <w:rPr>
                <w:rFonts w:cs="Calibri" w:hint="eastAsia"/>
                <w:b/>
                <w:bCs/>
                <w:lang w:eastAsia="zh-CN"/>
              </w:rPr>
              <w:t>前《公约》</w:t>
            </w:r>
            <w:r>
              <w:rPr>
                <w:rFonts w:cs="Calibri"/>
                <w:b/>
                <w:bCs/>
                <w:lang w:eastAsia="zh-CN"/>
              </w:rPr>
              <w:br/>
            </w:r>
            <w:r w:rsidRPr="00AB58E2">
              <w:rPr>
                <w:rFonts w:cs="Calibri" w:hint="eastAsia"/>
                <w:b/>
                <w:bCs/>
                <w:lang w:eastAsia="zh-CN"/>
              </w:rPr>
              <w:t>第</w:t>
            </w:r>
            <w:r w:rsidRPr="00AB58E2">
              <w:rPr>
                <w:rFonts w:cs="Calibri"/>
                <w:b/>
                <w:bCs/>
                <w:lang w:eastAsia="zh-CN"/>
              </w:rPr>
              <w:t>324</w:t>
            </w:r>
            <w:r w:rsidRPr="00AB58E2">
              <w:rPr>
                <w:rFonts w:cs="Calibri" w:hint="eastAsia"/>
                <w:b/>
                <w:bCs/>
                <w:lang w:eastAsia="zh-CN"/>
              </w:rPr>
              <w:t>款</w:t>
            </w:r>
          </w:p>
        </w:tc>
        <w:tc>
          <w:tcPr>
            <w:tcW w:w="6237" w:type="dxa"/>
          </w:tcPr>
          <w:p w:rsidR="00933165" w:rsidRPr="00635A4E" w:rsidRDefault="00933165" w:rsidP="00933165">
            <w:pPr>
              <w:pStyle w:val="Normalaftertitle"/>
              <w:ind w:left="101"/>
              <w:rPr>
                <w:rFonts w:cs="Calibri"/>
                <w:lang w:eastAsia="zh-CN"/>
              </w:rPr>
            </w:pPr>
            <w:r w:rsidRPr="00635A4E">
              <w:rPr>
                <w:rFonts w:cs="Calibri"/>
                <w:lang w:val="fr-FR" w:eastAsia="zh-CN"/>
              </w:rPr>
              <w:t>1</w:t>
            </w:r>
            <w:r w:rsidRPr="00635A4E">
              <w:rPr>
                <w:rFonts w:cs="Calibri"/>
                <w:lang w:val="fr-FR" w:eastAsia="zh-CN"/>
              </w:rPr>
              <w:tab/>
            </w:r>
            <w:r w:rsidRPr="00635A4E">
              <w:rPr>
                <w:rFonts w:cs="Calibri" w:hint="eastAsia"/>
                <w:lang w:eastAsia="zh-CN"/>
              </w:rPr>
              <w:t>成员国向全权代表大会、无线电通信大会或国际电信世界大会派遣的代表团须按</w:t>
            </w:r>
            <w:ins w:id="5548" w:author="mchen" w:date="2013-02-14T16:50:00Z">
              <w:r w:rsidRPr="00635A4E">
                <w:rPr>
                  <w:rFonts w:cs="Calibri"/>
                  <w:spacing w:val="-4"/>
                  <w:lang w:eastAsia="zh-CN"/>
                </w:rPr>
                <w:t>[</w:t>
              </w:r>
            </w:ins>
            <w:r w:rsidRPr="00635A4E">
              <w:rPr>
                <w:rFonts w:cs="Calibri" w:hint="eastAsia"/>
                <w:lang w:eastAsia="zh-CN"/>
              </w:rPr>
              <w:t>下述</w:t>
            </w:r>
            <w:del w:id="5549" w:author="mchen" w:date="2013-05-31T11:42:00Z">
              <w:r w:rsidRPr="00635A4E" w:rsidDel="00276603">
                <w:rPr>
                  <w:rFonts w:cs="Calibri" w:hint="eastAsia"/>
                  <w:lang w:eastAsia="zh-CN"/>
                </w:rPr>
                <w:delText>第</w:delText>
              </w:r>
              <w:r w:rsidRPr="00635A4E" w:rsidDel="00276603">
                <w:rPr>
                  <w:rFonts w:cs="Calibri"/>
                  <w:lang w:eastAsia="zh-CN"/>
                </w:rPr>
                <w:delText>325</w:delText>
              </w:r>
              <w:r w:rsidRPr="00635A4E" w:rsidDel="00276603">
                <w:rPr>
                  <w:rFonts w:cs="Calibri" w:hint="eastAsia"/>
                  <w:lang w:eastAsia="zh-CN"/>
                </w:rPr>
                <w:delText>至</w:delText>
              </w:r>
              <w:r w:rsidRPr="00635A4E" w:rsidDel="00276603">
                <w:rPr>
                  <w:rFonts w:cs="Calibri"/>
                  <w:lang w:eastAsia="zh-CN"/>
                </w:rPr>
                <w:delText>331</w:delText>
              </w:r>
              <w:r w:rsidRPr="00635A4E" w:rsidDel="00276603">
                <w:rPr>
                  <w:rFonts w:cs="Calibri" w:hint="eastAsia"/>
                  <w:lang w:eastAsia="zh-CN"/>
                </w:rPr>
                <w:delText>款</w:delText>
              </w:r>
            </w:del>
            <w:ins w:id="5550" w:author="mchen" w:date="2013-03-01T17:05:00Z">
              <w:r w:rsidRPr="00635A4E">
                <w:rPr>
                  <w:rFonts w:cs="Calibri" w:hint="eastAsia"/>
                  <w:spacing w:val="-4"/>
                  <w:lang w:eastAsia="zh-CN"/>
                </w:rPr>
                <w:t>第</w:t>
              </w:r>
            </w:ins>
            <w:ins w:id="5551" w:author="mchen" w:date="2013-02-14T16:50:00Z">
              <w:r w:rsidRPr="00635A4E">
                <w:rPr>
                  <w:rFonts w:cs="Calibri"/>
                  <w:spacing w:val="-4"/>
                  <w:lang w:eastAsia="zh-CN"/>
                </w:rPr>
                <w:t>207B</w:t>
              </w:r>
            </w:ins>
            <w:ins w:id="5552" w:author="mchen" w:date="2013-03-01T17:05:00Z">
              <w:r w:rsidRPr="00635A4E">
                <w:rPr>
                  <w:rFonts w:cs="Calibri" w:hint="eastAsia"/>
                  <w:spacing w:val="-4"/>
                  <w:lang w:eastAsia="zh-CN"/>
                </w:rPr>
                <w:t>至</w:t>
              </w:r>
            </w:ins>
            <w:ins w:id="5553" w:author="mchen" w:date="2013-02-14T16:50:00Z">
              <w:r w:rsidRPr="00635A4E">
                <w:rPr>
                  <w:rFonts w:cs="Calibri"/>
                  <w:spacing w:val="-4"/>
                  <w:lang w:eastAsia="zh-CN"/>
                </w:rPr>
                <w:t>207H</w:t>
              </w:r>
            </w:ins>
            <w:ins w:id="5554" w:author="mchen" w:date="2013-03-01T17:05:00Z">
              <w:r w:rsidRPr="00635A4E">
                <w:rPr>
                  <w:rFonts w:cs="Calibri" w:hint="eastAsia"/>
                  <w:spacing w:val="-4"/>
                  <w:lang w:eastAsia="zh-CN"/>
                </w:rPr>
                <w:t>款</w:t>
              </w:r>
            </w:ins>
            <w:ins w:id="5555" w:author="mchen" w:date="2013-02-14T16:50:00Z">
              <w:r w:rsidRPr="00635A4E">
                <w:rPr>
                  <w:rFonts w:cs="Calibri"/>
                  <w:spacing w:val="-4"/>
                  <w:lang w:eastAsia="zh-CN"/>
                </w:rPr>
                <w:t>]</w:t>
              </w:r>
            </w:ins>
            <w:r w:rsidRPr="00635A4E">
              <w:rPr>
                <w:rFonts w:cs="Calibri" w:hint="eastAsia"/>
                <w:spacing w:val="-4"/>
                <w:lang w:eastAsia="zh-CN"/>
              </w:rPr>
              <w:t>的</w:t>
            </w:r>
            <w:r w:rsidRPr="00635A4E">
              <w:rPr>
                <w:rFonts w:cs="Calibri" w:hint="eastAsia"/>
                <w:lang w:eastAsia="zh-CN"/>
              </w:rPr>
              <w:t>规定正式受命。</w:t>
            </w:r>
          </w:p>
        </w:tc>
        <w:tc>
          <w:tcPr>
            <w:tcW w:w="1843" w:type="dxa"/>
          </w:tcPr>
          <w:p w:rsidR="00933165" w:rsidRPr="00635A4E" w:rsidRDefault="00933165" w:rsidP="00933165">
            <w:pPr>
              <w:pStyle w:val="Normalaftertitle"/>
              <w:ind w:left="101"/>
              <w:rPr>
                <w:rFonts w:cs="Calibri"/>
                <w:lang w:val="fr-FR" w:eastAsia="zh-CN"/>
              </w:rPr>
            </w:pPr>
          </w:p>
        </w:tc>
      </w:tr>
      <w:tr w:rsidR="00933165" w:rsidRPr="00635A4E" w:rsidTr="00C540FE">
        <w:trPr>
          <w:cantSplit/>
        </w:trPr>
        <w:tc>
          <w:tcPr>
            <w:tcW w:w="1977" w:type="dxa"/>
          </w:tcPr>
          <w:p w:rsidR="00933165" w:rsidRPr="00AB58E2" w:rsidRDefault="00933165" w:rsidP="00933165">
            <w:pPr>
              <w:pStyle w:val="Normalaftertitleaf"/>
              <w:widowControl w:val="0"/>
              <w:spacing w:before="40" w:after="40"/>
              <w:ind w:left="118" w:firstLine="0"/>
              <w:rPr>
                <w:rFonts w:ascii="Calibri" w:hAnsi="Calibri" w:cs="Calibri"/>
                <w:b/>
                <w:lang w:eastAsia="zh-CN"/>
              </w:rPr>
            </w:pPr>
            <w:r w:rsidRPr="00AB58E2">
              <w:rPr>
                <w:rFonts w:ascii="Calibri" w:hAnsi="Calibri" w:cs="Calibri"/>
                <w:b/>
                <w:lang w:eastAsia="zh-CN"/>
              </w:rPr>
              <w:t>(ADD)</w:t>
            </w:r>
            <w:r w:rsidRPr="00AB58E2">
              <w:rPr>
                <w:rFonts w:ascii="Calibri" w:hAnsi="Calibri" w:cs="Calibri"/>
                <w:b/>
                <w:lang w:eastAsia="zh-CN"/>
              </w:rPr>
              <w:br/>
              <w:t>207B</w:t>
            </w:r>
            <w:r w:rsidRPr="00AB58E2">
              <w:rPr>
                <w:rFonts w:ascii="Calibri" w:hAnsi="Calibri" w:cs="Calibri"/>
                <w:b/>
                <w:lang w:eastAsia="zh-CN"/>
              </w:rPr>
              <w:br/>
            </w:r>
            <w:r w:rsidRPr="00AB58E2">
              <w:rPr>
                <w:rFonts w:ascii="Calibri" w:hAnsi="Calibri" w:cs="Calibri" w:hint="eastAsia"/>
                <w:b/>
                <w:lang w:eastAsia="zh-CN"/>
              </w:rPr>
              <w:t>前《公约》</w:t>
            </w:r>
            <w:r>
              <w:rPr>
                <w:rFonts w:ascii="Calibri" w:hAnsi="Calibri" w:cs="Calibri"/>
                <w:b/>
                <w:lang w:eastAsia="zh-CN"/>
              </w:rPr>
              <w:br/>
            </w:r>
            <w:r w:rsidRPr="00AB58E2">
              <w:rPr>
                <w:rFonts w:ascii="Calibri" w:hAnsi="Calibri" w:cs="Calibri" w:hint="eastAsia"/>
                <w:b/>
                <w:lang w:eastAsia="zh-CN"/>
              </w:rPr>
              <w:t>第</w:t>
            </w:r>
            <w:r w:rsidRPr="00AB58E2">
              <w:rPr>
                <w:rFonts w:ascii="Calibri" w:hAnsi="Calibri" w:cs="Calibri"/>
                <w:b/>
                <w:lang w:eastAsia="zh-CN"/>
              </w:rPr>
              <w:t>325</w:t>
            </w:r>
            <w:r w:rsidRPr="00AB58E2">
              <w:rPr>
                <w:rFonts w:ascii="Calibri" w:hAnsi="Calibri" w:cs="Calibri" w:hint="eastAsia"/>
                <w:b/>
                <w:lang w:eastAsia="zh-CN"/>
              </w:rPr>
              <w:t>款</w:t>
            </w:r>
          </w:p>
        </w:tc>
        <w:tc>
          <w:tcPr>
            <w:tcW w:w="6237" w:type="dxa"/>
          </w:tcPr>
          <w:p w:rsidR="00933165" w:rsidRPr="00635A4E" w:rsidRDefault="00933165" w:rsidP="00933165">
            <w:pPr>
              <w:pStyle w:val="Normalaftertitleaf"/>
              <w:widowControl w:val="0"/>
              <w:spacing w:before="40" w:after="40"/>
              <w:ind w:left="101" w:firstLine="0"/>
              <w:rPr>
                <w:rFonts w:ascii="Calibri" w:hAnsi="Calibri" w:cs="Calibri"/>
                <w:lang w:eastAsia="zh-CN"/>
              </w:rPr>
            </w:pPr>
            <w:r w:rsidRPr="00635A4E">
              <w:rPr>
                <w:rFonts w:ascii="Calibri" w:hAnsi="Calibri" w:cs="Calibri"/>
                <w:lang w:val="fr-FR" w:eastAsia="zh-CN"/>
              </w:rPr>
              <w:t>2</w:t>
            </w:r>
            <w:r w:rsidRPr="00635A4E">
              <w:rPr>
                <w:rFonts w:ascii="Calibri" w:hAnsi="Calibri" w:cs="Calibri"/>
                <w:lang w:val="fr-FR" w:eastAsia="zh-CN"/>
              </w:rPr>
              <w:tab/>
            </w:r>
            <w:del w:id="5556" w:author="mchen" w:date="2013-02-14T16:50:00Z">
              <w:r w:rsidRPr="00635A4E" w:rsidDel="00DA4EE4">
                <w:rPr>
                  <w:rFonts w:ascii="Calibri" w:hAnsi="Calibri" w:cs="Calibri"/>
                  <w:lang w:val="fr-FR" w:eastAsia="zh-CN"/>
                </w:rPr>
                <w:delText>1</w:delText>
              </w:r>
            </w:del>
            <w:ins w:id="5557" w:author="mchen" w:date="2013-02-14T16:50:00Z">
              <w:r w:rsidRPr="00635A4E">
                <w:rPr>
                  <w:rFonts w:ascii="Calibri" w:hAnsi="Calibri" w:cs="Calibri" w:hint="eastAsia"/>
                  <w:i/>
                  <w:iCs/>
                  <w:lang w:val="fr-FR" w:eastAsia="zh-CN"/>
                </w:rPr>
                <w:t>a</w:t>
              </w:r>
            </w:ins>
            <w:r w:rsidRPr="00635A4E">
              <w:rPr>
                <w:rFonts w:ascii="Calibri" w:hAnsi="Calibri" w:cs="Calibri"/>
                <w:lang w:val="fr-FR" w:eastAsia="zh-CN"/>
              </w:rPr>
              <w:t>)</w:t>
            </w:r>
            <w:r w:rsidRPr="00635A4E">
              <w:rPr>
                <w:rFonts w:ascii="Calibri" w:hAnsi="Calibri" w:cs="Calibri"/>
                <w:lang w:val="fr-FR" w:eastAsia="zh-CN"/>
              </w:rPr>
              <w:tab/>
            </w:r>
            <w:r w:rsidRPr="00635A4E">
              <w:rPr>
                <w:rFonts w:ascii="Calibri" w:hAnsi="Calibri" w:cs="Calibri" w:hint="eastAsia"/>
                <w:lang w:eastAsia="zh-CN"/>
              </w:rPr>
              <w:t>出席全权代表大会的代表团须以国家元首、政府首脑或外交部长签署的证书授命。</w:t>
            </w:r>
          </w:p>
        </w:tc>
        <w:tc>
          <w:tcPr>
            <w:tcW w:w="1843" w:type="dxa"/>
          </w:tcPr>
          <w:p w:rsidR="00933165" w:rsidRPr="00635A4E" w:rsidRDefault="00933165" w:rsidP="00933165">
            <w:pPr>
              <w:pStyle w:val="Normalaftertitleaf"/>
              <w:widowControl w:val="0"/>
              <w:spacing w:before="40" w:after="40"/>
              <w:ind w:left="101" w:firstLine="0"/>
              <w:rPr>
                <w:rFonts w:ascii="Calibri" w:hAnsi="Calibri" w:cs="Calibri"/>
                <w:lang w:val="fr-FR" w:eastAsia="zh-CN"/>
              </w:rPr>
            </w:pPr>
          </w:p>
        </w:tc>
      </w:tr>
      <w:tr w:rsidR="00933165" w:rsidRPr="00635A4E" w:rsidTr="00C540FE">
        <w:trPr>
          <w:cantSplit/>
        </w:trPr>
        <w:tc>
          <w:tcPr>
            <w:tcW w:w="1977" w:type="dxa"/>
          </w:tcPr>
          <w:p w:rsidR="00933165" w:rsidRPr="00AB58E2" w:rsidRDefault="00933165" w:rsidP="00933165">
            <w:pPr>
              <w:pStyle w:val="Normalaftertitleaf"/>
              <w:widowControl w:val="0"/>
              <w:spacing w:before="40" w:after="40"/>
              <w:ind w:left="118" w:firstLine="0"/>
              <w:rPr>
                <w:rFonts w:ascii="Calibri" w:hAnsi="Calibri" w:cs="Calibri"/>
                <w:b/>
              </w:rPr>
            </w:pPr>
            <w:r w:rsidRPr="00AB58E2">
              <w:rPr>
                <w:rFonts w:ascii="Calibri" w:hAnsi="Calibri" w:cs="Calibri"/>
                <w:b/>
              </w:rPr>
              <w:t>(ADD)</w:t>
            </w:r>
            <w:r w:rsidRPr="00AB58E2">
              <w:rPr>
                <w:rFonts w:ascii="Calibri" w:hAnsi="Calibri" w:cs="Calibri"/>
                <w:b/>
              </w:rPr>
              <w:br/>
              <w:t>207C</w:t>
            </w:r>
            <w:r w:rsidRPr="00AB58E2">
              <w:rPr>
                <w:rFonts w:ascii="Calibri" w:hAnsi="Calibri" w:cs="Calibri"/>
                <w:b/>
              </w:rPr>
              <w:br/>
            </w:r>
            <w:r w:rsidRPr="00AB58E2">
              <w:rPr>
                <w:rFonts w:ascii="Calibri" w:hAnsi="Calibri" w:cs="Calibri" w:hint="eastAsia"/>
                <w:b/>
                <w:lang w:eastAsia="zh-CN"/>
              </w:rPr>
              <w:t>前《公约》</w:t>
            </w:r>
            <w:r>
              <w:rPr>
                <w:rFonts w:ascii="Calibri" w:hAnsi="Calibri" w:cs="Calibri"/>
                <w:b/>
                <w:lang w:eastAsia="zh-CN"/>
              </w:rPr>
              <w:br/>
            </w:r>
            <w:r w:rsidRPr="00AB58E2">
              <w:rPr>
                <w:rFonts w:ascii="Calibri" w:hAnsi="Calibri" w:cs="Calibri" w:hint="eastAsia"/>
                <w:b/>
                <w:lang w:eastAsia="zh-CN"/>
              </w:rPr>
              <w:t>第</w:t>
            </w:r>
            <w:r w:rsidRPr="00AB58E2">
              <w:rPr>
                <w:rFonts w:ascii="Calibri" w:hAnsi="Calibri" w:cs="Calibri"/>
                <w:b/>
              </w:rPr>
              <w:t>326</w:t>
            </w:r>
            <w:r w:rsidRPr="00AB58E2">
              <w:rPr>
                <w:rFonts w:ascii="Calibri" w:hAnsi="Calibri" w:cs="Calibri" w:hint="eastAsia"/>
                <w:b/>
                <w:lang w:eastAsia="zh-CN"/>
              </w:rPr>
              <w:t>款</w:t>
            </w:r>
          </w:p>
        </w:tc>
        <w:tc>
          <w:tcPr>
            <w:tcW w:w="6237" w:type="dxa"/>
          </w:tcPr>
          <w:p w:rsidR="00933165" w:rsidRPr="00635A4E" w:rsidRDefault="00933165" w:rsidP="00933165">
            <w:pPr>
              <w:pStyle w:val="Normalaftertitleaf"/>
              <w:widowControl w:val="0"/>
              <w:spacing w:before="40" w:after="40"/>
              <w:ind w:left="101" w:firstLine="0"/>
              <w:rPr>
                <w:rFonts w:ascii="Calibri" w:hAnsi="Calibri" w:cs="Calibri"/>
                <w:lang w:eastAsia="zh-CN"/>
              </w:rPr>
            </w:pPr>
            <w:r w:rsidRPr="00635A4E">
              <w:rPr>
                <w:rFonts w:ascii="Calibri" w:hAnsi="Calibri" w:cs="Calibri" w:hint="eastAsia"/>
                <w:lang w:val="fr-FR" w:eastAsia="zh-CN"/>
              </w:rPr>
              <w:tab/>
            </w:r>
            <w:del w:id="5558" w:author="mchen" w:date="2013-02-14T16:51:00Z">
              <w:r w:rsidRPr="00635A4E" w:rsidDel="00DA4EE4">
                <w:rPr>
                  <w:rFonts w:ascii="Calibri" w:hAnsi="Calibri" w:cs="Calibri"/>
                  <w:lang w:val="fr-FR" w:eastAsia="zh-CN"/>
                </w:rPr>
                <w:delText>2</w:delText>
              </w:r>
            </w:del>
            <w:ins w:id="5559" w:author="mchen" w:date="2013-02-14T16:51:00Z">
              <w:r w:rsidRPr="00635A4E">
                <w:rPr>
                  <w:rFonts w:ascii="Calibri" w:hAnsi="Calibri" w:cs="Calibri" w:hint="eastAsia"/>
                  <w:i/>
                  <w:iCs/>
                  <w:lang w:val="fr-FR" w:eastAsia="zh-CN"/>
                </w:rPr>
                <w:t>b</w:t>
              </w:r>
            </w:ins>
            <w:r w:rsidRPr="00635A4E">
              <w:rPr>
                <w:rFonts w:ascii="Calibri" w:hAnsi="Calibri" w:cs="Calibri"/>
                <w:lang w:val="fr-FR" w:eastAsia="zh-CN"/>
              </w:rPr>
              <w:t>)</w:t>
            </w:r>
            <w:r w:rsidRPr="00635A4E">
              <w:rPr>
                <w:rFonts w:ascii="Calibri" w:hAnsi="Calibri" w:cs="Calibri"/>
                <w:b/>
                <w:lang w:val="fr-FR" w:eastAsia="zh-CN"/>
              </w:rPr>
              <w:tab/>
            </w:r>
            <w:r w:rsidRPr="00635A4E">
              <w:rPr>
                <w:rFonts w:ascii="Calibri" w:hAnsi="Calibri" w:cs="Calibri" w:hint="eastAsia"/>
                <w:lang w:eastAsia="zh-CN"/>
              </w:rPr>
              <w:t>出席</w:t>
            </w:r>
            <w:ins w:id="5560" w:author="mchen" w:date="2013-02-14T16:51:00Z">
              <w:r w:rsidRPr="00635A4E">
                <w:rPr>
                  <w:rFonts w:ascii="Calibri" w:hAnsi="Calibri" w:cs="Calibri"/>
                  <w:lang w:eastAsia="zh-CN"/>
                </w:rPr>
                <w:t>[</w:t>
              </w:r>
            </w:ins>
            <w:r w:rsidRPr="00635A4E">
              <w:rPr>
                <w:rFonts w:ascii="Calibri" w:hAnsi="Calibri" w:cs="Calibri" w:hint="eastAsia"/>
                <w:lang w:eastAsia="zh-CN"/>
              </w:rPr>
              <w:t>上述</w:t>
            </w:r>
            <w:del w:id="5561" w:author="mchen" w:date="2013-02-14T16:51:00Z">
              <w:r w:rsidRPr="00635A4E" w:rsidDel="00DA4EE4">
                <w:rPr>
                  <w:rFonts w:ascii="Calibri" w:hAnsi="Calibri" w:cs="Calibri" w:hint="eastAsia"/>
                  <w:lang w:eastAsia="zh-CN"/>
                </w:rPr>
                <w:delText>第</w:delText>
              </w:r>
              <w:r w:rsidRPr="00635A4E" w:rsidDel="00DA4EE4">
                <w:rPr>
                  <w:rFonts w:ascii="Calibri" w:hAnsi="Calibri" w:cs="Calibri"/>
                  <w:lang w:eastAsia="zh-CN"/>
                </w:rPr>
                <w:delText>324</w:delText>
              </w:r>
              <w:r w:rsidRPr="00635A4E" w:rsidDel="00DA4EE4">
                <w:rPr>
                  <w:rFonts w:ascii="Calibri" w:hAnsi="Calibri" w:cs="Calibri" w:hint="eastAsia"/>
                  <w:lang w:eastAsia="zh-CN"/>
                </w:rPr>
                <w:delText>款</w:delText>
              </w:r>
            </w:del>
            <w:ins w:id="5562" w:author="mchen" w:date="2013-03-01T17:05:00Z">
              <w:r w:rsidRPr="00635A4E">
                <w:rPr>
                  <w:rFonts w:ascii="Calibri" w:hAnsi="Calibri" w:cs="Calibri" w:hint="eastAsia"/>
                  <w:lang w:eastAsia="zh-CN"/>
                </w:rPr>
                <w:t>第</w:t>
              </w:r>
            </w:ins>
            <w:ins w:id="5563" w:author="mchen" w:date="2013-02-14T16:51:00Z">
              <w:r w:rsidRPr="00635A4E">
                <w:rPr>
                  <w:rFonts w:ascii="Calibri" w:hAnsi="Calibri" w:cs="Calibri"/>
                  <w:lang w:eastAsia="zh-CN"/>
                </w:rPr>
                <w:t>207A</w:t>
              </w:r>
            </w:ins>
            <w:ins w:id="5564" w:author="mchen" w:date="2013-03-01T17:05:00Z">
              <w:r w:rsidRPr="00635A4E">
                <w:rPr>
                  <w:rFonts w:ascii="Calibri" w:hAnsi="Calibri" w:cs="Calibri" w:hint="eastAsia"/>
                  <w:lang w:eastAsia="zh-CN"/>
                </w:rPr>
                <w:t>款</w:t>
              </w:r>
            </w:ins>
            <w:ins w:id="5565" w:author="mchen" w:date="2013-02-14T16:51:00Z">
              <w:r w:rsidRPr="00635A4E">
                <w:rPr>
                  <w:rFonts w:ascii="Calibri" w:hAnsi="Calibri" w:cs="Calibri"/>
                  <w:lang w:eastAsia="zh-CN"/>
                </w:rPr>
                <w:t>]</w:t>
              </w:r>
            </w:ins>
            <w:r w:rsidRPr="00635A4E">
              <w:rPr>
                <w:rFonts w:ascii="Calibri" w:hAnsi="Calibri" w:cs="Calibri" w:hint="eastAsia"/>
                <w:lang w:eastAsia="zh-CN"/>
              </w:rPr>
              <w:t>所述的其他大会的代表团须以国家元首、政府首脑或外交部长或负责该大会所涉问题的部长签署的证书授命。</w:t>
            </w:r>
          </w:p>
        </w:tc>
        <w:tc>
          <w:tcPr>
            <w:tcW w:w="1843" w:type="dxa"/>
          </w:tcPr>
          <w:p w:rsidR="00933165" w:rsidRPr="00635A4E" w:rsidRDefault="00933165" w:rsidP="00933165">
            <w:pPr>
              <w:pStyle w:val="Normalaftertitleaf"/>
              <w:widowControl w:val="0"/>
              <w:spacing w:before="40" w:after="40"/>
              <w:ind w:left="101" w:firstLine="0"/>
              <w:rPr>
                <w:rFonts w:ascii="Calibri" w:hAnsi="Calibri" w:cs="Calibri"/>
                <w:lang w:val="fr-FR" w:eastAsia="zh-CN"/>
              </w:rPr>
            </w:pPr>
          </w:p>
        </w:tc>
      </w:tr>
      <w:tr w:rsidR="00933165" w:rsidRPr="00635A4E" w:rsidTr="00C540FE">
        <w:trPr>
          <w:cantSplit/>
        </w:trPr>
        <w:tc>
          <w:tcPr>
            <w:tcW w:w="1977" w:type="dxa"/>
          </w:tcPr>
          <w:p w:rsidR="00933165" w:rsidRPr="00AB58E2" w:rsidRDefault="00933165" w:rsidP="00933165">
            <w:pPr>
              <w:pStyle w:val="Normalaftertitleaf"/>
              <w:widowControl w:val="0"/>
              <w:spacing w:before="40" w:after="40"/>
              <w:ind w:left="118" w:firstLine="0"/>
              <w:rPr>
                <w:rFonts w:ascii="Calibri" w:hAnsi="Calibri" w:cs="Calibri"/>
                <w:b/>
              </w:rPr>
            </w:pPr>
            <w:r w:rsidRPr="00AB58E2">
              <w:rPr>
                <w:rFonts w:ascii="Calibri" w:hAnsi="Calibri" w:cs="Calibri"/>
                <w:b/>
              </w:rPr>
              <w:t>(ADD)</w:t>
            </w:r>
            <w:r w:rsidRPr="00AB58E2">
              <w:rPr>
                <w:rFonts w:ascii="Calibri" w:hAnsi="Calibri" w:cs="Calibri"/>
                <w:b/>
              </w:rPr>
              <w:br/>
              <w:t>207D</w:t>
            </w:r>
            <w:r w:rsidRPr="00AB58E2">
              <w:rPr>
                <w:rFonts w:ascii="Calibri" w:hAnsi="Calibri" w:cs="Calibri"/>
                <w:b/>
              </w:rPr>
              <w:br/>
            </w:r>
            <w:r w:rsidRPr="00AB58E2">
              <w:rPr>
                <w:rFonts w:ascii="Calibri" w:hAnsi="Calibri" w:cs="Calibri" w:hint="eastAsia"/>
                <w:b/>
                <w:lang w:eastAsia="zh-CN"/>
              </w:rPr>
              <w:t>前《公约》</w:t>
            </w:r>
            <w:r>
              <w:rPr>
                <w:rFonts w:ascii="Calibri" w:hAnsi="Calibri" w:cs="Calibri"/>
                <w:b/>
                <w:lang w:eastAsia="zh-CN"/>
              </w:rPr>
              <w:br/>
            </w:r>
            <w:r w:rsidRPr="00AB58E2">
              <w:rPr>
                <w:rFonts w:ascii="Calibri" w:hAnsi="Calibri" w:cs="Calibri" w:hint="eastAsia"/>
                <w:b/>
                <w:lang w:eastAsia="zh-CN"/>
              </w:rPr>
              <w:t>第</w:t>
            </w:r>
            <w:r w:rsidRPr="00AB58E2">
              <w:rPr>
                <w:rFonts w:ascii="Calibri" w:hAnsi="Calibri" w:cs="Calibri"/>
                <w:b/>
              </w:rPr>
              <w:t>327</w:t>
            </w:r>
            <w:r w:rsidRPr="00AB58E2">
              <w:rPr>
                <w:rFonts w:ascii="Calibri" w:hAnsi="Calibri" w:cs="Calibri" w:hint="eastAsia"/>
                <w:b/>
                <w:lang w:eastAsia="zh-CN"/>
              </w:rPr>
              <w:t>款</w:t>
            </w:r>
          </w:p>
        </w:tc>
        <w:tc>
          <w:tcPr>
            <w:tcW w:w="6237" w:type="dxa"/>
          </w:tcPr>
          <w:p w:rsidR="00933165" w:rsidRPr="00635A4E" w:rsidRDefault="00933165" w:rsidP="00933165">
            <w:pPr>
              <w:pStyle w:val="Normalaftertitleaf"/>
              <w:widowControl w:val="0"/>
              <w:spacing w:before="40" w:after="40"/>
              <w:ind w:left="101" w:firstLine="0"/>
              <w:rPr>
                <w:rFonts w:ascii="Calibri" w:hAnsi="Calibri" w:cs="Calibri"/>
                <w:lang w:eastAsia="zh-CN"/>
              </w:rPr>
            </w:pPr>
            <w:r w:rsidRPr="00635A4E">
              <w:rPr>
                <w:rFonts w:ascii="Calibri" w:hAnsi="Calibri" w:cs="Calibri" w:hint="eastAsia"/>
                <w:lang w:val="fr-FR" w:eastAsia="zh-CN"/>
              </w:rPr>
              <w:tab/>
            </w:r>
            <w:del w:id="5566" w:author="mchen" w:date="2013-02-14T16:51:00Z">
              <w:r w:rsidRPr="00635A4E" w:rsidDel="00DA4EE4">
                <w:rPr>
                  <w:rFonts w:ascii="Calibri" w:hAnsi="Calibri" w:cs="Calibri"/>
                  <w:lang w:val="fr-FR" w:eastAsia="zh-CN"/>
                </w:rPr>
                <w:delText>3</w:delText>
              </w:r>
            </w:del>
            <w:ins w:id="5567" w:author="mchen" w:date="2013-02-14T16:51:00Z">
              <w:r w:rsidRPr="00635A4E">
                <w:rPr>
                  <w:rFonts w:ascii="Calibri" w:hAnsi="Calibri" w:cs="Calibri" w:hint="eastAsia"/>
                  <w:i/>
                  <w:iCs/>
                  <w:lang w:val="fr-FR" w:eastAsia="zh-CN"/>
                </w:rPr>
                <w:t>c</w:t>
              </w:r>
            </w:ins>
            <w:r w:rsidRPr="00635A4E">
              <w:rPr>
                <w:rFonts w:ascii="Calibri" w:hAnsi="Calibri" w:cs="Calibri"/>
                <w:lang w:val="fr-FR" w:eastAsia="zh-CN"/>
              </w:rPr>
              <w:t>)</w:t>
            </w:r>
            <w:r w:rsidRPr="00635A4E">
              <w:rPr>
                <w:rFonts w:ascii="Calibri" w:hAnsi="Calibri" w:cs="Calibri"/>
                <w:lang w:val="fr-FR" w:eastAsia="zh-CN"/>
              </w:rPr>
              <w:tab/>
            </w:r>
            <w:r w:rsidRPr="00635A4E">
              <w:rPr>
                <w:rFonts w:ascii="Calibri" w:hAnsi="Calibri" w:cs="Calibri" w:hint="eastAsia"/>
                <w:lang w:eastAsia="zh-CN"/>
              </w:rPr>
              <w:t>代表团可由有关成员国派驻大会所在国政府的外交使团团长临时授命，但须由</w:t>
            </w:r>
            <w:ins w:id="5568" w:author="mchen" w:date="2013-02-14T16:51:00Z">
              <w:r w:rsidRPr="00635A4E">
                <w:rPr>
                  <w:rFonts w:ascii="Calibri" w:hAnsi="Calibri" w:cs="Calibri"/>
                  <w:lang w:eastAsia="zh-CN"/>
                </w:rPr>
                <w:t>[</w:t>
              </w:r>
            </w:ins>
            <w:r w:rsidRPr="00635A4E">
              <w:rPr>
                <w:rFonts w:ascii="Calibri" w:hAnsi="Calibri" w:cs="Calibri" w:hint="eastAsia"/>
                <w:lang w:eastAsia="zh-CN"/>
              </w:rPr>
              <w:t>上述</w:t>
            </w:r>
            <w:del w:id="5569" w:author="mchen" w:date="2013-02-14T16:51:00Z">
              <w:r w:rsidRPr="00635A4E" w:rsidDel="00DA4EE4">
                <w:rPr>
                  <w:rFonts w:ascii="Calibri" w:hAnsi="Calibri" w:cs="Calibri" w:hint="eastAsia"/>
                  <w:lang w:eastAsia="zh-CN"/>
                </w:rPr>
                <w:delText>第</w:delText>
              </w:r>
              <w:r w:rsidRPr="00635A4E" w:rsidDel="00DA4EE4">
                <w:rPr>
                  <w:rFonts w:ascii="Calibri" w:hAnsi="Calibri" w:cs="Calibri"/>
                  <w:lang w:eastAsia="zh-CN"/>
                </w:rPr>
                <w:delText>325</w:delText>
              </w:r>
              <w:r w:rsidRPr="00635A4E" w:rsidDel="00DA4EE4">
                <w:rPr>
                  <w:rFonts w:ascii="Calibri" w:hAnsi="Calibri" w:cs="Calibri" w:hint="eastAsia"/>
                  <w:lang w:eastAsia="zh-CN"/>
                </w:rPr>
                <w:delText>或</w:delText>
              </w:r>
              <w:r w:rsidRPr="00635A4E" w:rsidDel="00DA4EE4">
                <w:rPr>
                  <w:rFonts w:ascii="Calibri" w:hAnsi="Calibri" w:cs="Calibri"/>
                  <w:lang w:eastAsia="zh-CN"/>
                </w:rPr>
                <w:delText>326</w:delText>
              </w:r>
              <w:r w:rsidRPr="00635A4E" w:rsidDel="00DA4EE4">
                <w:rPr>
                  <w:rFonts w:ascii="Calibri" w:hAnsi="Calibri" w:cs="Calibri" w:hint="eastAsia"/>
                  <w:lang w:eastAsia="zh-CN"/>
                </w:rPr>
                <w:delText>款</w:delText>
              </w:r>
            </w:del>
            <w:ins w:id="5570" w:author="mchen" w:date="2013-03-01T17:05:00Z">
              <w:r w:rsidRPr="00635A4E">
                <w:rPr>
                  <w:rFonts w:ascii="Calibri" w:hAnsi="Calibri" w:cs="Calibri" w:hint="eastAsia"/>
                  <w:lang w:eastAsia="zh-CN"/>
                </w:rPr>
                <w:t>第</w:t>
              </w:r>
            </w:ins>
            <w:ins w:id="5571" w:author="mchen" w:date="2013-02-14T16:51:00Z">
              <w:r w:rsidRPr="00635A4E">
                <w:rPr>
                  <w:rFonts w:ascii="Calibri" w:hAnsi="Calibri" w:cs="Calibri"/>
                  <w:lang w:eastAsia="zh-CN"/>
                </w:rPr>
                <w:t>207B</w:t>
              </w:r>
            </w:ins>
            <w:ins w:id="5572" w:author="mchen" w:date="2013-03-01T17:05:00Z">
              <w:r w:rsidRPr="00635A4E">
                <w:rPr>
                  <w:rFonts w:ascii="Calibri" w:hAnsi="Calibri" w:cs="Calibri" w:hint="eastAsia"/>
                  <w:lang w:eastAsia="zh-CN"/>
                </w:rPr>
                <w:t>或第</w:t>
              </w:r>
            </w:ins>
            <w:ins w:id="5573" w:author="mchen" w:date="2013-02-14T16:51:00Z">
              <w:r w:rsidRPr="00635A4E">
                <w:rPr>
                  <w:rFonts w:ascii="Calibri" w:hAnsi="Calibri" w:cs="Calibri"/>
                  <w:lang w:eastAsia="zh-CN"/>
                </w:rPr>
                <w:t>207C</w:t>
              </w:r>
            </w:ins>
            <w:ins w:id="5574" w:author="mchen" w:date="2013-03-01T17:06:00Z">
              <w:r w:rsidRPr="00635A4E">
                <w:rPr>
                  <w:rFonts w:ascii="Calibri" w:hAnsi="Calibri" w:cs="Calibri" w:hint="eastAsia"/>
                  <w:lang w:eastAsia="zh-CN"/>
                </w:rPr>
                <w:t>款</w:t>
              </w:r>
            </w:ins>
            <w:ins w:id="5575" w:author="mchen" w:date="2013-02-14T16:51:00Z">
              <w:r w:rsidRPr="00635A4E">
                <w:rPr>
                  <w:rFonts w:ascii="Calibri" w:hAnsi="Calibri" w:cs="Calibri"/>
                  <w:lang w:eastAsia="zh-CN"/>
                </w:rPr>
                <w:t>]</w:t>
              </w:r>
            </w:ins>
            <w:r w:rsidRPr="00635A4E">
              <w:rPr>
                <w:rFonts w:ascii="Calibri" w:hAnsi="Calibri" w:cs="Calibri" w:hint="eastAsia"/>
                <w:lang w:eastAsia="zh-CN"/>
              </w:rPr>
              <w:t>所述当局之一在《最后文件》签署以前予以确认。如大会在瑞士联邦举行，代表团亦可由有关成员国驻联合国日内瓦办事处的常驻代表团团长临时授命。</w:t>
            </w:r>
          </w:p>
        </w:tc>
        <w:tc>
          <w:tcPr>
            <w:tcW w:w="1843" w:type="dxa"/>
          </w:tcPr>
          <w:p w:rsidR="00933165" w:rsidRPr="00635A4E" w:rsidRDefault="00933165" w:rsidP="00933165">
            <w:pPr>
              <w:pStyle w:val="Normalaftertitleaf"/>
              <w:widowControl w:val="0"/>
              <w:spacing w:before="40" w:after="40"/>
              <w:ind w:left="101" w:firstLine="0"/>
              <w:rPr>
                <w:rFonts w:ascii="Calibri" w:hAnsi="Calibri" w:cs="Calibri"/>
                <w:lang w:val="fr-FR" w:eastAsia="zh-CN"/>
              </w:rPr>
            </w:pPr>
          </w:p>
        </w:tc>
      </w:tr>
      <w:tr w:rsidR="00933165" w:rsidRPr="00635A4E" w:rsidTr="00C540FE">
        <w:trPr>
          <w:cantSplit/>
        </w:trPr>
        <w:tc>
          <w:tcPr>
            <w:tcW w:w="1977" w:type="dxa"/>
          </w:tcPr>
          <w:p w:rsidR="00933165" w:rsidRPr="00AB58E2" w:rsidRDefault="00933165" w:rsidP="00933165">
            <w:pPr>
              <w:pStyle w:val="Normalaftertitleaf"/>
              <w:widowControl w:val="0"/>
              <w:spacing w:before="40" w:after="40"/>
              <w:ind w:left="118" w:firstLine="0"/>
              <w:rPr>
                <w:rFonts w:ascii="Calibri" w:hAnsi="Calibri" w:cs="Calibri"/>
                <w:b/>
              </w:rPr>
            </w:pPr>
            <w:r w:rsidRPr="00AB58E2">
              <w:rPr>
                <w:rFonts w:ascii="Calibri" w:hAnsi="Calibri" w:cs="Calibri"/>
                <w:b/>
              </w:rPr>
              <w:lastRenderedPageBreak/>
              <w:t>(ADD)</w:t>
            </w:r>
            <w:r w:rsidRPr="00AB58E2">
              <w:rPr>
                <w:rFonts w:ascii="Calibri" w:hAnsi="Calibri" w:cs="Calibri"/>
                <w:b/>
              </w:rPr>
              <w:br/>
              <w:t>207E</w:t>
            </w:r>
            <w:r w:rsidRPr="00AB58E2">
              <w:rPr>
                <w:rFonts w:ascii="Calibri" w:hAnsi="Calibri" w:cs="Calibri"/>
                <w:b/>
              </w:rPr>
              <w:br/>
            </w:r>
            <w:r w:rsidRPr="00AB58E2">
              <w:rPr>
                <w:rFonts w:ascii="Calibri" w:hAnsi="Calibri" w:cs="Calibri" w:hint="eastAsia"/>
                <w:b/>
                <w:lang w:eastAsia="zh-CN"/>
              </w:rPr>
              <w:t>前《公约》</w:t>
            </w:r>
            <w:r>
              <w:rPr>
                <w:rFonts w:ascii="Calibri" w:hAnsi="Calibri" w:cs="Calibri"/>
                <w:b/>
                <w:lang w:eastAsia="zh-CN"/>
              </w:rPr>
              <w:br/>
            </w:r>
            <w:r w:rsidRPr="00AB58E2">
              <w:rPr>
                <w:rFonts w:ascii="Calibri" w:hAnsi="Calibri" w:cs="Calibri" w:hint="eastAsia"/>
                <w:b/>
                <w:lang w:eastAsia="zh-CN"/>
              </w:rPr>
              <w:t>第</w:t>
            </w:r>
            <w:r w:rsidRPr="00AB58E2">
              <w:rPr>
                <w:rFonts w:ascii="Calibri" w:hAnsi="Calibri" w:cs="Calibri"/>
                <w:b/>
              </w:rPr>
              <w:t>328</w:t>
            </w:r>
            <w:r w:rsidRPr="00AB58E2">
              <w:rPr>
                <w:rFonts w:ascii="Calibri" w:hAnsi="Calibri" w:cs="Calibri" w:hint="eastAsia"/>
                <w:b/>
                <w:lang w:eastAsia="zh-CN"/>
              </w:rPr>
              <w:t>款</w:t>
            </w:r>
          </w:p>
        </w:tc>
        <w:tc>
          <w:tcPr>
            <w:tcW w:w="6237" w:type="dxa"/>
          </w:tcPr>
          <w:p w:rsidR="00933165" w:rsidRPr="00635A4E" w:rsidRDefault="00933165" w:rsidP="00933165">
            <w:pPr>
              <w:pStyle w:val="Normalaftertitleaf"/>
              <w:widowControl w:val="0"/>
              <w:spacing w:before="40" w:after="40"/>
              <w:ind w:left="101" w:firstLine="0"/>
              <w:rPr>
                <w:rFonts w:ascii="Calibri" w:hAnsi="Calibri" w:cs="Calibri"/>
                <w:lang w:eastAsia="zh-CN"/>
              </w:rPr>
            </w:pPr>
            <w:r w:rsidRPr="00635A4E">
              <w:rPr>
                <w:rFonts w:ascii="Calibri" w:hAnsi="Calibri" w:cs="Calibri"/>
                <w:lang w:val="fr-FR" w:eastAsia="zh-CN"/>
              </w:rPr>
              <w:t>3</w:t>
            </w:r>
            <w:r w:rsidRPr="00635A4E">
              <w:rPr>
                <w:rFonts w:ascii="Calibri" w:hAnsi="Calibri" w:cs="Calibri"/>
                <w:lang w:val="fr-FR" w:eastAsia="zh-CN"/>
              </w:rPr>
              <w:tab/>
            </w:r>
            <w:r w:rsidRPr="00635A4E">
              <w:rPr>
                <w:rFonts w:ascii="Calibri" w:hAnsi="Calibri" w:cs="Calibri" w:hint="eastAsia"/>
                <w:lang w:eastAsia="zh-CN"/>
              </w:rPr>
              <w:t>应予接受的证书须由</w:t>
            </w:r>
            <w:ins w:id="5576" w:author="mchen" w:date="2013-02-14T16:52:00Z">
              <w:r w:rsidRPr="00635A4E">
                <w:rPr>
                  <w:rFonts w:ascii="Calibri" w:hAnsi="Calibri" w:cs="Calibri"/>
                  <w:lang w:eastAsia="zh-CN"/>
                </w:rPr>
                <w:t>[</w:t>
              </w:r>
            </w:ins>
            <w:r w:rsidRPr="00635A4E">
              <w:rPr>
                <w:rFonts w:ascii="Calibri" w:hAnsi="Calibri" w:cs="Calibri" w:hint="eastAsia"/>
                <w:lang w:eastAsia="zh-CN"/>
              </w:rPr>
              <w:t>上述</w:t>
            </w:r>
            <w:del w:id="5577" w:author="mchen" w:date="2013-02-14T16:51:00Z">
              <w:r w:rsidRPr="00635A4E" w:rsidDel="00DA4EE4">
                <w:rPr>
                  <w:rFonts w:ascii="Calibri" w:hAnsi="Calibri" w:cs="Calibri" w:hint="eastAsia"/>
                  <w:lang w:eastAsia="zh-CN"/>
                </w:rPr>
                <w:delText>第</w:delText>
              </w:r>
              <w:r w:rsidRPr="00635A4E" w:rsidDel="00DA4EE4">
                <w:rPr>
                  <w:rFonts w:ascii="Calibri" w:hAnsi="Calibri" w:cs="Calibri"/>
                  <w:lang w:eastAsia="zh-CN"/>
                </w:rPr>
                <w:delText>325</w:delText>
              </w:r>
              <w:r w:rsidRPr="00635A4E" w:rsidDel="00DA4EE4">
                <w:rPr>
                  <w:rFonts w:ascii="Calibri" w:hAnsi="Calibri" w:cs="Calibri" w:hint="eastAsia"/>
                  <w:lang w:eastAsia="zh-CN"/>
                </w:rPr>
                <w:delText>至</w:delText>
              </w:r>
              <w:r w:rsidRPr="00635A4E" w:rsidDel="00DA4EE4">
                <w:rPr>
                  <w:rFonts w:ascii="Calibri" w:hAnsi="Calibri" w:cs="Calibri"/>
                  <w:lang w:eastAsia="zh-CN"/>
                </w:rPr>
                <w:delText>327</w:delText>
              </w:r>
              <w:r w:rsidRPr="00635A4E" w:rsidDel="00DA4EE4">
                <w:rPr>
                  <w:rFonts w:ascii="Calibri" w:hAnsi="Calibri" w:cs="Calibri" w:hint="eastAsia"/>
                  <w:lang w:eastAsia="zh-CN"/>
                </w:rPr>
                <w:delText>款</w:delText>
              </w:r>
            </w:del>
            <w:ins w:id="5578" w:author="mchen" w:date="2013-03-01T17:06:00Z">
              <w:r w:rsidRPr="00635A4E">
                <w:rPr>
                  <w:rFonts w:ascii="Calibri" w:hAnsi="Calibri" w:cs="Calibri" w:hint="eastAsia"/>
                  <w:lang w:eastAsia="zh-CN"/>
                </w:rPr>
                <w:t>第</w:t>
              </w:r>
            </w:ins>
            <w:ins w:id="5579" w:author="mchen" w:date="2013-02-14T16:52:00Z">
              <w:r w:rsidRPr="00635A4E">
                <w:rPr>
                  <w:rFonts w:ascii="Calibri" w:hAnsi="Calibri" w:cs="Calibri"/>
                  <w:lang w:eastAsia="zh-CN"/>
                </w:rPr>
                <w:t>207B</w:t>
              </w:r>
            </w:ins>
            <w:ins w:id="5580" w:author="mchen" w:date="2013-03-01T17:06:00Z">
              <w:r w:rsidRPr="00635A4E">
                <w:rPr>
                  <w:rFonts w:ascii="Calibri" w:hAnsi="Calibri" w:cs="Calibri" w:hint="eastAsia"/>
                  <w:lang w:eastAsia="zh-CN"/>
                </w:rPr>
                <w:t>至</w:t>
              </w:r>
            </w:ins>
            <w:ins w:id="5581" w:author="mchen" w:date="2013-02-14T16:52:00Z">
              <w:r w:rsidRPr="00635A4E">
                <w:rPr>
                  <w:rFonts w:ascii="Calibri" w:hAnsi="Calibri" w:cs="Calibri"/>
                  <w:lang w:eastAsia="zh-CN"/>
                </w:rPr>
                <w:t>207D</w:t>
              </w:r>
            </w:ins>
            <w:ins w:id="5582" w:author="mchen" w:date="2013-03-01T17:06:00Z">
              <w:r w:rsidRPr="00635A4E">
                <w:rPr>
                  <w:rFonts w:ascii="Calibri" w:hAnsi="Calibri" w:cs="Calibri" w:hint="eastAsia"/>
                  <w:lang w:eastAsia="zh-CN"/>
                </w:rPr>
                <w:t>款</w:t>
              </w:r>
            </w:ins>
            <w:ins w:id="5583" w:author="mchen" w:date="2013-02-14T16:52:00Z">
              <w:r w:rsidRPr="00635A4E">
                <w:rPr>
                  <w:rFonts w:ascii="Calibri" w:hAnsi="Calibri" w:cs="Calibri"/>
                  <w:lang w:eastAsia="zh-CN"/>
                </w:rPr>
                <w:t>]</w:t>
              </w:r>
            </w:ins>
            <w:r w:rsidRPr="00635A4E">
              <w:rPr>
                <w:rFonts w:ascii="Calibri" w:hAnsi="Calibri" w:cs="Calibri" w:hint="eastAsia"/>
                <w:lang w:eastAsia="zh-CN"/>
              </w:rPr>
              <w:t>所述的有权能的当局之一签署，并须符合下列条件之一：</w:t>
            </w:r>
          </w:p>
        </w:tc>
        <w:tc>
          <w:tcPr>
            <w:tcW w:w="1843" w:type="dxa"/>
          </w:tcPr>
          <w:p w:rsidR="00933165" w:rsidRPr="00635A4E" w:rsidRDefault="00933165" w:rsidP="00933165">
            <w:pPr>
              <w:pStyle w:val="Normalaftertitleaf"/>
              <w:widowControl w:val="0"/>
              <w:spacing w:before="40" w:after="40"/>
              <w:ind w:left="101" w:firstLine="0"/>
              <w:rPr>
                <w:rFonts w:ascii="Calibri" w:hAnsi="Calibri" w:cs="Calibri"/>
                <w:lang w:val="fr-FR" w:eastAsia="zh-CN"/>
              </w:rPr>
            </w:pPr>
          </w:p>
        </w:tc>
      </w:tr>
      <w:tr w:rsidR="00933165" w:rsidRPr="00635A4E" w:rsidTr="00C540FE">
        <w:trPr>
          <w:cantSplit/>
        </w:trPr>
        <w:tc>
          <w:tcPr>
            <w:tcW w:w="1977" w:type="dxa"/>
          </w:tcPr>
          <w:p w:rsidR="00933165" w:rsidRPr="00AB58E2" w:rsidRDefault="00933165" w:rsidP="00933165">
            <w:pPr>
              <w:pStyle w:val="Normalaftertitleaf"/>
              <w:widowControl w:val="0"/>
              <w:spacing w:before="40" w:after="40"/>
              <w:ind w:left="118" w:firstLine="0"/>
              <w:rPr>
                <w:rFonts w:ascii="Calibri" w:hAnsi="Calibri" w:cs="Calibri"/>
                <w:b/>
              </w:rPr>
            </w:pPr>
            <w:r w:rsidRPr="00AB58E2">
              <w:rPr>
                <w:rFonts w:ascii="Calibri" w:hAnsi="Calibri" w:cs="Calibri"/>
                <w:b/>
              </w:rPr>
              <w:t>(ADD)</w:t>
            </w:r>
            <w:r w:rsidRPr="00AB58E2">
              <w:rPr>
                <w:rFonts w:ascii="Calibri" w:hAnsi="Calibri" w:cs="Calibri"/>
                <w:b/>
              </w:rPr>
              <w:br/>
              <w:t>207F</w:t>
            </w:r>
            <w:r w:rsidRPr="00AB58E2">
              <w:rPr>
                <w:rFonts w:ascii="Calibri" w:hAnsi="Calibri" w:cs="Calibri"/>
                <w:b/>
              </w:rPr>
              <w:br/>
            </w:r>
            <w:r w:rsidRPr="00AB58E2">
              <w:rPr>
                <w:rFonts w:ascii="Calibri" w:hAnsi="Calibri" w:cs="Calibri" w:hint="eastAsia"/>
                <w:b/>
                <w:lang w:eastAsia="zh-CN"/>
              </w:rPr>
              <w:t>前《公约》</w:t>
            </w:r>
            <w:r>
              <w:rPr>
                <w:rFonts w:ascii="Calibri" w:hAnsi="Calibri" w:cs="Calibri"/>
                <w:b/>
                <w:lang w:eastAsia="zh-CN"/>
              </w:rPr>
              <w:br/>
            </w:r>
            <w:r w:rsidRPr="00AB58E2">
              <w:rPr>
                <w:rFonts w:ascii="Calibri" w:hAnsi="Calibri" w:cs="Calibri" w:hint="eastAsia"/>
                <w:b/>
                <w:lang w:eastAsia="zh-CN"/>
              </w:rPr>
              <w:t>第</w:t>
            </w:r>
            <w:r w:rsidRPr="00AB58E2">
              <w:rPr>
                <w:rFonts w:ascii="Calibri" w:hAnsi="Calibri" w:cs="Calibri"/>
                <w:b/>
              </w:rPr>
              <w:t>329</w:t>
            </w:r>
            <w:r w:rsidRPr="00AB58E2">
              <w:rPr>
                <w:rFonts w:ascii="Calibri" w:hAnsi="Calibri" w:cs="Calibri" w:hint="eastAsia"/>
                <w:b/>
                <w:lang w:eastAsia="zh-CN"/>
              </w:rPr>
              <w:t>款</w:t>
            </w:r>
          </w:p>
        </w:tc>
        <w:tc>
          <w:tcPr>
            <w:tcW w:w="6237" w:type="dxa"/>
          </w:tcPr>
          <w:p w:rsidR="00933165" w:rsidRPr="00635A4E" w:rsidRDefault="00933165" w:rsidP="00933165">
            <w:pPr>
              <w:pStyle w:val="Normalaftertitleaf"/>
              <w:widowControl w:val="0"/>
              <w:spacing w:before="40" w:after="40"/>
              <w:ind w:left="101" w:firstLine="0"/>
              <w:rPr>
                <w:rFonts w:ascii="Calibri" w:hAnsi="Calibri" w:cs="Calibri"/>
                <w:lang w:eastAsia="zh-CN"/>
              </w:rPr>
            </w:pPr>
            <w:ins w:id="5584" w:author="mchen" w:date="2013-02-14T16:52:00Z">
              <w:r w:rsidRPr="00635A4E">
                <w:rPr>
                  <w:rFonts w:ascii="Calibri" w:hAnsi="Calibri" w:cs="Calibri" w:hint="eastAsia"/>
                  <w:i/>
                  <w:iCs/>
                  <w:lang w:val="fr-FR" w:eastAsia="zh-CN"/>
                </w:rPr>
                <w:t>a)</w:t>
              </w:r>
            </w:ins>
            <w:r w:rsidRPr="00635A4E">
              <w:rPr>
                <w:rFonts w:ascii="Calibri" w:hAnsi="Calibri" w:cs="Calibri"/>
                <w:lang w:val="fr-FR" w:eastAsia="zh-CN"/>
              </w:rPr>
              <w:tab/>
            </w:r>
            <w:r w:rsidRPr="00635A4E">
              <w:rPr>
                <w:rFonts w:ascii="Calibri" w:hAnsi="Calibri" w:cs="Calibri" w:hint="eastAsia"/>
                <w:lang w:eastAsia="zh-CN"/>
              </w:rPr>
              <w:t>授予代表团全权；</w:t>
            </w:r>
          </w:p>
        </w:tc>
        <w:tc>
          <w:tcPr>
            <w:tcW w:w="1843" w:type="dxa"/>
          </w:tcPr>
          <w:p w:rsidR="00933165" w:rsidRPr="00635A4E" w:rsidDel="00DA4EE4" w:rsidRDefault="00933165" w:rsidP="00933165">
            <w:pPr>
              <w:pStyle w:val="Normalaftertitleaf"/>
              <w:widowControl w:val="0"/>
              <w:spacing w:before="40" w:after="40"/>
              <w:ind w:left="101" w:firstLine="0"/>
              <w:rPr>
                <w:rFonts w:ascii="Calibri" w:hAnsi="Calibri" w:cs="Calibri"/>
                <w:lang w:val="fr-FR" w:eastAsia="zh-CN"/>
              </w:rPr>
            </w:pPr>
          </w:p>
        </w:tc>
      </w:tr>
      <w:tr w:rsidR="00933165" w:rsidRPr="00635A4E" w:rsidTr="00C540FE">
        <w:trPr>
          <w:cantSplit/>
        </w:trPr>
        <w:tc>
          <w:tcPr>
            <w:tcW w:w="1977" w:type="dxa"/>
          </w:tcPr>
          <w:p w:rsidR="00933165" w:rsidRPr="00AB58E2" w:rsidRDefault="00933165" w:rsidP="00933165">
            <w:pPr>
              <w:pStyle w:val="Normalaftertitleaf"/>
              <w:widowControl w:val="0"/>
              <w:spacing w:before="40" w:after="40"/>
              <w:ind w:left="118" w:firstLine="0"/>
              <w:rPr>
                <w:rFonts w:ascii="Calibri" w:hAnsi="Calibri" w:cs="Calibri"/>
                <w:b/>
              </w:rPr>
            </w:pPr>
            <w:r w:rsidRPr="00AB58E2">
              <w:rPr>
                <w:rFonts w:ascii="Calibri" w:hAnsi="Calibri" w:cs="Calibri"/>
                <w:b/>
              </w:rPr>
              <w:t>(ADD)</w:t>
            </w:r>
            <w:r w:rsidRPr="00AB58E2">
              <w:rPr>
                <w:rFonts w:ascii="Calibri" w:hAnsi="Calibri" w:cs="Calibri"/>
                <w:b/>
              </w:rPr>
              <w:br/>
              <w:t>207G</w:t>
            </w:r>
            <w:r w:rsidRPr="00AB58E2">
              <w:rPr>
                <w:rFonts w:ascii="Calibri" w:hAnsi="Calibri" w:cs="Calibri"/>
                <w:b/>
              </w:rPr>
              <w:br/>
            </w:r>
            <w:r w:rsidRPr="00AB58E2">
              <w:rPr>
                <w:rFonts w:ascii="Calibri" w:hAnsi="Calibri" w:cs="Calibri" w:hint="eastAsia"/>
                <w:b/>
                <w:lang w:eastAsia="zh-CN"/>
              </w:rPr>
              <w:t>前《公约》</w:t>
            </w:r>
            <w:r>
              <w:rPr>
                <w:rFonts w:ascii="Calibri" w:hAnsi="Calibri" w:cs="Calibri"/>
                <w:b/>
                <w:lang w:eastAsia="zh-CN"/>
              </w:rPr>
              <w:br/>
            </w:r>
            <w:r w:rsidRPr="00AB58E2">
              <w:rPr>
                <w:rFonts w:ascii="Calibri" w:hAnsi="Calibri" w:cs="Calibri" w:hint="eastAsia"/>
                <w:b/>
                <w:lang w:eastAsia="zh-CN"/>
              </w:rPr>
              <w:t>第</w:t>
            </w:r>
            <w:r w:rsidRPr="00AB58E2">
              <w:rPr>
                <w:rFonts w:ascii="Calibri" w:hAnsi="Calibri" w:cs="Calibri"/>
                <w:b/>
              </w:rPr>
              <w:t>330</w:t>
            </w:r>
            <w:r w:rsidRPr="00AB58E2">
              <w:rPr>
                <w:rFonts w:ascii="Calibri" w:hAnsi="Calibri" w:cs="Calibri" w:hint="eastAsia"/>
                <w:b/>
                <w:lang w:eastAsia="zh-CN"/>
              </w:rPr>
              <w:t>款</w:t>
            </w:r>
          </w:p>
        </w:tc>
        <w:tc>
          <w:tcPr>
            <w:tcW w:w="6237" w:type="dxa"/>
          </w:tcPr>
          <w:p w:rsidR="00933165" w:rsidRPr="00635A4E" w:rsidRDefault="00933165" w:rsidP="00933165">
            <w:pPr>
              <w:pStyle w:val="Normalaftertitleaf"/>
              <w:widowControl w:val="0"/>
              <w:spacing w:before="40" w:after="40"/>
              <w:ind w:left="101" w:firstLine="0"/>
              <w:rPr>
                <w:rFonts w:ascii="Calibri" w:hAnsi="Calibri" w:cs="Calibri"/>
                <w:lang w:eastAsia="zh-CN"/>
              </w:rPr>
            </w:pPr>
            <w:ins w:id="5585" w:author="mchen" w:date="2013-02-14T16:52:00Z">
              <w:r w:rsidRPr="00635A4E">
                <w:rPr>
                  <w:rFonts w:ascii="Calibri" w:hAnsi="Calibri" w:cs="Calibri" w:hint="eastAsia"/>
                  <w:i/>
                  <w:iCs/>
                  <w:lang w:val="fr-FR" w:eastAsia="zh-CN"/>
                </w:rPr>
                <w:t>b)</w:t>
              </w:r>
            </w:ins>
            <w:r w:rsidRPr="00635A4E">
              <w:rPr>
                <w:rFonts w:ascii="Calibri" w:hAnsi="Calibri" w:cs="Calibri"/>
                <w:lang w:val="fr-FR" w:eastAsia="zh-CN"/>
              </w:rPr>
              <w:tab/>
            </w:r>
            <w:r w:rsidRPr="00635A4E">
              <w:rPr>
                <w:rFonts w:ascii="Calibri" w:hAnsi="Calibri" w:cs="Calibri" w:hint="eastAsia"/>
                <w:lang w:eastAsia="zh-CN"/>
              </w:rPr>
              <w:t>授权代表团代表本国政府而不受任何限制；</w:t>
            </w:r>
          </w:p>
        </w:tc>
        <w:tc>
          <w:tcPr>
            <w:tcW w:w="1843" w:type="dxa"/>
          </w:tcPr>
          <w:p w:rsidR="00933165" w:rsidRPr="00635A4E" w:rsidDel="00DA4EE4" w:rsidRDefault="00933165" w:rsidP="00933165">
            <w:pPr>
              <w:pStyle w:val="Normalaftertitleaf"/>
              <w:widowControl w:val="0"/>
              <w:spacing w:before="40" w:after="40"/>
              <w:ind w:left="101" w:firstLine="0"/>
              <w:rPr>
                <w:rFonts w:ascii="Calibri" w:hAnsi="Calibri" w:cs="Calibri"/>
                <w:lang w:val="fr-FR" w:eastAsia="zh-CN"/>
              </w:rPr>
            </w:pPr>
          </w:p>
        </w:tc>
      </w:tr>
      <w:tr w:rsidR="00933165" w:rsidRPr="00635A4E" w:rsidTr="00C540FE">
        <w:trPr>
          <w:cantSplit/>
        </w:trPr>
        <w:tc>
          <w:tcPr>
            <w:tcW w:w="1977" w:type="dxa"/>
          </w:tcPr>
          <w:p w:rsidR="00933165" w:rsidRPr="00AB58E2" w:rsidRDefault="00933165" w:rsidP="00933165">
            <w:pPr>
              <w:pStyle w:val="Normalaftertitleaf"/>
              <w:widowControl w:val="0"/>
              <w:spacing w:before="40" w:after="40"/>
              <w:ind w:left="118" w:firstLine="0"/>
              <w:rPr>
                <w:rFonts w:ascii="Calibri" w:hAnsi="Calibri" w:cs="Calibri"/>
                <w:b/>
              </w:rPr>
            </w:pPr>
            <w:r w:rsidRPr="00AB58E2">
              <w:rPr>
                <w:rFonts w:ascii="Calibri" w:hAnsi="Calibri" w:cs="Calibri"/>
                <w:b/>
              </w:rPr>
              <w:t>(ADD)</w:t>
            </w:r>
            <w:r w:rsidRPr="00AB58E2">
              <w:rPr>
                <w:rFonts w:ascii="Calibri" w:hAnsi="Calibri" w:cs="Calibri"/>
                <w:b/>
              </w:rPr>
              <w:br/>
              <w:t>207H</w:t>
            </w:r>
            <w:r w:rsidRPr="00AB58E2">
              <w:rPr>
                <w:rFonts w:ascii="Calibri" w:hAnsi="Calibri" w:cs="Calibri"/>
                <w:b/>
              </w:rPr>
              <w:br/>
            </w:r>
            <w:r w:rsidRPr="00AB58E2">
              <w:rPr>
                <w:rFonts w:ascii="Calibri" w:hAnsi="Calibri" w:cs="Calibri" w:hint="eastAsia"/>
                <w:b/>
                <w:lang w:eastAsia="zh-CN"/>
              </w:rPr>
              <w:t>前《公约》</w:t>
            </w:r>
            <w:r>
              <w:rPr>
                <w:rFonts w:ascii="Calibri" w:hAnsi="Calibri" w:cs="Calibri"/>
                <w:b/>
                <w:lang w:eastAsia="zh-CN"/>
              </w:rPr>
              <w:br/>
            </w:r>
            <w:r w:rsidRPr="00AB58E2">
              <w:rPr>
                <w:rFonts w:ascii="Calibri" w:hAnsi="Calibri" w:cs="Calibri" w:hint="eastAsia"/>
                <w:b/>
                <w:lang w:eastAsia="zh-CN"/>
              </w:rPr>
              <w:t>第</w:t>
            </w:r>
            <w:r w:rsidRPr="00AB58E2">
              <w:rPr>
                <w:rFonts w:ascii="Calibri" w:hAnsi="Calibri" w:cs="Calibri"/>
                <w:b/>
              </w:rPr>
              <w:t>331</w:t>
            </w:r>
            <w:r w:rsidRPr="00AB58E2">
              <w:rPr>
                <w:rFonts w:ascii="Calibri" w:hAnsi="Calibri" w:cs="Calibri" w:hint="eastAsia"/>
                <w:b/>
                <w:lang w:eastAsia="zh-CN"/>
              </w:rPr>
              <w:t>款</w:t>
            </w:r>
          </w:p>
        </w:tc>
        <w:tc>
          <w:tcPr>
            <w:tcW w:w="6237" w:type="dxa"/>
          </w:tcPr>
          <w:p w:rsidR="00933165" w:rsidRPr="00635A4E" w:rsidRDefault="00933165" w:rsidP="00933165">
            <w:pPr>
              <w:pStyle w:val="Normalaftertitleaf"/>
              <w:widowControl w:val="0"/>
              <w:spacing w:before="40" w:after="40"/>
              <w:ind w:left="101" w:firstLine="0"/>
              <w:rPr>
                <w:rFonts w:ascii="Calibri" w:hAnsi="Calibri" w:cs="Calibri"/>
                <w:lang w:eastAsia="zh-CN"/>
              </w:rPr>
            </w:pPr>
            <w:ins w:id="5586" w:author="mchen" w:date="2013-02-14T16:52:00Z">
              <w:r w:rsidRPr="00635A4E">
                <w:rPr>
                  <w:rFonts w:ascii="Calibri" w:hAnsi="Calibri" w:cs="Calibri" w:hint="eastAsia"/>
                  <w:i/>
                  <w:iCs/>
                  <w:lang w:val="fr-FR" w:eastAsia="zh-CN"/>
                </w:rPr>
                <w:t>c)</w:t>
              </w:r>
            </w:ins>
            <w:r w:rsidRPr="00635A4E">
              <w:rPr>
                <w:rFonts w:ascii="Calibri" w:hAnsi="Calibri" w:cs="Calibri"/>
                <w:lang w:val="fr-FR" w:eastAsia="zh-CN"/>
              </w:rPr>
              <w:tab/>
            </w:r>
            <w:r w:rsidRPr="00635A4E">
              <w:rPr>
                <w:rFonts w:ascii="Calibri" w:hAnsi="Calibri" w:cs="Calibri" w:hint="eastAsia"/>
                <w:lang w:eastAsia="zh-CN"/>
              </w:rPr>
              <w:t>授权代表团或其某些成员签署最后文件。</w:t>
            </w:r>
          </w:p>
        </w:tc>
        <w:tc>
          <w:tcPr>
            <w:tcW w:w="1843" w:type="dxa"/>
          </w:tcPr>
          <w:p w:rsidR="00933165" w:rsidRPr="00635A4E" w:rsidDel="00DA4EE4" w:rsidRDefault="00933165" w:rsidP="00933165">
            <w:pPr>
              <w:pStyle w:val="Normalaftertitleaf"/>
              <w:widowControl w:val="0"/>
              <w:spacing w:before="40" w:after="40"/>
              <w:ind w:left="101" w:firstLine="0"/>
              <w:rPr>
                <w:rFonts w:ascii="Calibri" w:hAnsi="Calibri" w:cs="Calibri"/>
                <w:lang w:val="fr-FR" w:eastAsia="zh-CN"/>
              </w:rPr>
            </w:pPr>
          </w:p>
        </w:tc>
      </w:tr>
      <w:tr w:rsidR="00933165" w:rsidRPr="00635A4E" w:rsidTr="00C540FE">
        <w:trPr>
          <w:cantSplit/>
        </w:trPr>
        <w:tc>
          <w:tcPr>
            <w:tcW w:w="1977" w:type="dxa"/>
          </w:tcPr>
          <w:p w:rsidR="00933165" w:rsidRPr="00AB58E2" w:rsidRDefault="00933165" w:rsidP="00933165">
            <w:pPr>
              <w:pStyle w:val="Normalaftertitleaf"/>
              <w:widowControl w:val="0"/>
              <w:spacing w:before="40" w:after="40"/>
              <w:ind w:left="118" w:firstLine="0"/>
              <w:rPr>
                <w:rFonts w:ascii="Calibri" w:hAnsi="Calibri" w:cs="Calibri"/>
                <w:b/>
              </w:rPr>
            </w:pPr>
            <w:r w:rsidRPr="00AB58E2">
              <w:rPr>
                <w:rFonts w:ascii="Calibri" w:hAnsi="Calibri" w:cs="Calibri"/>
                <w:b/>
              </w:rPr>
              <w:t>(ADD)</w:t>
            </w:r>
            <w:r w:rsidRPr="00AB58E2">
              <w:rPr>
                <w:rFonts w:ascii="Calibri" w:hAnsi="Calibri" w:cs="Calibri"/>
                <w:b/>
              </w:rPr>
              <w:br/>
              <w:t>207I</w:t>
            </w:r>
            <w:r w:rsidRPr="00AB58E2">
              <w:rPr>
                <w:rFonts w:ascii="Calibri" w:hAnsi="Calibri" w:cs="Calibri"/>
                <w:b/>
              </w:rPr>
              <w:br/>
            </w:r>
            <w:r w:rsidRPr="00AB58E2">
              <w:rPr>
                <w:rFonts w:ascii="Calibri" w:hAnsi="Calibri" w:cs="Calibri" w:hint="eastAsia"/>
                <w:b/>
                <w:lang w:eastAsia="zh-CN"/>
              </w:rPr>
              <w:t>前《公约》</w:t>
            </w:r>
            <w:r>
              <w:rPr>
                <w:rFonts w:ascii="Calibri" w:hAnsi="Calibri" w:cs="Calibri"/>
                <w:b/>
                <w:lang w:eastAsia="zh-CN"/>
              </w:rPr>
              <w:br/>
            </w:r>
            <w:r w:rsidRPr="00AB58E2">
              <w:rPr>
                <w:rFonts w:ascii="Calibri" w:hAnsi="Calibri" w:cs="Calibri" w:hint="eastAsia"/>
                <w:b/>
                <w:lang w:eastAsia="zh-CN"/>
              </w:rPr>
              <w:t>第</w:t>
            </w:r>
            <w:r w:rsidRPr="00AB58E2">
              <w:rPr>
                <w:rFonts w:ascii="Calibri" w:hAnsi="Calibri" w:cs="Calibri"/>
                <w:b/>
              </w:rPr>
              <w:t>332</w:t>
            </w:r>
            <w:r w:rsidRPr="00AB58E2">
              <w:rPr>
                <w:rFonts w:ascii="Calibri" w:hAnsi="Calibri" w:cs="Calibri" w:hint="eastAsia"/>
                <w:b/>
                <w:lang w:eastAsia="zh-CN"/>
              </w:rPr>
              <w:t>款</w:t>
            </w:r>
          </w:p>
        </w:tc>
        <w:tc>
          <w:tcPr>
            <w:tcW w:w="6237" w:type="dxa"/>
          </w:tcPr>
          <w:p w:rsidR="00933165" w:rsidRPr="00635A4E" w:rsidRDefault="00933165" w:rsidP="00933165">
            <w:pPr>
              <w:pStyle w:val="Normalaftertitleaf"/>
              <w:widowControl w:val="0"/>
              <w:spacing w:before="40" w:after="40"/>
              <w:ind w:left="101" w:firstLine="0"/>
              <w:rPr>
                <w:rFonts w:ascii="Calibri" w:hAnsi="Calibri" w:cs="Calibri"/>
                <w:lang w:eastAsia="zh-CN"/>
              </w:rPr>
            </w:pPr>
            <w:r w:rsidRPr="00635A4E">
              <w:rPr>
                <w:rFonts w:ascii="Calibri" w:hAnsi="Calibri" w:cs="Calibri"/>
                <w:lang w:val="fr-FR" w:eastAsia="zh-CN"/>
              </w:rPr>
              <w:t>4</w:t>
            </w:r>
            <w:r w:rsidRPr="00635A4E">
              <w:rPr>
                <w:rFonts w:ascii="Calibri" w:hAnsi="Calibri" w:cs="Calibri"/>
                <w:lang w:val="fr-FR" w:eastAsia="zh-CN"/>
              </w:rPr>
              <w:tab/>
            </w:r>
            <w:del w:id="5587" w:author="mchen" w:date="2013-02-14T16:52:00Z">
              <w:r w:rsidRPr="00635A4E" w:rsidDel="00DA4EE4">
                <w:rPr>
                  <w:rFonts w:ascii="Calibri" w:hAnsi="Calibri" w:cs="Calibri"/>
                  <w:lang w:val="fr-FR" w:eastAsia="zh-CN"/>
                </w:rPr>
                <w:delText>1</w:delText>
              </w:r>
            </w:del>
            <w:ins w:id="5588" w:author="mchen" w:date="2013-02-14T16:52:00Z">
              <w:r w:rsidRPr="00635A4E">
                <w:rPr>
                  <w:rFonts w:ascii="Calibri" w:hAnsi="Calibri" w:cs="Calibri" w:hint="eastAsia"/>
                  <w:i/>
                  <w:iCs/>
                  <w:lang w:val="fr-FR" w:eastAsia="zh-CN"/>
                </w:rPr>
                <w:t>a</w:t>
              </w:r>
            </w:ins>
            <w:r w:rsidRPr="00635A4E">
              <w:rPr>
                <w:rFonts w:ascii="Calibri" w:hAnsi="Calibri" w:cs="Calibri"/>
                <w:i/>
                <w:iCs/>
                <w:lang w:val="fr-FR" w:eastAsia="zh-CN"/>
              </w:rPr>
              <w:t>)</w:t>
            </w:r>
            <w:r w:rsidRPr="00635A4E">
              <w:rPr>
                <w:rFonts w:ascii="Calibri" w:hAnsi="Calibri" w:cs="Calibri"/>
                <w:lang w:val="fr-FR" w:eastAsia="zh-CN"/>
              </w:rPr>
              <w:tab/>
            </w:r>
            <w:r w:rsidRPr="00635A4E">
              <w:rPr>
                <w:rFonts w:ascii="Calibri" w:hAnsi="Calibri" w:cs="Calibri" w:hint="eastAsia"/>
                <w:lang w:eastAsia="zh-CN"/>
              </w:rPr>
              <w:t>凡其证书经全体会议审定为合格的代表团，须有权行使有关成员国的表决权并可签署最后文件，但须符合</w:t>
            </w:r>
            <w:ins w:id="5589" w:author="mchen" w:date="2013-02-14T16:53:00Z">
              <w:r w:rsidRPr="00635A4E">
                <w:rPr>
                  <w:rFonts w:ascii="Calibri" w:hAnsi="Calibri" w:cs="Calibri" w:hint="eastAsia"/>
                  <w:lang w:eastAsia="zh-CN"/>
                </w:rPr>
                <w:t>本</w:t>
              </w:r>
            </w:ins>
            <w:r w:rsidRPr="00635A4E">
              <w:rPr>
                <w:rFonts w:ascii="Calibri" w:hAnsi="Calibri" w:cs="Calibri" w:hint="eastAsia"/>
                <w:lang w:eastAsia="zh-CN"/>
              </w:rPr>
              <w:t>《组织法》</w:t>
            </w:r>
            <w:ins w:id="5590" w:author="mchen" w:date="2013-02-14T16:53:00Z">
              <w:r w:rsidRPr="00635A4E">
                <w:rPr>
                  <w:rFonts w:ascii="Calibri" w:hAnsi="Calibri" w:cs="Calibri" w:hint="eastAsia"/>
                  <w:lang w:eastAsia="zh-CN"/>
                </w:rPr>
                <w:t>[</w:t>
              </w:r>
            </w:ins>
            <w:r w:rsidRPr="00635A4E">
              <w:rPr>
                <w:rFonts w:ascii="Calibri" w:hAnsi="Calibri" w:cs="Calibri" w:hint="eastAsia"/>
                <w:lang w:eastAsia="zh-CN"/>
              </w:rPr>
              <w:t>第</w:t>
            </w:r>
            <w:r w:rsidRPr="00635A4E">
              <w:rPr>
                <w:rFonts w:ascii="Calibri" w:hAnsi="Calibri" w:cs="Calibri"/>
                <w:lang w:eastAsia="zh-CN"/>
              </w:rPr>
              <w:t>169</w:t>
            </w:r>
            <w:r w:rsidRPr="00635A4E">
              <w:rPr>
                <w:rFonts w:ascii="Calibri" w:hAnsi="Calibri" w:cs="Calibri" w:hint="eastAsia"/>
                <w:lang w:eastAsia="zh-CN"/>
              </w:rPr>
              <w:t>和</w:t>
            </w:r>
            <w:r w:rsidRPr="00635A4E">
              <w:rPr>
                <w:rFonts w:ascii="Calibri" w:hAnsi="Calibri" w:cs="Calibri"/>
                <w:lang w:eastAsia="zh-CN"/>
              </w:rPr>
              <w:t>210</w:t>
            </w:r>
            <w:r w:rsidRPr="00635A4E">
              <w:rPr>
                <w:rFonts w:ascii="Calibri" w:hAnsi="Calibri" w:cs="Calibri" w:hint="eastAsia"/>
                <w:lang w:eastAsia="zh-CN"/>
              </w:rPr>
              <w:t>款</w:t>
            </w:r>
            <w:ins w:id="5591" w:author="mchen" w:date="2013-02-14T16:53:00Z">
              <w:r w:rsidRPr="00635A4E">
                <w:rPr>
                  <w:rFonts w:ascii="Calibri" w:hAnsi="Calibri" w:cs="Calibri" w:hint="eastAsia"/>
                  <w:lang w:eastAsia="zh-CN"/>
                </w:rPr>
                <w:t>]</w:t>
              </w:r>
            </w:ins>
            <w:r w:rsidRPr="00635A4E">
              <w:rPr>
                <w:rFonts w:ascii="Calibri" w:hAnsi="Calibri" w:cs="Calibri" w:hint="eastAsia"/>
                <w:lang w:eastAsia="zh-CN"/>
              </w:rPr>
              <w:t>的规定。</w:t>
            </w:r>
          </w:p>
        </w:tc>
        <w:tc>
          <w:tcPr>
            <w:tcW w:w="1843" w:type="dxa"/>
          </w:tcPr>
          <w:p w:rsidR="00933165" w:rsidRPr="00635A4E" w:rsidRDefault="00933165" w:rsidP="00933165">
            <w:pPr>
              <w:pStyle w:val="Normalaftertitleaf"/>
              <w:widowControl w:val="0"/>
              <w:spacing w:before="40" w:after="40"/>
              <w:ind w:left="101" w:firstLine="0"/>
              <w:rPr>
                <w:rFonts w:ascii="Calibri" w:hAnsi="Calibri" w:cs="Calibri"/>
                <w:lang w:val="fr-FR" w:eastAsia="zh-CN"/>
              </w:rPr>
            </w:pPr>
          </w:p>
        </w:tc>
      </w:tr>
      <w:tr w:rsidR="00933165" w:rsidRPr="00635A4E" w:rsidTr="00C540FE">
        <w:trPr>
          <w:cantSplit/>
        </w:trPr>
        <w:tc>
          <w:tcPr>
            <w:tcW w:w="1977" w:type="dxa"/>
          </w:tcPr>
          <w:p w:rsidR="00933165" w:rsidRPr="00AB58E2" w:rsidRDefault="00933165" w:rsidP="00933165">
            <w:pPr>
              <w:pStyle w:val="Normalaftertitleaf"/>
              <w:widowControl w:val="0"/>
              <w:spacing w:before="40" w:after="40"/>
              <w:ind w:left="118" w:firstLine="0"/>
              <w:rPr>
                <w:rFonts w:ascii="Calibri" w:hAnsi="Calibri" w:cs="Calibri"/>
                <w:b/>
              </w:rPr>
            </w:pPr>
            <w:r w:rsidRPr="00AB58E2">
              <w:rPr>
                <w:rFonts w:ascii="Calibri" w:hAnsi="Calibri" w:cs="Calibri"/>
                <w:b/>
              </w:rPr>
              <w:t>(ADD)</w:t>
            </w:r>
            <w:r w:rsidRPr="00AB58E2">
              <w:rPr>
                <w:rFonts w:ascii="Calibri" w:hAnsi="Calibri" w:cs="Calibri"/>
                <w:b/>
              </w:rPr>
              <w:br/>
              <w:t>207J</w:t>
            </w:r>
            <w:r w:rsidRPr="00AB58E2">
              <w:rPr>
                <w:rFonts w:ascii="Calibri" w:hAnsi="Calibri" w:cs="Calibri"/>
                <w:b/>
              </w:rPr>
              <w:br/>
            </w:r>
            <w:r w:rsidRPr="00AB58E2">
              <w:rPr>
                <w:rFonts w:ascii="Calibri" w:hAnsi="Calibri" w:cs="Calibri" w:hint="eastAsia"/>
                <w:b/>
                <w:lang w:eastAsia="zh-CN"/>
              </w:rPr>
              <w:t>前《公约》</w:t>
            </w:r>
            <w:r>
              <w:rPr>
                <w:rFonts w:ascii="Calibri" w:hAnsi="Calibri" w:cs="Calibri"/>
                <w:b/>
                <w:lang w:eastAsia="zh-CN"/>
              </w:rPr>
              <w:br/>
            </w:r>
            <w:r w:rsidRPr="00AB58E2">
              <w:rPr>
                <w:rFonts w:ascii="Calibri" w:hAnsi="Calibri" w:cs="Calibri" w:hint="eastAsia"/>
                <w:b/>
                <w:lang w:eastAsia="zh-CN"/>
              </w:rPr>
              <w:t>第</w:t>
            </w:r>
            <w:r w:rsidRPr="00AB58E2">
              <w:rPr>
                <w:rFonts w:ascii="Calibri" w:hAnsi="Calibri" w:cs="Calibri"/>
                <w:b/>
              </w:rPr>
              <w:t>333</w:t>
            </w:r>
            <w:r w:rsidRPr="00AB58E2">
              <w:rPr>
                <w:rFonts w:ascii="Calibri" w:hAnsi="Calibri" w:cs="Calibri" w:hint="eastAsia"/>
                <w:b/>
                <w:lang w:eastAsia="zh-CN"/>
              </w:rPr>
              <w:t>款</w:t>
            </w:r>
          </w:p>
        </w:tc>
        <w:tc>
          <w:tcPr>
            <w:tcW w:w="6237" w:type="dxa"/>
          </w:tcPr>
          <w:p w:rsidR="00933165" w:rsidRPr="00635A4E" w:rsidRDefault="00933165" w:rsidP="00933165">
            <w:pPr>
              <w:pStyle w:val="Normalaftertitleaf"/>
              <w:widowControl w:val="0"/>
              <w:spacing w:before="40" w:after="40"/>
              <w:ind w:left="101" w:firstLine="0"/>
              <w:rPr>
                <w:rFonts w:ascii="Calibri" w:hAnsi="Calibri" w:cs="Calibri"/>
                <w:lang w:eastAsia="zh-CN"/>
              </w:rPr>
            </w:pPr>
            <w:r w:rsidRPr="00635A4E">
              <w:rPr>
                <w:rFonts w:ascii="Calibri" w:hAnsi="Calibri" w:cs="Calibri" w:hint="eastAsia"/>
                <w:lang w:val="fr-FR" w:eastAsia="zh-CN"/>
              </w:rPr>
              <w:tab/>
            </w:r>
            <w:del w:id="5592" w:author="mchen" w:date="2013-02-14T16:52:00Z">
              <w:r w:rsidRPr="00635A4E" w:rsidDel="00DA4EE4">
                <w:rPr>
                  <w:rFonts w:ascii="Calibri" w:hAnsi="Calibri" w:cs="Calibri"/>
                  <w:lang w:val="fr-FR" w:eastAsia="zh-CN"/>
                </w:rPr>
                <w:delText>2</w:delText>
              </w:r>
            </w:del>
            <w:ins w:id="5593" w:author="mchen" w:date="2013-02-14T16:52:00Z">
              <w:r w:rsidRPr="00635A4E">
                <w:rPr>
                  <w:rFonts w:ascii="Calibri" w:hAnsi="Calibri" w:cs="Calibri" w:hint="eastAsia"/>
                  <w:i/>
                  <w:iCs/>
                  <w:lang w:val="fr-FR" w:eastAsia="zh-CN"/>
                </w:rPr>
                <w:t>b</w:t>
              </w:r>
            </w:ins>
            <w:r w:rsidRPr="00635A4E">
              <w:rPr>
                <w:rFonts w:ascii="Calibri" w:hAnsi="Calibri" w:cs="Calibri"/>
                <w:i/>
                <w:iCs/>
                <w:lang w:val="fr-FR" w:eastAsia="zh-CN"/>
              </w:rPr>
              <w:t>)</w:t>
            </w:r>
            <w:r w:rsidRPr="00635A4E">
              <w:rPr>
                <w:rFonts w:ascii="Calibri" w:hAnsi="Calibri" w:cs="Calibri"/>
                <w:lang w:val="fr-FR" w:eastAsia="zh-CN"/>
              </w:rPr>
              <w:tab/>
            </w:r>
            <w:r w:rsidRPr="00635A4E">
              <w:rPr>
                <w:rFonts w:ascii="Calibri" w:hAnsi="Calibri" w:cs="Calibri" w:hint="eastAsia"/>
                <w:lang w:eastAsia="zh-CN"/>
              </w:rPr>
              <w:t>凡其证书经全体会议审定为不合规定的代表团，在情况变更得到核准之前，不得行使其表决权或签署最后文件。</w:t>
            </w:r>
          </w:p>
        </w:tc>
        <w:tc>
          <w:tcPr>
            <w:tcW w:w="1843" w:type="dxa"/>
          </w:tcPr>
          <w:p w:rsidR="00933165" w:rsidRPr="00635A4E" w:rsidRDefault="00933165" w:rsidP="00933165">
            <w:pPr>
              <w:pStyle w:val="Normalaftertitleaf"/>
              <w:widowControl w:val="0"/>
              <w:spacing w:before="40" w:after="40"/>
              <w:ind w:left="101" w:firstLine="0"/>
              <w:rPr>
                <w:rFonts w:ascii="Calibri" w:hAnsi="Calibri" w:cs="Calibri"/>
                <w:lang w:val="fr-FR" w:eastAsia="zh-CN"/>
              </w:rPr>
            </w:pPr>
          </w:p>
        </w:tc>
      </w:tr>
      <w:tr w:rsidR="00933165" w:rsidRPr="00635A4E" w:rsidTr="00C540FE">
        <w:trPr>
          <w:cantSplit/>
        </w:trPr>
        <w:tc>
          <w:tcPr>
            <w:tcW w:w="1977" w:type="dxa"/>
          </w:tcPr>
          <w:p w:rsidR="00933165" w:rsidRPr="00AB58E2" w:rsidRDefault="00933165" w:rsidP="00933165">
            <w:pPr>
              <w:pStyle w:val="Normalaftertitleaf"/>
              <w:widowControl w:val="0"/>
              <w:spacing w:before="40" w:after="40"/>
              <w:ind w:left="118" w:firstLine="0"/>
              <w:rPr>
                <w:rFonts w:ascii="Calibri" w:hAnsi="Calibri" w:cs="Calibri"/>
                <w:b/>
              </w:rPr>
            </w:pPr>
            <w:r w:rsidRPr="00AB58E2">
              <w:rPr>
                <w:rFonts w:ascii="Calibri" w:hAnsi="Calibri" w:cs="Calibri"/>
                <w:b/>
              </w:rPr>
              <w:t>(ADD)</w:t>
            </w:r>
            <w:r w:rsidRPr="00AB58E2">
              <w:rPr>
                <w:rFonts w:ascii="Calibri" w:hAnsi="Calibri" w:cs="Calibri"/>
                <w:b/>
              </w:rPr>
              <w:br/>
              <w:t>207K</w:t>
            </w:r>
            <w:r w:rsidRPr="00AB58E2">
              <w:rPr>
                <w:rFonts w:ascii="Calibri" w:hAnsi="Calibri" w:cs="Calibri"/>
                <w:b/>
              </w:rPr>
              <w:br/>
            </w:r>
            <w:r w:rsidRPr="00AB58E2">
              <w:rPr>
                <w:rFonts w:ascii="Calibri" w:hAnsi="Calibri" w:cs="Calibri" w:hint="eastAsia"/>
                <w:b/>
                <w:lang w:eastAsia="zh-CN"/>
              </w:rPr>
              <w:t>前《公约》</w:t>
            </w:r>
            <w:r>
              <w:rPr>
                <w:rFonts w:ascii="Calibri" w:hAnsi="Calibri" w:cs="Calibri"/>
                <w:b/>
                <w:lang w:eastAsia="zh-CN"/>
              </w:rPr>
              <w:br/>
            </w:r>
            <w:r w:rsidRPr="00AB58E2">
              <w:rPr>
                <w:rFonts w:ascii="Calibri" w:hAnsi="Calibri" w:cs="Calibri" w:hint="eastAsia"/>
                <w:b/>
                <w:lang w:eastAsia="zh-CN"/>
              </w:rPr>
              <w:t>第</w:t>
            </w:r>
            <w:r w:rsidRPr="00AB58E2">
              <w:rPr>
                <w:rFonts w:ascii="Calibri" w:hAnsi="Calibri" w:cs="Calibri"/>
                <w:b/>
              </w:rPr>
              <w:t>334</w:t>
            </w:r>
            <w:r w:rsidRPr="00AB58E2">
              <w:rPr>
                <w:rFonts w:ascii="Calibri" w:hAnsi="Calibri" w:cs="Calibri" w:hint="eastAsia"/>
                <w:b/>
                <w:lang w:eastAsia="zh-CN"/>
              </w:rPr>
              <w:t>款</w:t>
            </w:r>
          </w:p>
        </w:tc>
        <w:tc>
          <w:tcPr>
            <w:tcW w:w="6237" w:type="dxa"/>
          </w:tcPr>
          <w:p w:rsidR="00933165" w:rsidRPr="00635A4E" w:rsidRDefault="00933165" w:rsidP="00933165">
            <w:pPr>
              <w:pStyle w:val="Normalaftertitleaf"/>
              <w:widowControl w:val="0"/>
              <w:spacing w:before="40" w:after="40"/>
              <w:ind w:left="101" w:firstLine="0"/>
              <w:rPr>
                <w:rFonts w:ascii="Calibri" w:hAnsi="Calibri" w:cs="Calibri"/>
                <w:lang w:eastAsia="zh-CN"/>
              </w:rPr>
            </w:pPr>
            <w:r w:rsidRPr="00635A4E">
              <w:rPr>
                <w:rFonts w:ascii="Calibri" w:hAnsi="Calibri" w:cs="Calibri"/>
                <w:lang w:val="fr-CH" w:eastAsia="zh-CN"/>
              </w:rPr>
              <w:t>5</w:t>
            </w:r>
            <w:r w:rsidRPr="00635A4E">
              <w:rPr>
                <w:rFonts w:ascii="Calibri" w:hAnsi="Calibri" w:cs="Calibri"/>
                <w:lang w:val="fr-CH" w:eastAsia="zh-CN"/>
              </w:rPr>
              <w:tab/>
            </w:r>
            <w:r w:rsidRPr="00635A4E">
              <w:rPr>
                <w:rFonts w:ascii="Calibri" w:hAnsi="Calibri" w:cs="Calibri" w:hint="eastAsia"/>
                <w:lang w:eastAsia="zh-CN"/>
              </w:rPr>
              <w:t>证书须尽早交存大会秘书处；为此，成员国应在大会开幕日前将其证书送交秘书长，秘书长则须在大会秘书处成立后尽快将证书转交大会秘书处。须</w:t>
            </w:r>
            <w:r w:rsidRPr="00635A4E">
              <w:rPr>
                <w:rFonts w:ascii="Calibri" w:hAnsi="Calibri" w:cs="Calibri" w:hint="eastAsia"/>
                <w:color w:val="000000"/>
                <w:lang w:eastAsia="zh-CN"/>
              </w:rPr>
              <w:t>委托《国际电联大会、全会和会议的总规则》</w:t>
            </w:r>
            <w:ins w:id="5594" w:author="mchen" w:date="2013-02-14T16:53:00Z">
              <w:r w:rsidRPr="00635A4E">
                <w:rPr>
                  <w:rFonts w:ascii="Calibri" w:hAnsi="Calibri" w:cs="Calibri" w:hint="eastAsia"/>
                  <w:color w:val="000000"/>
                  <w:lang w:eastAsia="zh-CN"/>
                </w:rPr>
                <w:t>[</w:t>
              </w:r>
            </w:ins>
            <w:r w:rsidRPr="00635A4E">
              <w:rPr>
                <w:rFonts w:ascii="Calibri" w:hAnsi="Calibri" w:cs="Calibri" w:hint="eastAsia"/>
                <w:lang w:eastAsia="zh-CN"/>
              </w:rPr>
              <w:t>第</w:t>
            </w:r>
            <w:r w:rsidRPr="00635A4E">
              <w:rPr>
                <w:rFonts w:ascii="Calibri" w:hAnsi="Calibri" w:cs="Calibri" w:hint="eastAsia"/>
                <w:lang w:val="es-ES" w:eastAsia="zh-CN"/>
              </w:rPr>
              <w:t>68</w:t>
            </w:r>
            <w:r w:rsidRPr="00635A4E">
              <w:rPr>
                <w:rFonts w:ascii="Calibri" w:hAnsi="Calibri" w:cs="Calibri" w:hint="eastAsia"/>
                <w:lang w:eastAsia="zh-CN"/>
              </w:rPr>
              <w:t>款</w:t>
            </w:r>
            <w:ins w:id="5595" w:author="mchen" w:date="2013-02-14T16:53:00Z">
              <w:r w:rsidRPr="00635A4E">
                <w:rPr>
                  <w:rFonts w:ascii="Calibri" w:hAnsi="Calibri" w:cs="Calibri" w:hint="eastAsia"/>
                  <w:lang w:eastAsia="zh-CN"/>
                </w:rPr>
                <w:t>]</w:t>
              </w:r>
            </w:ins>
            <w:r w:rsidRPr="00635A4E">
              <w:rPr>
                <w:rFonts w:ascii="Calibri" w:hAnsi="Calibri" w:cs="Calibri" w:hint="eastAsia"/>
                <w:lang w:eastAsia="zh-CN"/>
              </w:rPr>
              <w:t>所述的委员会在全体会议所规定的时间内对证书进行审查，并将其审查结论向全体会议报告。在全体会议就证书做出决定之前，任何代表团均有权参加大会并行使相关成员国的表决权。</w:t>
            </w:r>
          </w:p>
        </w:tc>
        <w:tc>
          <w:tcPr>
            <w:tcW w:w="1843" w:type="dxa"/>
          </w:tcPr>
          <w:p w:rsidR="00933165" w:rsidRPr="00635A4E" w:rsidRDefault="00933165" w:rsidP="00933165">
            <w:pPr>
              <w:pStyle w:val="Normalaftertitleaf"/>
              <w:widowControl w:val="0"/>
              <w:spacing w:before="40" w:after="40"/>
              <w:ind w:left="101" w:firstLine="0"/>
              <w:rPr>
                <w:rFonts w:ascii="Calibri" w:hAnsi="Calibri" w:cs="Calibri"/>
                <w:lang w:val="fr-CH" w:eastAsia="zh-CN"/>
              </w:rPr>
            </w:pPr>
          </w:p>
        </w:tc>
      </w:tr>
      <w:tr w:rsidR="00933165" w:rsidRPr="00635A4E" w:rsidTr="00C540FE">
        <w:trPr>
          <w:cantSplit/>
        </w:trPr>
        <w:tc>
          <w:tcPr>
            <w:tcW w:w="1977" w:type="dxa"/>
          </w:tcPr>
          <w:p w:rsidR="00933165" w:rsidRPr="00AB58E2" w:rsidRDefault="00933165" w:rsidP="00933165">
            <w:pPr>
              <w:pStyle w:val="Normalaftertitleaf"/>
              <w:widowControl w:val="0"/>
              <w:spacing w:before="40" w:after="40"/>
              <w:ind w:left="118" w:firstLine="0"/>
              <w:rPr>
                <w:rFonts w:ascii="Calibri" w:hAnsi="Calibri" w:cs="Calibri"/>
                <w:b/>
              </w:rPr>
            </w:pPr>
            <w:r w:rsidRPr="00AB58E2">
              <w:rPr>
                <w:rFonts w:ascii="Calibri" w:hAnsi="Calibri" w:cs="Calibri"/>
                <w:b/>
              </w:rPr>
              <w:t>(ADD)</w:t>
            </w:r>
            <w:r w:rsidRPr="00AB58E2">
              <w:rPr>
                <w:rFonts w:ascii="Calibri" w:hAnsi="Calibri" w:cs="Calibri"/>
                <w:b/>
              </w:rPr>
              <w:br/>
              <w:t>207L</w:t>
            </w:r>
            <w:r w:rsidRPr="00AB58E2">
              <w:rPr>
                <w:rFonts w:ascii="Calibri" w:hAnsi="Calibri" w:cs="Calibri"/>
                <w:b/>
              </w:rPr>
              <w:br/>
            </w:r>
            <w:r w:rsidRPr="00AB58E2">
              <w:rPr>
                <w:rFonts w:ascii="Calibri" w:hAnsi="Calibri" w:cs="Calibri" w:hint="eastAsia"/>
                <w:b/>
                <w:lang w:eastAsia="zh-CN"/>
              </w:rPr>
              <w:t>前《公约》</w:t>
            </w:r>
            <w:r>
              <w:rPr>
                <w:rFonts w:ascii="Calibri" w:hAnsi="Calibri" w:cs="Calibri"/>
                <w:b/>
                <w:lang w:eastAsia="zh-CN"/>
              </w:rPr>
              <w:br/>
            </w:r>
            <w:r w:rsidRPr="00AB58E2">
              <w:rPr>
                <w:rFonts w:ascii="Calibri" w:hAnsi="Calibri" w:cs="Calibri" w:hint="eastAsia"/>
                <w:b/>
                <w:lang w:eastAsia="zh-CN"/>
              </w:rPr>
              <w:t>第</w:t>
            </w:r>
            <w:r w:rsidRPr="00AB58E2">
              <w:rPr>
                <w:rFonts w:ascii="Calibri" w:hAnsi="Calibri" w:cs="Calibri"/>
                <w:b/>
              </w:rPr>
              <w:t>335</w:t>
            </w:r>
            <w:r w:rsidRPr="00AB58E2">
              <w:rPr>
                <w:rFonts w:ascii="Calibri" w:hAnsi="Calibri" w:cs="Calibri" w:hint="eastAsia"/>
                <w:b/>
                <w:lang w:eastAsia="zh-CN"/>
              </w:rPr>
              <w:t>款</w:t>
            </w:r>
          </w:p>
        </w:tc>
        <w:tc>
          <w:tcPr>
            <w:tcW w:w="6237" w:type="dxa"/>
          </w:tcPr>
          <w:p w:rsidR="00933165" w:rsidRPr="00635A4E" w:rsidRDefault="00933165" w:rsidP="00933165">
            <w:pPr>
              <w:pStyle w:val="Normalaftertitleaf"/>
              <w:widowControl w:val="0"/>
              <w:spacing w:before="40" w:after="40"/>
              <w:ind w:left="101" w:firstLine="0"/>
              <w:rPr>
                <w:rFonts w:ascii="Calibri" w:hAnsi="Calibri" w:cs="Calibri"/>
                <w:lang w:eastAsia="zh-CN"/>
              </w:rPr>
            </w:pPr>
            <w:r w:rsidRPr="00635A4E">
              <w:rPr>
                <w:rFonts w:ascii="Calibri" w:hAnsi="Calibri" w:cs="Calibri"/>
                <w:lang w:val="fr-FR" w:eastAsia="zh-CN"/>
              </w:rPr>
              <w:t>6</w:t>
            </w:r>
            <w:r w:rsidRPr="00635A4E">
              <w:rPr>
                <w:rFonts w:ascii="Calibri" w:hAnsi="Calibri" w:cs="Calibri"/>
                <w:lang w:val="fr-FR" w:eastAsia="zh-CN"/>
              </w:rPr>
              <w:tab/>
            </w:r>
            <w:r w:rsidRPr="00635A4E">
              <w:rPr>
                <w:rFonts w:ascii="Calibri" w:hAnsi="Calibri" w:cs="Calibri" w:hint="eastAsia"/>
                <w:lang w:eastAsia="zh-CN"/>
              </w:rPr>
              <w:t>按照惯例，成员国应尽量派遣自己的代表团出席国际电联的大会。但是，如一成员国由于特殊原因不能派遣自己的代表团，它可以授权另一成员国的代表团代其行使表决权和签署权。这种权力转让必须由</w:t>
            </w:r>
            <w:ins w:id="5596" w:author="mchen" w:date="2013-02-14T16:53:00Z">
              <w:r w:rsidRPr="00635A4E">
                <w:rPr>
                  <w:rFonts w:ascii="Calibri" w:hAnsi="Calibri" w:cs="Calibri"/>
                  <w:lang w:eastAsia="zh-CN"/>
                </w:rPr>
                <w:t>[</w:t>
              </w:r>
            </w:ins>
            <w:r w:rsidRPr="00635A4E">
              <w:rPr>
                <w:rFonts w:ascii="Calibri" w:hAnsi="Calibri" w:cs="Calibri" w:hint="eastAsia"/>
                <w:lang w:eastAsia="zh-CN"/>
              </w:rPr>
              <w:t>上述</w:t>
            </w:r>
            <w:del w:id="5597" w:author="mchen" w:date="2013-02-14T16:53:00Z">
              <w:r w:rsidRPr="00635A4E" w:rsidDel="00DA4EE4">
                <w:rPr>
                  <w:rFonts w:ascii="Calibri" w:hAnsi="Calibri" w:cs="Calibri" w:hint="eastAsia"/>
                  <w:lang w:eastAsia="zh-CN"/>
                </w:rPr>
                <w:delText>第</w:delText>
              </w:r>
              <w:r w:rsidRPr="00635A4E" w:rsidDel="00DA4EE4">
                <w:rPr>
                  <w:rFonts w:ascii="Calibri" w:hAnsi="Calibri" w:cs="Calibri" w:hint="eastAsia"/>
                  <w:lang w:eastAsia="zh-CN"/>
                </w:rPr>
                <w:delText>325</w:delText>
              </w:r>
              <w:r w:rsidRPr="00635A4E" w:rsidDel="00DA4EE4">
                <w:rPr>
                  <w:rFonts w:ascii="Calibri" w:hAnsi="Calibri" w:cs="Calibri" w:hint="eastAsia"/>
                  <w:lang w:eastAsia="zh-CN"/>
                </w:rPr>
                <w:delText>或</w:delText>
              </w:r>
              <w:r w:rsidRPr="00635A4E" w:rsidDel="00DA4EE4">
                <w:rPr>
                  <w:rFonts w:ascii="Calibri" w:hAnsi="Calibri" w:cs="Calibri" w:hint="eastAsia"/>
                  <w:lang w:eastAsia="zh-CN"/>
                </w:rPr>
                <w:delText>326</w:delText>
              </w:r>
              <w:r w:rsidRPr="00635A4E" w:rsidDel="00DA4EE4">
                <w:rPr>
                  <w:rFonts w:ascii="Calibri" w:hAnsi="Calibri" w:cs="Calibri" w:hint="eastAsia"/>
                  <w:lang w:eastAsia="zh-CN"/>
                </w:rPr>
                <w:delText>款</w:delText>
              </w:r>
            </w:del>
            <w:ins w:id="5598" w:author="mchen" w:date="2013-03-01T17:06:00Z">
              <w:r w:rsidRPr="00635A4E">
                <w:rPr>
                  <w:rFonts w:ascii="Calibri" w:hAnsi="Calibri" w:cs="Calibri" w:hint="eastAsia"/>
                  <w:lang w:eastAsia="zh-CN"/>
                </w:rPr>
                <w:t>第</w:t>
              </w:r>
            </w:ins>
            <w:ins w:id="5599" w:author="mchen" w:date="2013-02-14T16:53:00Z">
              <w:r w:rsidRPr="00635A4E">
                <w:rPr>
                  <w:rFonts w:ascii="Calibri" w:hAnsi="Calibri" w:cs="Calibri"/>
                  <w:lang w:eastAsia="zh-CN"/>
                </w:rPr>
                <w:t>207B</w:t>
              </w:r>
            </w:ins>
            <w:ins w:id="5600" w:author="mchen" w:date="2013-03-01T17:06:00Z">
              <w:r w:rsidRPr="00635A4E">
                <w:rPr>
                  <w:rFonts w:ascii="Calibri" w:hAnsi="Calibri" w:cs="Calibri" w:hint="eastAsia"/>
                  <w:lang w:eastAsia="zh-CN"/>
                </w:rPr>
                <w:t>或</w:t>
              </w:r>
            </w:ins>
            <w:ins w:id="5601" w:author="mchen" w:date="2013-02-14T16:53:00Z">
              <w:r w:rsidRPr="00635A4E">
                <w:rPr>
                  <w:rFonts w:ascii="Calibri" w:hAnsi="Calibri" w:cs="Calibri"/>
                  <w:lang w:eastAsia="zh-CN"/>
                </w:rPr>
                <w:t>207C</w:t>
              </w:r>
            </w:ins>
            <w:ins w:id="5602" w:author="mchen" w:date="2013-03-01T17:06:00Z">
              <w:r w:rsidRPr="00635A4E">
                <w:rPr>
                  <w:rFonts w:ascii="Calibri" w:hAnsi="Calibri" w:cs="Calibri" w:hint="eastAsia"/>
                  <w:lang w:eastAsia="zh-CN"/>
                </w:rPr>
                <w:t>款</w:t>
              </w:r>
            </w:ins>
            <w:ins w:id="5603" w:author="mchen" w:date="2013-02-14T16:53:00Z">
              <w:r w:rsidRPr="00635A4E">
                <w:rPr>
                  <w:rFonts w:ascii="Calibri" w:hAnsi="Calibri" w:cs="Calibri"/>
                  <w:lang w:eastAsia="zh-CN"/>
                </w:rPr>
                <w:t>]</w:t>
              </w:r>
            </w:ins>
            <w:r w:rsidRPr="00635A4E">
              <w:rPr>
                <w:rFonts w:ascii="Calibri" w:hAnsi="Calibri" w:cs="Calibri" w:hint="eastAsia"/>
                <w:lang w:eastAsia="zh-CN"/>
              </w:rPr>
              <w:t>所述当局之一签署的法律文书加以确认。</w:t>
            </w:r>
          </w:p>
        </w:tc>
        <w:tc>
          <w:tcPr>
            <w:tcW w:w="1843" w:type="dxa"/>
          </w:tcPr>
          <w:p w:rsidR="00933165" w:rsidRPr="00635A4E" w:rsidRDefault="00933165" w:rsidP="00933165">
            <w:pPr>
              <w:pStyle w:val="Normalaftertitleaf"/>
              <w:widowControl w:val="0"/>
              <w:spacing w:before="40" w:after="40"/>
              <w:ind w:left="101" w:firstLine="0"/>
              <w:rPr>
                <w:rFonts w:ascii="Calibri" w:hAnsi="Calibri" w:cs="Calibri"/>
                <w:lang w:val="fr-FR" w:eastAsia="zh-CN"/>
              </w:rPr>
            </w:pPr>
          </w:p>
        </w:tc>
      </w:tr>
      <w:tr w:rsidR="00933165" w:rsidRPr="00635A4E" w:rsidTr="00C540FE">
        <w:trPr>
          <w:cantSplit/>
        </w:trPr>
        <w:tc>
          <w:tcPr>
            <w:tcW w:w="1977" w:type="dxa"/>
          </w:tcPr>
          <w:p w:rsidR="00933165" w:rsidRPr="00AB58E2" w:rsidRDefault="00933165" w:rsidP="00933165">
            <w:pPr>
              <w:pStyle w:val="Normalaftertitleaf"/>
              <w:widowControl w:val="0"/>
              <w:spacing w:before="40" w:after="40"/>
              <w:ind w:left="118" w:firstLine="0"/>
              <w:rPr>
                <w:rFonts w:ascii="Calibri" w:hAnsi="Calibri" w:cs="Calibri"/>
                <w:b/>
              </w:rPr>
            </w:pPr>
            <w:r w:rsidRPr="00AB58E2">
              <w:rPr>
                <w:rFonts w:ascii="Calibri" w:hAnsi="Calibri" w:cs="Calibri"/>
                <w:b/>
              </w:rPr>
              <w:t>(ADD)</w:t>
            </w:r>
            <w:r w:rsidRPr="00AB58E2">
              <w:rPr>
                <w:rFonts w:ascii="Calibri" w:hAnsi="Calibri" w:cs="Calibri"/>
                <w:b/>
              </w:rPr>
              <w:br/>
              <w:t>207M</w:t>
            </w:r>
            <w:r w:rsidRPr="00AB58E2">
              <w:rPr>
                <w:rFonts w:ascii="Calibri" w:hAnsi="Calibri" w:cs="Calibri"/>
                <w:b/>
              </w:rPr>
              <w:br/>
            </w:r>
            <w:r w:rsidRPr="00AB58E2">
              <w:rPr>
                <w:rFonts w:ascii="Calibri" w:hAnsi="Calibri" w:cs="Calibri" w:hint="eastAsia"/>
                <w:b/>
                <w:lang w:eastAsia="zh-CN"/>
              </w:rPr>
              <w:t>前《公约》</w:t>
            </w:r>
            <w:r>
              <w:rPr>
                <w:rFonts w:ascii="Calibri" w:hAnsi="Calibri" w:cs="Calibri"/>
                <w:b/>
                <w:lang w:eastAsia="zh-CN"/>
              </w:rPr>
              <w:br/>
            </w:r>
            <w:r w:rsidRPr="00AB58E2">
              <w:rPr>
                <w:rFonts w:ascii="Calibri" w:hAnsi="Calibri" w:cs="Calibri" w:hint="eastAsia"/>
                <w:b/>
                <w:lang w:eastAsia="zh-CN"/>
              </w:rPr>
              <w:t>第</w:t>
            </w:r>
            <w:r w:rsidRPr="00AB58E2">
              <w:rPr>
                <w:rFonts w:ascii="Calibri" w:hAnsi="Calibri" w:cs="Calibri"/>
                <w:b/>
              </w:rPr>
              <w:t>336</w:t>
            </w:r>
            <w:r w:rsidRPr="00AB58E2">
              <w:rPr>
                <w:rFonts w:ascii="Calibri" w:hAnsi="Calibri" w:cs="Calibri" w:hint="eastAsia"/>
                <w:b/>
                <w:lang w:eastAsia="zh-CN"/>
              </w:rPr>
              <w:t>款</w:t>
            </w:r>
          </w:p>
        </w:tc>
        <w:tc>
          <w:tcPr>
            <w:tcW w:w="6237" w:type="dxa"/>
          </w:tcPr>
          <w:p w:rsidR="00933165" w:rsidRPr="00635A4E" w:rsidRDefault="00933165" w:rsidP="00933165">
            <w:pPr>
              <w:pStyle w:val="Normalaftertitleaf"/>
              <w:widowControl w:val="0"/>
              <w:spacing w:before="40" w:after="40"/>
              <w:ind w:left="101" w:firstLine="0"/>
              <w:rPr>
                <w:rFonts w:ascii="Calibri" w:hAnsi="Calibri" w:cs="Calibri"/>
                <w:lang w:eastAsia="zh-CN"/>
              </w:rPr>
            </w:pPr>
            <w:r w:rsidRPr="00635A4E">
              <w:rPr>
                <w:rFonts w:ascii="Calibri" w:hAnsi="Calibri" w:cs="Calibri"/>
                <w:lang w:val="fr-FR" w:eastAsia="zh-CN"/>
              </w:rPr>
              <w:t>7</w:t>
            </w:r>
            <w:r w:rsidRPr="00635A4E">
              <w:rPr>
                <w:rFonts w:ascii="Calibri" w:hAnsi="Calibri" w:cs="Calibri"/>
                <w:lang w:val="fr-FR" w:eastAsia="zh-CN"/>
              </w:rPr>
              <w:tab/>
            </w:r>
            <w:r w:rsidRPr="00635A4E">
              <w:rPr>
                <w:rFonts w:ascii="Calibri" w:hAnsi="Calibri" w:cs="Calibri" w:hint="eastAsia"/>
                <w:lang w:eastAsia="zh-CN"/>
              </w:rPr>
              <w:t>一个享有表决权的代表团可以委托另一享有表决权的代表团在它不能出席的一次或几次会议上代其行使表决权。在此类情况下，该代表团须及时书面通知大会主席。</w:t>
            </w:r>
          </w:p>
        </w:tc>
        <w:tc>
          <w:tcPr>
            <w:tcW w:w="1843" w:type="dxa"/>
          </w:tcPr>
          <w:p w:rsidR="00933165" w:rsidRPr="00635A4E" w:rsidRDefault="00933165" w:rsidP="00933165">
            <w:pPr>
              <w:pStyle w:val="Normalaftertitleaf"/>
              <w:widowControl w:val="0"/>
              <w:spacing w:before="40" w:after="40"/>
              <w:ind w:left="101" w:firstLine="0"/>
              <w:rPr>
                <w:rFonts w:ascii="Calibri" w:hAnsi="Calibri" w:cs="Calibri"/>
                <w:lang w:val="fr-FR" w:eastAsia="zh-CN"/>
              </w:rPr>
            </w:pPr>
          </w:p>
        </w:tc>
      </w:tr>
      <w:tr w:rsidR="00933165" w:rsidRPr="00635A4E" w:rsidTr="00C540FE">
        <w:trPr>
          <w:cantSplit/>
        </w:trPr>
        <w:tc>
          <w:tcPr>
            <w:tcW w:w="1977" w:type="dxa"/>
          </w:tcPr>
          <w:p w:rsidR="00933165" w:rsidRPr="00AB58E2" w:rsidRDefault="00933165" w:rsidP="00933165">
            <w:pPr>
              <w:pStyle w:val="Normalaftertitleaf"/>
              <w:widowControl w:val="0"/>
              <w:spacing w:before="40" w:after="40"/>
              <w:ind w:left="118" w:firstLine="0"/>
              <w:rPr>
                <w:rFonts w:ascii="Calibri" w:hAnsi="Calibri" w:cs="Calibri"/>
                <w:b/>
              </w:rPr>
            </w:pPr>
            <w:r w:rsidRPr="00AB58E2">
              <w:rPr>
                <w:rFonts w:ascii="Calibri" w:hAnsi="Calibri" w:cs="Calibri"/>
                <w:b/>
              </w:rPr>
              <w:lastRenderedPageBreak/>
              <w:t>(ADD)</w:t>
            </w:r>
            <w:r w:rsidRPr="00AB58E2">
              <w:rPr>
                <w:rFonts w:ascii="Calibri" w:hAnsi="Calibri" w:cs="Calibri"/>
                <w:b/>
              </w:rPr>
              <w:br/>
              <w:t>207N</w:t>
            </w:r>
            <w:r w:rsidRPr="00AB58E2">
              <w:rPr>
                <w:rFonts w:ascii="Calibri" w:hAnsi="Calibri" w:cs="Calibri"/>
                <w:b/>
              </w:rPr>
              <w:br/>
            </w:r>
            <w:r w:rsidRPr="00AB58E2">
              <w:rPr>
                <w:rFonts w:ascii="Calibri" w:hAnsi="Calibri" w:cs="Calibri" w:hint="eastAsia"/>
                <w:b/>
                <w:lang w:eastAsia="zh-CN"/>
              </w:rPr>
              <w:t>前《公约》</w:t>
            </w:r>
            <w:r>
              <w:rPr>
                <w:rFonts w:ascii="Calibri" w:hAnsi="Calibri" w:cs="Calibri"/>
                <w:b/>
                <w:lang w:eastAsia="zh-CN"/>
              </w:rPr>
              <w:br/>
            </w:r>
            <w:r w:rsidRPr="00AB58E2">
              <w:rPr>
                <w:rFonts w:ascii="Calibri" w:hAnsi="Calibri" w:cs="Calibri" w:hint="eastAsia"/>
                <w:b/>
                <w:lang w:eastAsia="zh-CN"/>
              </w:rPr>
              <w:t>第</w:t>
            </w:r>
            <w:r w:rsidRPr="00AB58E2">
              <w:rPr>
                <w:rFonts w:ascii="Calibri" w:hAnsi="Calibri" w:cs="Calibri"/>
                <w:b/>
              </w:rPr>
              <w:t>337</w:t>
            </w:r>
            <w:r w:rsidRPr="00AB58E2">
              <w:rPr>
                <w:rFonts w:ascii="Calibri" w:hAnsi="Calibri" w:cs="Calibri" w:hint="eastAsia"/>
                <w:b/>
                <w:lang w:eastAsia="zh-CN"/>
              </w:rPr>
              <w:t>款</w:t>
            </w:r>
          </w:p>
        </w:tc>
        <w:tc>
          <w:tcPr>
            <w:tcW w:w="6237" w:type="dxa"/>
          </w:tcPr>
          <w:p w:rsidR="00933165" w:rsidRPr="00635A4E" w:rsidRDefault="00933165" w:rsidP="00933165">
            <w:pPr>
              <w:pStyle w:val="Normalaftertitleaf"/>
              <w:widowControl w:val="0"/>
              <w:spacing w:before="40" w:after="40"/>
              <w:ind w:left="101" w:firstLine="0"/>
              <w:rPr>
                <w:rFonts w:ascii="Calibri" w:hAnsi="Calibri" w:cs="Calibri"/>
                <w:lang w:eastAsia="zh-CN"/>
              </w:rPr>
            </w:pPr>
            <w:r w:rsidRPr="00635A4E">
              <w:rPr>
                <w:rFonts w:ascii="Calibri" w:hAnsi="Calibri" w:cs="Calibri"/>
                <w:lang w:val="fr-FR" w:eastAsia="zh-CN"/>
              </w:rPr>
              <w:t>8</w:t>
            </w:r>
            <w:r w:rsidRPr="00635A4E">
              <w:rPr>
                <w:rFonts w:ascii="Calibri" w:hAnsi="Calibri" w:cs="Calibri"/>
                <w:lang w:val="fr-FR" w:eastAsia="zh-CN"/>
              </w:rPr>
              <w:tab/>
            </w:r>
            <w:r w:rsidRPr="00635A4E">
              <w:rPr>
                <w:rFonts w:ascii="Calibri" w:hAnsi="Calibri" w:cs="Calibri" w:hint="eastAsia"/>
                <w:lang w:eastAsia="zh-CN"/>
              </w:rPr>
              <w:t>一个代表团不得行使一票以上的代理表决权。</w:t>
            </w:r>
          </w:p>
        </w:tc>
        <w:tc>
          <w:tcPr>
            <w:tcW w:w="1843" w:type="dxa"/>
          </w:tcPr>
          <w:p w:rsidR="00933165" w:rsidRPr="00635A4E" w:rsidRDefault="00933165" w:rsidP="00933165">
            <w:pPr>
              <w:pStyle w:val="Normalaftertitleaf"/>
              <w:widowControl w:val="0"/>
              <w:spacing w:before="40" w:after="40"/>
              <w:ind w:left="101" w:firstLine="0"/>
              <w:rPr>
                <w:rFonts w:ascii="Calibri" w:hAnsi="Calibri" w:cs="Calibri"/>
                <w:lang w:val="fr-FR" w:eastAsia="zh-CN"/>
              </w:rPr>
            </w:pPr>
          </w:p>
        </w:tc>
      </w:tr>
      <w:tr w:rsidR="00933165" w:rsidRPr="00635A4E" w:rsidTr="00C540FE">
        <w:trPr>
          <w:cantSplit/>
        </w:trPr>
        <w:tc>
          <w:tcPr>
            <w:tcW w:w="1977" w:type="dxa"/>
          </w:tcPr>
          <w:p w:rsidR="00933165" w:rsidRPr="00AB58E2" w:rsidRDefault="00933165" w:rsidP="00933165">
            <w:pPr>
              <w:pStyle w:val="Normalaftertitleaf"/>
              <w:widowControl w:val="0"/>
              <w:spacing w:before="40" w:after="40"/>
              <w:ind w:left="118" w:firstLine="0"/>
              <w:rPr>
                <w:rFonts w:ascii="Calibri" w:hAnsi="Calibri" w:cs="Calibri"/>
                <w:b/>
              </w:rPr>
            </w:pPr>
            <w:r w:rsidRPr="00AB58E2">
              <w:rPr>
                <w:rFonts w:ascii="Calibri" w:hAnsi="Calibri" w:cs="Calibri"/>
                <w:b/>
              </w:rPr>
              <w:t>(ADD)</w:t>
            </w:r>
            <w:r w:rsidRPr="00AB58E2">
              <w:rPr>
                <w:rFonts w:ascii="Calibri" w:hAnsi="Calibri" w:cs="Calibri"/>
                <w:b/>
              </w:rPr>
              <w:br/>
              <w:t>207O</w:t>
            </w:r>
            <w:r w:rsidRPr="00AB58E2">
              <w:rPr>
                <w:rFonts w:ascii="Calibri" w:hAnsi="Calibri" w:cs="Calibri"/>
                <w:b/>
              </w:rPr>
              <w:br/>
            </w:r>
            <w:r w:rsidRPr="00AB58E2">
              <w:rPr>
                <w:rFonts w:ascii="Calibri" w:hAnsi="Calibri" w:cs="Calibri" w:hint="eastAsia"/>
                <w:b/>
                <w:lang w:eastAsia="zh-CN"/>
              </w:rPr>
              <w:t>前《公约》</w:t>
            </w:r>
            <w:r>
              <w:rPr>
                <w:rFonts w:ascii="Calibri" w:hAnsi="Calibri" w:cs="Calibri"/>
                <w:b/>
                <w:lang w:eastAsia="zh-CN"/>
              </w:rPr>
              <w:br/>
            </w:r>
            <w:r w:rsidRPr="00AB58E2">
              <w:rPr>
                <w:rFonts w:ascii="Calibri" w:hAnsi="Calibri" w:cs="Calibri" w:hint="eastAsia"/>
                <w:b/>
                <w:lang w:eastAsia="zh-CN"/>
              </w:rPr>
              <w:t>第</w:t>
            </w:r>
            <w:r w:rsidRPr="00AB58E2">
              <w:rPr>
                <w:rFonts w:ascii="Calibri" w:hAnsi="Calibri" w:cs="Calibri"/>
                <w:b/>
              </w:rPr>
              <w:t>338</w:t>
            </w:r>
            <w:r w:rsidRPr="00AB58E2">
              <w:rPr>
                <w:rFonts w:ascii="Calibri" w:hAnsi="Calibri" w:cs="Calibri" w:hint="eastAsia"/>
                <w:b/>
                <w:lang w:eastAsia="zh-CN"/>
              </w:rPr>
              <w:t>款</w:t>
            </w:r>
          </w:p>
        </w:tc>
        <w:tc>
          <w:tcPr>
            <w:tcW w:w="6237" w:type="dxa"/>
          </w:tcPr>
          <w:p w:rsidR="00933165" w:rsidRPr="00635A4E" w:rsidRDefault="00933165" w:rsidP="00933165">
            <w:pPr>
              <w:pStyle w:val="Normalaftertitleaf"/>
              <w:widowControl w:val="0"/>
              <w:spacing w:before="40" w:after="40"/>
              <w:ind w:left="101" w:firstLine="0"/>
              <w:rPr>
                <w:rFonts w:ascii="Calibri" w:hAnsi="Calibri" w:cs="Calibri"/>
                <w:lang w:eastAsia="zh-CN"/>
              </w:rPr>
            </w:pPr>
            <w:r w:rsidRPr="00635A4E">
              <w:rPr>
                <w:rFonts w:ascii="Calibri" w:hAnsi="Calibri" w:cs="Calibri"/>
                <w:lang w:val="fr-FR" w:eastAsia="zh-CN"/>
              </w:rPr>
              <w:t>9</w:t>
            </w:r>
            <w:r w:rsidRPr="00635A4E">
              <w:rPr>
                <w:rFonts w:ascii="Calibri" w:hAnsi="Calibri" w:cs="Calibri"/>
                <w:lang w:val="fr-FR" w:eastAsia="zh-CN"/>
              </w:rPr>
              <w:tab/>
            </w:r>
            <w:r w:rsidRPr="00635A4E">
              <w:rPr>
                <w:rFonts w:ascii="Calibri" w:hAnsi="Calibri" w:cs="Calibri" w:hint="eastAsia"/>
                <w:lang w:eastAsia="zh-CN"/>
              </w:rPr>
              <w:t>不得接受以电报传递的证书和权力的转让。但是，可以接受以电报传递的对大会主席或秘书处澄清证书要求的答复。</w:t>
            </w:r>
          </w:p>
        </w:tc>
        <w:tc>
          <w:tcPr>
            <w:tcW w:w="1843" w:type="dxa"/>
          </w:tcPr>
          <w:p w:rsidR="00933165" w:rsidRPr="00635A4E" w:rsidRDefault="00933165" w:rsidP="00933165">
            <w:pPr>
              <w:pStyle w:val="Normalaftertitleaf"/>
              <w:widowControl w:val="0"/>
              <w:spacing w:before="40" w:after="40"/>
              <w:ind w:left="101" w:firstLine="0"/>
              <w:rPr>
                <w:rFonts w:ascii="Calibri" w:hAnsi="Calibri" w:cs="Calibri"/>
                <w:lang w:val="fr-FR" w:eastAsia="zh-CN"/>
              </w:rPr>
            </w:pPr>
          </w:p>
        </w:tc>
      </w:tr>
      <w:tr w:rsidR="00933165" w:rsidRPr="00635A4E" w:rsidTr="00C540FE">
        <w:trPr>
          <w:cantSplit/>
        </w:trPr>
        <w:tc>
          <w:tcPr>
            <w:tcW w:w="1977" w:type="dxa"/>
          </w:tcPr>
          <w:p w:rsidR="00933165" w:rsidRPr="00AB58E2" w:rsidRDefault="00933165" w:rsidP="00933165">
            <w:pPr>
              <w:pStyle w:val="Normalaftertitleaf"/>
              <w:widowControl w:val="0"/>
              <w:spacing w:before="40" w:after="40"/>
              <w:ind w:left="118" w:firstLine="0"/>
              <w:rPr>
                <w:rFonts w:ascii="Calibri" w:hAnsi="Calibri" w:cs="Calibri"/>
                <w:b/>
              </w:rPr>
            </w:pPr>
            <w:r w:rsidRPr="00AB58E2">
              <w:rPr>
                <w:rFonts w:ascii="Calibri" w:hAnsi="Calibri" w:cs="Calibri"/>
                <w:b/>
              </w:rPr>
              <w:t>(ADD)</w:t>
            </w:r>
            <w:r w:rsidRPr="00AB58E2">
              <w:rPr>
                <w:rFonts w:ascii="Calibri" w:hAnsi="Calibri" w:cs="Calibri"/>
                <w:b/>
              </w:rPr>
              <w:br/>
              <w:t>207P</w:t>
            </w:r>
            <w:r w:rsidRPr="00AB58E2">
              <w:rPr>
                <w:rFonts w:ascii="Calibri" w:hAnsi="Calibri" w:cs="Calibri"/>
                <w:b/>
              </w:rPr>
              <w:br/>
            </w:r>
            <w:r w:rsidRPr="00AB58E2">
              <w:rPr>
                <w:rFonts w:ascii="Calibri" w:hAnsi="Calibri" w:cs="Calibri" w:hint="eastAsia"/>
                <w:b/>
                <w:lang w:eastAsia="zh-CN"/>
              </w:rPr>
              <w:t>前《公约》</w:t>
            </w:r>
            <w:r>
              <w:rPr>
                <w:rFonts w:ascii="Calibri" w:hAnsi="Calibri" w:cs="Calibri"/>
                <w:b/>
                <w:lang w:eastAsia="zh-CN"/>
              </w:rPr>
              <w:br/>
            </w:r>
            <w:r w:rsidRPr="00AB58E2">
              <w:rPr>
                <w:rFonts w:ascii="Calibri" w:hAnsi="Calibri" w:cs="Calibri" w:hint="eastAsia"/>
                <w:b/>
                <w:lang w:eastAsia="zh-CN"/>
              </w:rPr>
              <w:t>第</w:t>
            </w:r>
            <w:r w:rsidRPr="00AB58E2">
              <w:rPr>
                <w:rFonts w:ascii="Calibri" w:hAnsi="Calibri" w:cs="Calibri"/>
                <w:b/>
              </w:rPr>
              <w:t>339</w:t>
            </w:r>
            <w:r w:rsidRPr="00AB58E2">
              <w:rPr>
                <w:rFonts w:ascii="Calibri" w:hAnsi="Calibri" w:cs="Calibri" w:hint="eastAsia"/>
                <w:b/>
                <w:lang w:eastAsia="zh-CN"/>
              </w:rPr>
              <w:t>款</w:t>
            </w:r>
          </w:p>
        </w:tc>
        <w:tc>
          <w:tcPr>
            <w:tcW w:w="6237" w:type="dxa"/>
          </w:tcPr>
          <w:p w:rsidR="00933165" w:rsidRPr="00635A4E" w:rsidRDefault="00933165" w:rsidP="00933165">
            <w:pPr>
              <w:pStyle w:val="Normalaftertitleaf"/>
              <w:widowControl w:val="0"/>
              <w:spacing w:before="40" w:after="40"/>
              <w:ind w:left="101" w:firstLine="0"/>
              <w:rPr>
                <w:rFonts w:ascii="Calibri" w:hAnsi="Calibri" w:cs="Calibri"/>
                <w:lang w:eastAsia="zh-CN"/>
              </w:rPr>
            </w:pPr>
            <w:r w:rsidRPr="00635A4E">
              <w:rPr>
                <w:rFonts w:ascii="Calibri" w:hAnsi="Calibri" w:cs="Calibri"/>
                <w:lang w:val="fr-FR" w:eastAsia="zh-CN"/>
              </w:rPr>
              <w:t>10</w:t>
            </w:r>
            <w:r w:rsidRPr="00635A4E">
              <w:rPr>
                <w:rFonts w:ascii="Calibri" w:hAnsi="Calibri" w:cs="Calibri"/>
                <w:lang w:val="fr-FR" w:eastAsia="zh-CN"/>
              </w:rPr>
              <w:tab/>
            </w:r>
            <w:r w:rsidRPr="00635A4E">
              <w:rPr>
                <w:rFonts w:ascii="Calibri" w:hAnsi="Calibri" w:cs="Calibri" w:hint="eastAsia"/>
                <w:lang w:eastAsia="zh-CN"/>
              </w:rPr>
              <w:t>有意向电信标准化全会、电信发展大会或无线电通信全会派遣代表团或代表的成员国或受权的实体或组织，须通知有关部门的局主任与会愿望，并说明代表团成员或代表的姓名和职务。</w:t>
            </w:r>
          </w:p>
        </w:tc>
        <w:tc>
          <w:tcPr>
            <w:tcW w:w="1843" w:type="dxa"/>
          </w:tcPr>
          <w:p w:rsidR="00933165" w:rsidRPr="00635A4E" w:rsidRDefault="00933165" w:rsidP="00933165">
            <w:pPr>
              <w:pStyle w:val="Normalaftertitleaf"/>
              <w:widowControl w:val="0"/>
              <w:spacing w:before="40" w:after="40"/>
              <w:ind w:left="101" w:firstLine="0"/>
              <w:rPr>
                <w:rFonts w:ascii="Calibri" w:hAnsi="Calibri" w:cs="Calibri"/>
                <w:lang w:val="fr-FR" w:eastAsia="zh-CN"/>
              </w:rPr>
            </w:pPr>
          </w:p>
        </w:tc>
      </w:tr>
      <w:tr w:rsidR="00933165" w:rsidRPr="00635A4E" w:rsidTr="00C540FE">
        <w:trPr>
          <w:cantSplit/>
        </w:trPr>
        <w:tc>
          <w:tcPr>
            <w:tcW w:w="1977" w:type="dxa"/>
          </w:tcPr>
          <w:p w:rsidR="00933165" w:rsidRPr="00AB58E2" w:rsidRDefault="00933165" w:rsidP="00933165">
            <w:pPr>
              <w:pStyle w:val="ArtNo"/>
              <w:ind w:left="118"/>
              <w:jc w:val="left"/>
              <w:rPr>
                <w:rFonts w:cs="Calibri"/>
                <w:i/>
                <w:lang w:eastAsia="zh-CN"/>
              </w:rPr>
            </w:pPr>
            <w:r w:rsidRPr="00AB58E2">
              <w:rPr>
                <w:rFonts w:cs="Calibri"/>
                <w:b/>
                <w:bCs/>
                <w:caps w:val="0"/>
                <w:sz w:val="24"/>
                <w:lang w:eastAsia="zh-CN"/>
              </w:rPr>
              <w:t>(ADD)</w:t>
            </w:r>
            <w:r w:rsidRPr="00AB58E2">
              <w:rPr>
                <w:rFonts w:cs="Calibri"/>
                <w:b/>
                <w:bCs/>
                <w:caps w:val="0"/>
                <w:sz w:val="24"/>
                <w:lang w:eastAsia="zh-CN"/>
              </w:rPr>
              <w:br/>
            </w:r>
            <w:r w:rsidRPr="00AB58E2">
              <w:rPr>
                <w:rFonts w:cs="Calibri" w:hint="eastAsia"/>
                <w:b/>
                <w:bCs/>
                <w:caps w:val="0"/>
                <w:sz w:val="24"/>
                <w:lang w:eastAsia="zh-CN"/>
              </w:rPr>
              <w:t>标题</w:t>
            </w:r>
            <w:r w:rsidRPr="00AB58E2">
              <w:rPr>
                <w:rFonts w:cs="Calibri"/>
                <w:b/>
                <w:bCs/>
                <w:caps w:val="0"/>
                <w:sz w:val="24"/>
                <w:lang w:eastAsia="zh-CN"/>
              </w:rPr>
              <w:br/>
            </w:r>
            <w:r w:rsidRPr="00AB58E2">
              <w:rPr>
                <w:rFonts w:cs="Calibri" w:hint="eastAsia"/>
                <w:b/>
                <w:bCs/>
                <w:caps w:val="0"/>
                <w:sz w:val="24"/>
                <w:lang w:eastAsia="zh-CN"/>
              </w:rPr>
              <w:t>前《公约》</w:t>
            </w:r>
            <w:r>
              <w:rPr>
                <w:rFonts w:cs="Calibri"/>
                <w:b/>
                <w:bCs/>
                <w:caps w:val="0"/>
                <w:sz w:val="24"/>
                <w:lang w:eastAsia="zh-CN"/>
              </w:rPr>
              <w:br/>
            </w:r>
            <w:r w:rsidRPr="00AB58E2">
              <w:rPr>
                <w:rFonts w:cs="Calibri" w:hint="eastAsia"/>
                <w:b/>
                <w:bCs/>
                <w:caps w:val="0"/>
                <w:sz w:val="24"/>
                <w:lang w:eastAsia="zh-CN"/>
              </w:rPr>
              <w:t>第</w:t>
            </w:r>
            <w:r w:rsidRPr="00AB58E2">
              <w:rPr>
                <w:rFonts w:cs="Calibri" w:hint="eastAsia"/>
                <w:b/>
                <w:bCs/>
                <w:caps w:val="0"/>
                <w:sz w:val="24"/>
                <w:lang w:eastAsia="zh-CN"/>
              </w:rPr>
              <w:t>32B</w:t>
            </w:r>
            <w:r w:rsidRPr="00AB58E2">
              <w:rPr>
                <w:rFonts w:cs="Calibri" w:hint="eastAsia"/>
                <w:b/>
                <w:bCs/>
                <w:caps w:val="0"/>
                <w:sz w:val="24"/>
                <w:lang w:eastAsia="zh-CN"/>
              </w:rPr>
              <w:t>款标题</w:t>
            </w:r>
          </w:p>
        </w:tc>
        <w:tc>
          <w:tcPr>
            <w:tcW w:w="6237" w:type="dxa"/>
            <w:tcBorders>
              <w:left w:val="nil"/>
            </w:tcBorders>
          </w:tcPr>
          <w:p w:rsidR="00933165" w:rsidRPr="00635A4E" w:rsidRDefault="00933165" w:rsidP="00933165">
            <w:pPr>
              <w:pStyle w:val="ArtNo"/>
              <w:ind w:left="101"/>
              <w:rPr>
                <w:rFonts w:cs="Calibri"/>
                <w:lang w:val="en-US" w:eastAsia="zh-CN"/>
              </w:rPr>
            </w:pPr>
            <w:r w:rsidRPr="00635A4E">
              <w:rPr>
                <w:rFonts w:cs="Calibri" w:hint="eastAsia"/>
                <w:lang w:eastAsia="zh-CN"/>
              </w:rPr>
              <w:t>第</w:t>
            </w:r>
            <w:r w:rsidRPr="00635A4E">
              <w:rPr>
                <w:rFonts w:cs="Calibri"/>
                <w:lang w:eastAsia="zh-CN"/>
              </w:rPr>
              <w:t xml:space="preserve"> </w:t>
            </w:r>
            <w:r w:rsidRPr="00635A4E">
              <w:rPr>
                <w:rStyle w:val="href"/>
                <w:rFonts w:cs="Calibri"/>
                <w:szCs w:val="28"/>
                <w:lang w:eastAsia="zh-CN"/>
              </w:rPr>
              <w:t>51</w:t>
            </w:r>
            <w:r w:rsidRPr="00635A4E">
              <w:rPr>
                <w:rFonts w:cs="Calibri"/>
                <w:lang w:eastAsia="zh-CN"/>
              </w:rPr>
              <w:t xml:space="preserve">B </w:t>
            </w:r>
            <w:r w:rsidRPr="00635A4E">
              <w:rPr>
                <w:rFonts w:cs="Calibri" w:hint="eastAsia"/>
                <w:lang w:eastAsia="zh-CN"/>
              </w:rPr>
              <w:t>条</w:t>
            </w:r>
          </w:p>
          <w:p w:rsidR="00933165" w:rsidRPr="00635A4E" w:rsidRDefault="00933165" w:rsidP="00933165">
            <w:pPr>
              <w:pStyle w:val="Arttitle"/>
              <w:ind w:left="101"/>
              <w:rPr>
                <w:rFonts w:cs="Calibri"/>
                <w:i/>
                <w:lang w:eastAsia="zh-CN"/>
              </w:rPr>
            </w:pPr>
            <w:r w:rsidRPr="00635A4E">
              <w:rPr>
                <w:rFonts w:cs="Calibri" w:hint="eastAsia"/>
                <w:lang w:eastAsia="zh-CN"/>
              </w:rPr>
              <w:t>保留</w:t>
            </w:r>
          </w:p>
        </w:tc>
        <w:tc>
          <w:tcPr>
            <w:tcW w:w="1843" w:type="dxa"/>
            <w:tcBorders>
              <w:left w:val="nil"/>
            </w:tcBorders>
          </w:tcPr>
          <w:p w:rsidR="00933165" w:rsidRPr="00635A4E" w:rsidRDefault="00933165" w:rsidP="00933165">
            <w:pPr>
              <w:pStyle w:val="ArtNo"/>
              <w:ind w:left="101"/>
              <w:rPr>
                <w:rFonts w:cs="Calibri"/>
                <w:lang w:eastAsia="zh-CN"/>
              </w:rPr>
            </w:pPr>
          </w:p>
        </w:tc>
      </w:tr>
      <w:tr w:rsidR="00933165" w:rsidRPr="00635A4E" w:rsidTr="00C540FE">
        <w:trPr>
          <w:cantSplit/>
        </w:trPr>
        <w:tc>
          <w:tcPr>
            <w:tcW w:w="1977" w:type="dxa"/>
          </w:tcPr>
          <w:p w:rsidR="00933165" w:rsidRPr="00AB58E2" w:rsidRDefault="00933165" w:rsidP="00933165">
            <w:pPr>
              <w:pStyle w:val="Normalaftertitle"/>
              <w:ind w:left="118"/>
              <w:rPr>
                <w:rFonts w:cs="Calibri"/>
                <w:b/>
                <w:bCs/>
                <w:lang w:eastAsia="zh-CN"/>
              </w:rPr>
            </w:pPr>
            <w:r w:rsidRPr="00AB58E2">
              <w:rPr>
                <w:rFonts w:cs="Calibri"/>
                <w:b/>
                <w:bCs/>
                <w:lang w:eastAsia="zh-CN"/>
              </w:rPr>
              <w:t>(ADD)</w:t>
            </w:r>
            <w:r w:rsidRPr="00AB58E2">
              <w:rPr>
                <w:rFonts w:cs="Calibri"/>
                <w:b/>
                <w:bCs/>
                <w:lang w:eastAsia="zh-CN"/>
              </w:rPr>
              <w:br/>
              <w:t>207</w:t>
            </w:r>
            <w:r w:rsidRPr="00AB58E2">
              <w:rPr>
                <w:rFonts w:cs="Calibri" w:hint="eastAsia"/>
                <w:b/>
                <w:bCs/>
                <w:lang w:eastAsia="zh-CN"/>
              </w:rPr>
              <w:t>Q</w:t>
            </w:r>
            <w:r w:rsidRPr="00AB58E2">
              <w:rPr>
                <w:rFonts w:cs="Calibri"/>
                <w:b/>
                <w:bCs/>
                <w:lang w:eastAsia="zh-CN"/>
              </w:rPr>
              <w:br/>
            </w:r>
            <w:r w:rsidRPr="00AB58E2">
              <w:rPr>
                <w:rFonts w:cs="Calibri" w:hint="eastAsia"/>
                <w:b/>
                <w:bCs/>
                <w:lang w:eastAsia="zh-CN"/>
              </w:rPr>
              <w:t>前《公约》</w:t>
            </w:r>
            <w:r>
              <w:rPr>
                <w:rFonts w:cs="Calibri"/>
                <w:b/>
                <w:bCs/>
                <w:lang w:eastAsia="zh-CN"/>
              </w:rPr>
              <w:br/>
            </w:r>
            <w:r w:rsidRPr="00AB58E2">
              <w:rPr>
                <w:rFonts w:cs="Calibri" w:hint="eastAsia"/>
                <w:b/>
                <w:bCs/>
                <w:lang w:eastAsia="zh-CN"/>
              </w:rPr>
              <w:t>第</w:t>
            </w:r>
            <w:r w:rsidRPr="00AB58E2">
              <w:rPr>
                <w:rFonts w:cs="Calibri"/>
                <w:b/>
                <w:bCs/>
                <w:lang w:eastAsia="zh-CN"/>
              </w:rPr>
              <w:t>340D</w:t>
            </w:r>
            <w:r w:rsidRPr="00AB58E2">
              <w:rPr>
                <w:rFonts w:cs="Calibri" w:hint="eastAsia"/>
                <w:b/>
                <w:bCs/>
                <w:lang w:eastAsia="zh-CN"/>
              </w:rPr>
              <w:t>款</w:t>
            </w:r>
          </w:p>
        </w:tc>
        <w:tc>
          <w:tcPr>
            <w:tcW w:w="6237" w:type="dxa"/>
          </w:tcPr>
          <w:p w:rsidR="00933165" w:rsidRPr="00635A4E" w:rsidRDefault="00933165" w:rsidP="00933165">
            <w:pPr>
              <w:pStyle w:val="Normalaftertitle"/>
              <w:ind w:left="101"/>
              <w:rPr>
                <w:rFonts w:cs="Calibri"/>
                <w:lang w:eastAsia="zh-CN"/>
              </w:rPr>
            </w:pPr>
            <w:r w:rsidRPr="00635A4E">
              <w:rPr>
                <w:rFonts w:cs="Calibri"/>
                <w:lang w:val="fr-FR" w:eastAsia="zh-CN"/>
              </w:rPr>
              <w:t>1</w:t>
            </w:r>
            <w:r w:rsidRPr="00635A4E">
              <w:rPr>
                <w:rFonts w:cs="Calibri"/>
                <w:lang w:val="fr-FR" w:eastAsia="zh-CN"/>
              </w:rPr>
              <w:tab/>
            </w:r>
            <w:r w:rsidRPr="00635A4E">
              <w:rPr>
                <w:rFonts w:cs="Calibri" w:hint="eastAsia"/>
                <w:lang w:eastAsia="zh-CN"/>
              </w:rPr>
              <w:t>按照惯例</w:t>
            </w:r>
            <w:r w:rsidRPr="00635A4E">
              <w:rPr>
                <w:rFonts w:cs="Calibri" w:hint="eastAsia"/>
                <w:lang w:val="fr-FR" w:eastAsia="zh-CN"/>
              </w:rPr>
              <w:t>，</w:t>
            </w:r>
            <w:r w:rsidRPr="00635A4E">
              <w:rPr>
                <w:rFonts w:cs="Calibri" w:hint="eastAsia"/>
                <w:lang w:eastAsia="zh-CN"/>
              </w:rPr>
              <w:t>任何代表团的意见如未得到其余代表团的赞同</w:t>
            </w:r>
            <w:r w:rsidRPr="00635A4E">
              <w:rPr>
                <w:rFonts w:cs="Calibri" w:hint="eastAsia"/>
                <w:lang w:val="fr-FR" w:eastAsia="zh-CN"/>
              </w:rPr>
              <w:t>，</w:t>
            </w:r>
            <w:r w:rsidRPr="00635A4E">
              <w:rPr>
                <w:rFonts w:cs="Calibri" w:hint="eastAsia"/>
                <w:lang w:eastAsia="zh-CN"/>
              </w:rPr>
              <w:t>则须尽可能与多数意见取得一致。</w:t>
            </w:r>
          </w:p>
        </w:tc>
        <w:tc>
          <w:tcPr>
            <w:tcW w:w="1843" w:type="dxa"/>
          </w:tcPr>
          <w:p w:rsidR="00933165" w:rsidRPr="00635A4E" w:rsidRDefault="00933165" w:rsidP="00933165">
            <w:pPr>
              <w:pStyle w:val="Normalaftertitle"/>
              <w:ind w:left="101"/>
              <w:rPr>
                <w:rFonts w:cs="Calibri"/>
                <w:lang w:val="fr-FR" w:eastAsia="zh-CN"/>
              </w:rPr>
            </w:pPr>
          </w:p>
        </w:tc>
      </w:tr>
      <w:tr w:rsidR="00933165" w:rsidRPr="00635A4E" w:rsidTr="00C540FE">
        <w:trPr>
          <w:cantSplit/>
        </w:trPr>
        <w:tc>
          <w:tcPr>
            <w:tcW w:w="1977" w:type="dxa"/>
          </w:tcPr>
          <w:p w:rsidR="00933165" w:rsidRPr="00AB58E2" w:rsidRDefault="00933165" w:rsidP="00933165">
            <w:pPr>
              <w:pStyle w:val="Normalaftertitleaf"/>
              <w:widowControl w:val="0"/>
              <w:spacing w:before="40" w:after="40"/>
              <w:ind w:left="118" w:firstLine="0"/>
              <w:rPr>
                <w:rFonts w:ascii="Calibri" w:hAnsi="Calibri" w:cs="Calibri"/>
                <w:b/>
                <w:i/>
                <w:sz w:val="18"/>
                <w:lang w:eastAsia="zh-CN"/>
              </w:rPr>
            </w:pPr>
            <w:r w:rsidRPr="00AB58E2">
              <w:rPr>
                <w:rFonts w:ascii="Calibri" w:hAnsi="Calibri" w:cs="Calibri"/>
                <w:b/>
                <w:lang w:eastAsia="zh-CN"/>
              </w:rPr>
              <w:t xml:space="preserve">(ADD) </w:t>
            </w:r>
            <w:r>
              <w:rPr>
                <w:rFonts w:ascii="Calibri" w:hAnsi="Calibri" w:cs="Calibri" w:hint="eastAsia"/>
                <w:b/>
                <w:lang w:eastAsia="zh-CN"/>
              </w:rPr>
              <w:br/>
            </w:r>
            <w:r w:rsidRPr="00AB58E2">
              <w:rPr>
                <w:rFonts w:ascii="Calibri" w:hAnsi="Calibri" w:cs="Calibri"/>
                <w:b/>
                <w:lang w:eastAsia="zh-CN"/>
              </w:rPr>
              <w:t>207</w:t>
            </w:r>
            <w:r w:rsidRPr="00AB58E2">
              <w:rPr>
                <w:rFonts w:ascii="Calibri" w:hAnsi="Calibri" w:cs="Calibri" w:hint="eastAsia"/>
                <w:b/>
                <w:lang w:eastAsia="zh-CN"/>
              </w:rPr>
              <w:t>R</w:t>
            </w:r>
            <w:r w:rsidRPr="00AB58E2">
              <w:rPr>
                <w:rFonts w:ascii="Calibri" w:hAnsi="Calibri" w:cs="Calibri"/>
                <w:b/>
                <w:lang w:eastAsia="zh-CN"/>
              </w:rPr>
              <w:br/>
            </w:r>
            <w:r w:rsidRPr="00AB58E2">
              <w:rPr>
                <w:rFonts w:ascii="Calibri" w:hAnsi="Calibri" w:cs="Calibri" w:hint="eastAsia"/>
                <w:b/>
                <w:lang w:eastAsia="zh-CN"/>
              </w:rPr>
              <w:t>前《公约》</w:t>
            </w:r>
            <w:r>
              <w:rPr>
                <w:rFonts w:ascii="Calibri" w:hAnsi="Calibri" w:cs="Calibri"/>
                <w:b/>
                <w:lang w:eastAsia="zh-CN"/>
              </w:rPr>
              <w:br/>
            </w:r>
            <w:r w:rsidRPr="00AB58E2">
              <w:rPr>
                <w:rFonts w:ascii="Calibri" w:hAnsi="Calibri" w:cs="Calibri" w:hint="eastAsia"/>
                <w:b/>
                <w:lang w:eastAsia="zh-CN"/>
              </w:rPr>
              <w:t>第</w:t>
            </w:r>
            <w:r w:rsidRPr="00AB58E2">
              <w:rPr>
                <w:rFonts w:ascii="Calibri" w:hAnsi="Calibri" w:cs="Calibri"/>
                <w:b/>
                <w:lang w:eastAsia="zh-CN"/>
              </w:rPr>
              <w:t>340E</w:t>
            </w:r>
            <w:r w:rsidRPr="00AB58E2">
              <w:rPr>
                <w:rFonts w:ascii="Calibri" w:hAnsi="Calibri" w:cs="Calibri" w:hint="eastAsia"/>
                <w:b/>
                <w:lang w:eastAsia="zh-CN"/>
              </w:rPr>
              <w:t>款</w:t>
            </w:r>
          </w:p>
        </w:tc>
        <w:tc>
          <w:tcPr>
            <w:tcW w:w="6237" w:type="dxa"/>
          </w:tcPr>
          <w:p w:rsidR="00933165" w:rsidRPr="00635A4E" w:rsidRDefault="00933165" w:rsidP="00933165">
            <w:pPr>
              <w:pStyle w:val="Normalaftertitleaf"/>
              <w:widowControl w:val="0"/>
              <w:spacing w:before="40" w:after="40"/>
              <w:ind w:left="101" w:firstLine="0"/>
              <w:rPr>
                <w:rFonts w:ascii="Calibri" w:hAnsi="Calibri" w:cs="Calibri"/>
                <w:lang w:eastAsia="zh-CN"/>
              </w:rPr>
            </w:pPr>
            <w:r w:rsidRPr="00635A4E">
              <w:rPr>
                <w:rFonts w:ascii="Calibri" w:hAnsi="Calibri" w:cs="Calibri"/>
                <w:lang w:val="fr-FR" w:eastAsia="zh-CN"/>
              </w:rPr>
              <w:t>2</w:t>
            </w:r>
            <w:r w:rsidRPr="00635A4E">
              <w:rPr>
                <w:rFonts w:ascii="Calibri" w:hAnsi="Calibri" w:cs="Calibri"/>
                <w:lang w:val="fr-FR" w:eastAsia="zh-CN"/>
              </w:rPr>
              <w:tab/>
            </w:r>
            <w:r w:rsidRPr="00635A4E">
              <w:rPr>
                <w:rFonts w:ascii="Calibri" w:hAnsi="Calibri" w:cs="Calibri" w:hint="eastAsia"/>
                <w:lang w:eastAsia="zh-CN"/>
              </w:rPr>
              <w:t>在全权代表大会期间，任何保留该国权利，以便做出在签署最后文件时的声明中所述保留的成员国，均可在向秘书长交存该成员国对修订条款的批准、接受、</w:t>
            </w:r>
            <w:r>
              <w:rPr>
                <w:rFonts w:ascii="Calibri" w:hAnsi="Calibri" w:cs="Calibri" w:hint="eastAsia"/>
                <w:lang w:eastAsia="zh-CN"/>
              </w:rPr>
              <w:t>或</w:t>
            </w:r>
            <w:r w:rsidRPr="00635A4E">
              <w:rPr>
                <w:rFonts w:ascii="Calibri" w:hAnsi="Calibri" w:cs="Calibri" w:hint="eastAsia"/>
                <w:lang w:eastAsia="zh-CN"/>
              </w:rPr>
              <w:t>核准或加入证书之前，对《组织法》</w:t>
            </w:r>
            <w:del w:id="5604" w:author="mchen" w:date="2013-03-01T17:06:00Z">
              <w:r w:rsidRPr="00635A4E" w:rsidDel="009C2F6A">
                <w:rPr>
                  <w:rFonts w:ascii="Calibri" w:hAnsi="Calibri" w:cs="Calibri" w:hint="eastAsia"/>
                  <w:lang w:eastAsia="zh-CN"/>
                </w:rPr>
                <w:delText>或</w:delText>
              </w:r>
            </w:del>
            <w:del w:id="5605" w:author="mchen" w:date="2013-02-14T16:54:00Z">
              <w:r w:rsidRPr="00635A4E" w:rsidDel="00DA4EE4">
                <w:rPr>
                  <w:rFonts w:ascii="Calibri" w:hAnsi="Calibri" w:cs="Calibri" w:hint="eastAsia"/>
                  <w:lang w:eastAsia="zh-CN"/>
                </w:rPr>
                <w:delText>本《公约》</w:delText>
              </w:r>
            </w:del>
            <w:r w:rsidRPr="00635A4E">
              <w:rPr>
                <w:rFonts w:ascii="Calibri" w:hAnsi="Calibri" w:cs="Calibri" w:hint="eastAsia"/>
                <w:lang w:eastAsia="zh-CN"/>
              </w:rPr>
              <w:t>修正条款提出保留意见。</w:t>
            </w:r>
          </w:p>
        </w:tc>
        <w:tc>
          <w:tcPr>
            <w:tcW w:w="1843" w:type="dxa"/>
          </w:tcPr>
          <w:p w:rsidR="00933165" w:rsidRPr="00635A4E" w:rsidRDefault="00933165" w:rsidP="00933165">
            <w:pPr>
              <w:pStyle w:val="Normalaftertitleaf"/>
              <w:widowControl w:val="0"/>
              <w:spacing w:before="40" w:after="40"/>
              <w:ind w:left="101" w:firstLine="0"/>
              <w:rPr>
                <w:rFonts w:ascii="Calibri" w:hAnsi="Calibri" w:cs="Calibri"/>
                <w:lang w:val="fr-FR" w:eastAsia="zh-CN"/>
              </w:rPr>
            </w:pPr>
          </w:p>
        </w:tc>
      </w:tr>
      <w:tr w:rsidR="00933165" w:rsidRPr="00635A4E" w:rsidTr="00C540FE">
        <w:trPr>
          <w:cantSplit/>
        </w:trPr>
        <w:tc>
          <w:tcPr>
            <w:tcW w:w="1977" w:type="dxa"/>
          </w:tcPr>
          <w:p w:rsidR="00933165" w:rsidRPr="00AB58E2" w:rsidRDefault="00933165" w:rsidP="00933165">
            <w:pPr>
              <w:pStyle w:val="Normalaftertitleaf"/>
              <w:widowControl w:val="0"/>
              <w:spacing w:before="40" w:after="40"/>
              <w:ind w:left="118" w:firstLine="0"/>
              <w:rPr>
                <w:rFonts w:ascii="Calibri" w:hAnsi="Calibri" w:cs="Calibri"/>
                <w:b/>
                <w:lang w:eastAsia="zh-CN"/>
              </w:rPr>
            </w:pPr>
            <w:r w:rsidRPr="00AB58E2">
              <w:rPr>
                <w:rFonts w:ascii="Calibri" w:hAnsi="Calibri" w:cs="Calibri"/>
                <w:b/>
              </w:rPr>
              <w:t>(ADD)</w:t>
            </w:r>
            <w:r w:rsidRPr="00AB58E2">
              <w:rPr>
                <w:rFonts w:ascii="Calibri" w:hAnsi="Calibri" w:cs="Calibri" w:hint="eastAsia"/>
                <w:b/>
                <w:lang w:eastAsia="zh-CN"/>
              </w:rPr>
              <w:br/>
            </w:r>
            <w:r w:rsidRPr="00AB58E2">
              <w:rPr>
                <w:rFonts w:ascii="Calibri" w:hAnsi="Calibri" w:cs="Calibri"/>
                <w:b/>
              </w:rPr>
              <w:t>207</w:t>
            </w:r>
            <w:r w:rsidRPr="00AB58E2">
              <w:rPr>
                <w:rFonts w:ascii="Calibri" w:hAnsi="Calibri" w:cs="Calibri" w:hint="eastAsia"/>
                <w:b/>
                <w:lang w:eastAsia="zh-CN"/>
              </w:rPr>
              <w:t>S</w:t>
            </w:r>
            <w:r w:rsidRPr="00AB58E2">
              <w:rPr>
                <w:rFonts w:ascii="Calibri" w:hAnsi="Calibri" w:cs="Calibri"/>
                <w:b/>
              </w:rPr>
              <w:br/>
            </w:r>
            <w:r w:rsidRPr="00AB58E2">
              <w:rPr>
                <w:rFonts w:ascii="Calibri" w:hAnsi="Calibri" w:cs="Calibri" w:hint="eastAsia"/>
                <w:b/>
                <w:lang w:eastAsia="zh-CN"/>
              </w:rPr>
              <w:t>前《公约》</w:t>
            </w:r>
            <w:r>
              <w:rPr>
                <w:rFonts w:ascii="Calibri" w:hAnsi="Calibri" w:cs="Calibri"/>
                <w:b/>
                <w:lang w:eastAsia="zh-CN"/>
              </w:rPr>
              <w:br/>
            </w:r>
            <w:r w:rsidRPr="00AB58E2">
              <w:rPr>
                <w:rFonts w:ascii="Calibri" w:hAnsi="Calibri" w:cs="Calibri" w:hint="eastAsia"/>
                <w:b/>
                <w:lang w:eastAsia="zh-CN"/>
              </w:rPr>
              <w:t>第</w:t>
            </w:r>
            <w:r w:rsidRPr="00AB58E2">
              <w:rPr>
                <w:rFonts w:ascii="Calibri" w:hAnsi="Calibri" w:cs="Calibri"/>
                <w:b/>
              </w:rPr>
              <w:t>340F</w:t>
            </w:r>
            <w:r w:rsidRPr="00AB58E2">
              <w:rPr>
                <w:rFonts w:ascii="Calibri" w:hAnsi="Calibri" w:cs="Calibri" w:hint="eastAsia"/>
                <w:b/>
                <w:lang w:eastAsia="zh-CN"/>
              </w:rPr>
              <w:t>款</w:t>
            </w:r>
          </w:p>
        </w:tc>
        <w:tc>
          <w:tcPr>
            <w:tcW w:w="6237" w:type="dxa"/>
          </w:tcPr>
          <w:p w:rsidR="00933165" w:rsidRPr="00635A4E" w:rsidRDefault="00933165" w:rsidP="00933165">
            <w:pPr>
              <w:pStyle w:val="Normalaftertitleaf"/>
              <w:widowControl w:val="0"/>
              <w:spacing w:before="40" w:after="40"/>
              <w:ind w:left="101" w:firstLine="0"/>
              <w:rPr>
                <w:rFonts w:ascii="Calibri" w:hAnsi="Calibri" w:cs="Calibri"/>
                <w:lang w:eastAsia="zh-CN"/>
              </w:rPr>
            </w:pPr>
            <w:r w:rsidRPr="00635A4E">
              <w:rPr>
                <w:rFonts w:ascii="Calibri" w:hAnsi="Calibri" w:cs="Calibri"/>
                <w:lang w:val="fr-FR" w:eastAsia="zh-CN"/>
              </w:rPr>
              <w:t>3</w:t>
            </w:r>
            <w:r w:rsidRPr="00635A4E">
              <w:rPr>
                <w:rFonts w:ascii="Calibri" w:hAnsi="Calibri" w:cs="Calibri"/>
                <w:lang w:val="fr-FR" w:eastAsia="zh-CN"/>
              </w:rPr>
              <w:tab/>
            </w:r>
            <w:r w:rsidRPr="00635A4E">
              <w:rPr>
                <w:rFonts w:ascii="Calibri" w:hAnsi="Calibri" w:cs="Calibri" w:hint="eastAsia"/>
                <w:lang w:eastAsia="zh-CN"/>
              </w:rPr>
              <w:t>如果一代表团认为任一决定会妨碍其政府接受《行政规则》修订条款的约束，则该代表团可以在通过该修订条款的大会结束时，对该决定做出最终的或暂时的保留；如果一成员国没有出席有权能的大会并授权一代表团代理签署最后文件，则可由该代表团按照本</w:t>
            </w:r>
            <w:del w:id="5606" w:author="mchen" w:date="2013-02-14T16:54:00Z">
              <w:r w:rsidRPr="00635A4E" w:rsidDel="00DA4EE4">
                <w:rPr>
                  <w:rFonts w:ascii="Calibri" w:hAnsi="Calibri" w:cs="Calibri" w:hint="eastAsia"/>
                  <w:lang w:eastAsia="zh-CN"/>
                </w:rPr>
                <w:delText>《公约》</w:delText>
              </w:r>
            </w:del>
            <w:ins w:id="5607" w:author="mchen" w:date="2013-02-14T16:54:00Z">
              <w:r w:rsidRPr="00635A4E">
                <w:rPr>
                  <w:rFonts w:ascii="Calibri" w:hAnsi="Calibri" w:cs="Calibri" w:hint="eastAsia"/>
                  <w:lang w:eastAsia="zh-CN"/>
                </w:rPr>
                <w:t>《组织法》</w:t>
              </w:r>
              <w:r w:rsidRPr="00635A4E">
                <w:rPr>
                  <w:rFonts w:ascii="Calibri" w:hAnsi="Calibri" w:cs="Calibri" w:hint="eastAsia"/>
                  <w:lang w:eastAsia="zh-CN"/>
                </w:rPr>
                <w:t>[</w:t>
              </w:r>
            </w:ins>
            <w:r w:rsidRPr="00635A4E">
              <w:rPr>
                <w:rFonts w:ascii="Calibri" w:hAnsi="Calibri" w:cs="Calibri" w:hint="eastAsia"/>
                <w:lang w:eastAsia="zh-CN"/>
              </w:rPr>
              <w:t>第</w:t>
            </w:r>
            <w:del w:id="5608" w:author="mchen" w:date="2013-02-14T16:54:00Z">
              <w:r w:rsidRPr="00635A4E" w:rsidDel="00DA4EE4">
                <w:rPr>
                  <w:rFonts w:ascii="Calibri" w:hAnsi="Calibri" w:cs="Calibri"/>
                  <w:lang w:eastAsia="zh-CN"/>
                </w:rPr>
                <w:delText>3</w:delText>
              </w:r>
            </w:del>
            <w:ins w:id="5609" w:author="mchen" w:date="2013-02-14T16:54:00Z">
              <w:r w:rsidRPr="00635A4E">
                <w:rPr>
                  <w:rFonts w:ascii="Calibri" w:hAnsi="Calibri" w:cs="Calibri" w:hint="eastAsia"/>
                  <w:lang w:eastAsia="zh-CN"/>
                </w:rPr>
                <w:t>5</w:t>
              </w:r>
            </w:ins>
            <w:r w:rsidRPr="00635A4E">
              <w:rPr>
                <w:rFonts w:ascii="Calibri" w:hAnsi="Calibri" w:cs="Calibri"/>
                <w:lang w:eastAsia="zh-CN"/>
              </w:rPr>
              <w:t>1</w:t>
            </w:r>
            <w:ins w:id="5610" w:author="mchen" w:date="2013-02-14T16:54:00Z">
              <w:r w:rsidRPr="00635A4E">
                <w:rPr>
                  <w:rFonts w:ascii="Calibri" w:hAnsi="Calibri" w:cs="Calibri" w:hint="eastAsia"/>
                  <w:lang w:eastAsia="zh-CN"/>
                </w:rPr>
                <w:t>A</w:t>
              </w:r>
            </w:ins>
            <w:r w:rsidRPr="00635A4E">
              <w:rPr>
                <w:rFonts w:ascii="Calibri" w:hAnsi="Calibri" w:cs="Calibri" w:hint="eastAsia"/>
                <w:lang w:eastAsia="zh-CN"/>
              </w:rPr>
              <w:t>条</w:t>
            </w:r>
            <w:ins w:id="5611" w:author="mchen" w:date="2013-02-14T16:54:00Z">
              <w:r w:rsidRPr="00635A4E">
                <w:rPr>
                  <w:rFonts w:ascii="Calibri" w:hAnsi="Calibri" w:cs="Calibri" w:hint="eastAsia"/>
                  <w:lang w:eastAsia="zh-CN"/>
                </w:rPr>
                <w:t>]</w:t>
              </w:r>
            </w:ins>
            <w:r w:rsidRPr="00635A4E">
              <w:rPr>
                <w:rFonts w:ascii="Calibri" w:hAnsi="Calibri" w:cs="Calibri" w:hint="eastAsia"/>
                <w:lang w:eastAsia="zh-CN"/>
              </w:rPr>
              <w:t>的规定代为做出保留。</w:t>
            </w:r>
          </w:p>
        </w:tc>
        <w:tc>
          <w:tcPr>
            <w:tcW w:w="1843" w:type="dxa"/>
          </w:tcPr>
          <w:p w:rsidR="00933165" w:rsidRPr="00635A4E" w:rsidRDefault="00933165" w:rsidP="00933165">
            <w:pPr>
              <w:pStyle w:val="Normalaftertitleaf"/>
              <w:widowControl w:val="0"/>
              <w:spacing w:before="40" w:after="40"/>
              <w:ind w:left="101" w:firstLine="0"/>
              <w:rPr>
                <w:rFonts w:ascii="Calibri" w:hAnsi="Calibri" w:cs="Calibri"/>
                <w:lang w:val="fr-FR" w:eastAsia="zh-CN"/>
              </w:rPr>
            </w:pPr>
          </w:p>
        </w:tc>
      </w:tr>
      <w:tr w:rsidR="00933165" w:rsidRPr="00635A4E" w:rsidTr="00C540FE">
        <w:trPr>
          <w:cantSplit/>
        </w:trPr>
        <w:tc>
          <w:tcPr>
            <w:tcW w:w="1977" w:type="dxa"/>
          </w:tcPr>
          <w:p w:rsidR="00933165" w:rsidRPr="00AB58E2" w:rsidRDefault="00933165" w:rsidP="00933165">
            <w:pPr>
              <w:pStyle w:val="Normalaftertitleaf"/>
              <w:widowControl w:val="0"/>
              <w:spacing w:before="40" w:after="40"/>
              <w:ind w:left="118" w:firstLine="0"/>
              <w:rPr>
                <w:rFonts w:ascii="Calibri" w:hAnsi="Calibri" w:cs="Calibri"/>
                <w:b/>
                <w:lang w:eastAsia="zh-CN"/>
              </w:rPr>
            </w:pPr>
            <w:r w:rsidRPr="00AB58E2">
              <w:rPr>
                <w:rFonts w:ascii="Calibri" w:hAnsi="Calibri" w:cs="Calibri"/>
                <w:b/>
              </w:rPr>
              <w:t>(ADD)</w:t>
            </w:r>
            <w:r w:rsidRPr="00AB58E2">
              <w:rPr>
                <w:rFonts w:ascii="Calibri" w:hAnsi="Calibri" w:cs="Calibri"/>
                <w:b/>
              </w:rPr>
              <w:br/>
              <w:t>207</w:t>
            </w:r>
            <w:r w:rsidRPr="00AB58E2">
              <w:rPr>
                <w:rFonts w:ascii="Calibri" w:hAnsi="Calibri" w:cs="Calibri" w:hint="eastAsia"/>
                <w:b/>
                <w:lang w:eastAsia="zh-CN"/>
              </w:rPr>
              <w:t>T</w:t>
            </w:r>
            <w:r w:rsidRPr="00AB58E2">
              <w:rPr>
                <w:rFonts w:ascii="Calibri" w:hAnsi="Calibri" w:cs="Calibri"/>
                <w:b/>
              </w:rPr>
              <w:br/>
            </w:r>
            <w:r w:rsidRPr="00AB58E2">
              <w:rPr>
                <w:rFonts w:ascii="Calibri" w:hAnsi="Calibri" w:cs="Calibri" w:hint="eastAsia"/>
                <w:b/>
                <w:lang w:eastAsia="zh-CN"/>
              </w:rPr>
              <w:t>前《公约》</w:t>
            </w:r>
            <w:r>
              <w:rPr>
                <w:rFonts w:ascii="Calibri" w:hAnsi="Calibri" w:cs="Calibri"/>
                <w:b/>
                <w:lang w:eastAsia="zh-CN"/>
              </w:rPr>
              <w:br/>
            </w:r>
            <w:r w:rsidRPr="00AB58E2">
              <w:rPr>
                <w:rFonts w:ascii="Calibri" w:hAnsi="Calibri" w:cs="Calibri" w:hint="eastAsia"/>
                <w:b/>
                <w:lang w:eastAsia="zh-CN"/>
              </w:rPr>
              <w:t>第</w:t>
            </w:r>
            <w:r w:rsidRPr="00AB58E2">
              <w:rPr>
                <w:rFonts w:ascii="Calibri" w:hAnsi="Calibri" w:cs="Calibri"/>
                <w:b/>
              </w:rPr>
              <w:t>340G</w:t>
            </w:r>
            <w:r w:rsidRPr="00AB58E2">
              <w:rPr>
                <w:rFonts w:ascii="Calibri" w:hAnsi="Calibri" w:cs="Calibri" w:hint="eastAsia"/>
                <w:b/>
                <w:lang w:eastAsia="zh-CN"/>
              </w:rPr>
              <w:t>款</w:t>
            </w:r>
          </w:p>
        </w:tc>
        <w:tc>
          <w:tcPr>
            <w:tcW w:w="6237" w:type="dxa"/>
          </w:tcPr>
          <w:p w:rsidR="00933165" w:rsidRPr="00635A4E" w:rsidRDefault="00933165" w:rsidP="00933165">
            <w:pPr>
              <w:pStyle w:val="Normalaftertitleaf"/>
              <w:widowControl w:val="0"/>
              <w:spacing w:before="40" w:after="40"/>
              <w:ind w:left="101" w:firstLine="0"/>
              <w:rPr>
                <w:rFonts w:ascii="Calibri" w:hAnsi="Calibri" w:cs="Calibri"/>
                <w:lang w:eastAsia="zh-CN"/>
              </w:rPr>
            </w:pPr>
            <w:r w:rsidRPr="00635A4E">
              <w:rPr>
                <w:rFonts w:ascii="Calibri" w:hAnsi="Calibri" w:cs="Calibri"/>
                <w:lang w:val="fr-FR" w:eastAsia="zh-CN"/>
              </w:rPr>
              <w:t>4</w:t>
            </w:r>
            <w:r w:rsidRPr="00635A4E">
              <w:rPr>
                <w:rFonts w:ascii="Calibri" w:hAnsi="Calibri" w:cs="Calibri"/>
                <w:lang w:val="fr-FR" w:eastAsia="zh-CN"/>
              </w:rPr>
              <w:tab/>
            </w:r>
            <w:r w:rsidRPr="00635A4E">
              <w:rPr>
                <w:rFonts w:ascii="Calibri" w:hAnsi="Calibri" w:cs="Calibri" w:hint="eastAsia"/>
                <w:lang w:eastAsia="zh-CN"/>
              </w:rPr>
              <w:t>大会以后做出的保留仅在以下条件下生效，即，做出保留的成员国必须在通知愿意接受该大会通过的修正或修订法规的约束时正式确认其保留，并说明该项保留是在该大会结束时做出的。</w:t>
            </w:r>
          </w:p>
        </w:tc>
        <w:tc>
          <w:tcPr>
            <w:tcW w:w="1843" w:type="dxa"/>
          </w:tcPr>
          <w:p w:rsidR="00933165" w:rsidRPr="00635A4E" w:rsidRDefault="00933165" w:rsidP="00933165">
            <w:pPr>
              <w:pStyle w:val="Normalaftertitleaf"/>
              <w:widowControl w:val="0"/>
              <w:spacing w:before="40" w:after="40"/>
              <w:ind w:left="101" w:firstLine="0"/>
              <w:rPr>
                <w:rFonts w:ascii="Calibri" w:hAnsi="Calibri" w:cs="Calibri"/>
                <w:lang w:val="fr-FR" w:eastAsia="zh-CN"/>
              </w:rPr>
            </w:pPr>
          </w:p>
        </w:tc>
      </w:tr>
      <w:tr w:rsidR="00E21F25" w:rsidRPr="00635A4E" w:rsidTr="008A7F70">
        <w:trPr>
          <w:cantSplit/>
        </w:trPr>
        <w:tc>
          <w:tcPr>
            <w:tcW w:w="1977" w:type="dxa"/>
          </w:tcPr>
          <w:p w:rsidR="00E21F25" w:rsidRPr="00AB58E2" w:rsidRDefault="00E21F25" w:rsidP="00933165">
            <w:pPr>
              <w:pStyle w:val="ArtNo"/>
              <w:ind w:left="101"/>
              <w:rPr>
                <w:rFonts w:cs="Calibri"/>
                <w:lang w:val="en-US" w:eastAsia="zh-CN"/>
              </w:rPr>
            </w:pPr>
            <w:bookmarkStart w:id="5612" w:name="_Toc36522706"/>
          </w:p>
        </w:tc>
        <w:tc>
          <w:tcPr>
            <w:tcW w:w="6237" w:type="dxa"/>
          </w:tcPr>
          <w:p w:rsidR="00E21F25" w:rsidRDefault="00E21F25" w:rsidP="008A7F70">
            <w:pPr>
              <w:pStyle w:val="ArtNo"/>
              <w:rPr>
                <w:lang w:eastAsia="zh-CN"/>
              </w:rPr>
            </w:pPr>
            <w:bookmarkStart w:id="5613" w:name="_Toc422623816"/>
            <w:bookmarkStart w:id="5614" w:name="_Toc37575298"/>
            <w:ins w:id="5615" w:author="mchen" w:date="2013-03-01T17:07:00Z">
              <w:r w:rsidRPr="00AB58E2">
                <w:rPr>
                  <w:rFonts w:hint="eastAsia"/>
                  <w:lang w:eastAsia="zh-CN"/>
                </w:rPr>
                <w:t>[</w:t>
              </w:r>
            </w:ins>
            <w:r w:rsidRPr="00AB58E2">
              <w:rPr>
                <w:rFonts w:hint="eastAsia"/>
                <w:lang w:eastAsia="zh-CN"/>
              </w:rPr>
              <w:t>第</w:t>
            </w:r>
            <w:r w:rsidRPr="00AB58E2">
              <w:rPr>
                <w:lang w:eastAsia="zh-CN"/>
              </w:rPr>
              <w:t xml:space="preserve"> </w:t>
            </w:r>
            <w:r w:rsidRPr="00AB58E2">
              <w:rPr>
                <w:rStyle w:val="href"/>
                <w:rFonts w:cs="Calibri"/>
                <w:lang w:eastAsia="zh-CN"/>
              </w:rPr>
              <w:t>52</w:t>
            </w:r>
            <w:bookmarkEnd w:id="5613"/>
            <w:bookmarkEnd w:id="5614"/>
            <w:r w:rsidRPr="00AB58E2">
              <w:rPr>
                <w:lang w:eastAsia="zh-CN"/>
              </w:rPr>
              <w:t xml:space="preserve"> </w:t>
            </w:r>
            <w:r w:rsidRPr="00AB58E2">
              <w:rPr>
                <w:rFonts w:hint="eastAsia"/>
                <w:lang w:eastAsia="zh-CN"/>
              </w:rPr>
              <w:t>条</w:t>
            </w:r>
          </w:p>
          <w:p w:rsidR="00E21F25" w:rsidRPr="008A7F70" w:rsidRDefault="00E21F25" w:rsidP="008A7F70">
            <w:pPr>
              <w:pStyle w:val="Arttitle"/>
              <w:rPr>
                <w:lang w:eastAsia="zh-CN"/>
              </w:rPr>
            </w:pPr>
            <w:r w:rsidRPr="008A7F70">
              <w:rPr>
                <w:rFonts w:hint="eastAsia"/>
                <w:lang w:eastAsia="zh-CN"/>
              </w:rPr>
              <w:t>批准、接受或</w:t>
            </w:r>
            <w:bookmarkEnd w:id="5612"/>
            <w:r w:rsidRPr="008A7F70">
              <w:rPr>
                <w:rFonts w:hint="eastAsia"/>
                <w:lang w:eastAsia="zh-CN"/>
              </w:rPr>
              <w:t>核准</w:t>
            </w:r>
          </w:p>
        </w:tc>
        <w:tc>
          <w:tcPr>
            <w:tcW w:w="1843" w:type="dxa"/>
          </w:tcPr>
          <w:p w:rsidR="00E21F25" w:rsidRPr="00AB58E2" w:rsidRDefault="00E21F25" w:rsidP="00933165">
            <w:pPr>
              <w:pStyle w:val="ArtNo"/>
              <w:ind w:left="101"/>
              <w:jc w:val="left"/>
              <w:rPr>
                <w:rFonts w:cs="Calibri"/>
                <w:lang w:eastAsia="zh-CN"/>
              </w:rPr>
            </w:pPr>
            <w:r w:rsidRPr="004E1D83">
              <w:rPr>
                <w:rFonts w:hint="eastAsia"/>
                <w:b/>
                <w:bCs/>
                <w:sz w:val="16"/>
                <w:szCs w:val="16"/>
                <w:lang w:val="ru-RU" w:eastAsia="zh-CN"/>
              </w:rPr>
              <w:t>意见</w:t>
            </w:r>
            <w:r w:rsidRPr="004E1D83">
              <w:rPr>
                <w:b/>
                <w:bCs/>
                <w:sz w:val="16"/>
                <w:szCs w:val="16"/>
                <w:lang w:val="ru-RU" w:eastAsia="zh-CN"/>
              </w:rPr>
              <w:t>[</w:t>
            </w:r>
            <w:r w:rsidRPr="00D6404B">
              <w:rPr>
                <w:rFonts w:cs="Times New Roman Bold"/>
                <w:b/>
                <w:bCs/>
                <w:caps w:val="0"/>
                <w:sz w:val="16"/>
                <w:szCs w:val="16"/>
                <w:lang w:val="en-US" w:eastAsia="zh-CN"/>
              </w:rPr>
              <w:t>ad</w:t>
            </w:r>
            <w:r>
              <w:rPr>
                <w:rFonts w:cs="Times New Roman Bold" w:hint="eastAsia"/>
                <w:b/>
                <w:bCs/>
                <w:sz w:val="16"/>
                <w:szCs w:val="16"/>
                <w:lang w:val="en-US" w:eastAsia="zh-CN"/>
              </w:rPr>
              <w:t>1</w:t>
            </w:r>
            <w:r>
              <w:rPr>
                <w:rFonts w:hint="eastAsia"/>
                <w:b/>
                <w:bCs/>
                <w:sz w:val="16"/>
                <w:szCs w:val="16"/>
                <w:lang w:val="en-US" w:eastAsia="zh-CN"/>
              </w:rPr>
              <w:t>7</w:t>
            </w:r>
            <w:r w:rsidRPr="004E1D83">
              <w:rPr>
                <w:b/>
                <w:bCs/>
                <w:sz w:val="16"/>
                <w:szCs w:val="16"/>
                <w:lang w:val="ru-RU" w:eastAsia="zh-CN"/>
              </w:rPr>
              <w:t>]</w:t>
            </w:r>
            <w:r w:rsidRPr="004E1D83">
              <w:rPr>
                <w:rFonts w:hint="eastAsia"/>
                <w:sz w:val="16"/>
                <w:szCs w:val="16"/>
                <w:lang w:val="ru-RU" w:eastAsia="zh-CN"/>
              </w:rPr>
              <w:t>：</w:t>
            </w:r>
            <w:r w:rsidRPr="004E1D83">
              <w:rPr>
                <w:rFonts w:cs="Calibri" w:hint="eastAsia"/>
                <w:sz w:val="16"/>
                <w:szCs w:val="16"/>
                <w:lang w:eastAsia="zh-CN"/>
              </w:rPr>
              <w:t>见本报告</w:t>
            </w:r>
            <w:r>
              <w:rPr>
                <w:rFonts w:cs="Calibri"/>
                <w:sz w:val="16"/>
                <w:szCs w:val="16"/>
                <w:lang w:eastAsia="zh-CN"/>
              </w:rPr>
              <w:br/>
            </w:r>
            <w:r w:rsidRPr="004E1D83">
              <w:rPr>
                <w:rFonts w:cs="Calibri" w:hint="eastAsia"/>
                <w:sz w:val="16"/>
                <w:szCs w:val="16"/>
                <w:lang w:eastAsia="zh-CN"/>
              </w:rPr>
              <w:t>第</w:t>
            </w:r>
            <w:r w:rsidRPr="004E1D83">
              <w:rPr>
                <w:rFonts w:cs="Calibri"/>
                <w:sz w:val="16"/>
                <w:szCs w:val="16"/>
                <w:lang w:eastAsia="zh-CN"/>
              </w:rPr>
              <w:t>3</w:t>
            </w:r>
            <w:r>
              <w:rPr>
                <w:rFonts w:cs="Calibri" w:hint="eastAsia"/>
                <w:sz w:val="16"/>
                <w:szCs w:val="16"/>
                <w:lang w:eastAsia="zh-CN"/>
              </w:rPr>
              <w:t>A</w:t>
            </w:r>
            <w:r w:rsidRPr="004E1D83">
              <w:rPr>
                <w:rFonts w:cs="Calibri" w:hint="eastAsia"/>
                <w:sz w:val="16"/>
                <w:szCs w:val="16"/>
                <w:lang w:eastAsia="zh-CN"/>
              </w:rPr>
              <w:t>部分。</w:t>
            </w:r>
          </w:p>
        </w:tc>
      </w:tr>
      <w:tr w:rsidR="00933165" w:rsidRPr="00635A4E" w:rsidTr="00C540FE">
        <w:trPr>
          <w:cantSplit/>
        </w:trPr>
        <w:tc>
          <w:tcPr>
            <w:tcW w:w="1977" w:type="dxa"/>
          </w:tcPr>
          <w:p w:rsidR="00933165" w:rsidRPr="00AB58E2" w:rsidRDefault="00933165" w:rsidP="00933165">
            <w:pPr>
              <w:pStyle w:val="Normalaftertitle"/>
              <w:ind w:left="118"/>
              <w:rPr>
                <w:rFonts w:cs="Calibri"/>
                <w:b/>
                <w:bCs/>
              </w:rPr>
            </w:pPr>
            <w:r w:rsidRPr="00AB58E2">
              <w:rPr>
                <w:rFonts w:cs="Calibri"/>
                <w:b/>
                <w:bCs/>
              </w:rPr>
              <w:lastRenderedPageBreak/>
              <w:t>208</w:t>
            </w:r>
            <w:r w:rsidRPr="00AB58E2">
              <w:rPr>
                <w:rFonts w:cs="Calibri"/>
                <w:b/>
                <w:bCs/>
              </w:rPr>
              <w:br/>
            </w:r>
            <w:r w:rsidRPr="00AB58E2">
              <w:rPr>
                <w:rFonts w:cs="Calibri"/>
                <w:b/>
                <w:bCs/>
                <w:sz w:val="18"/>
                <w:szCs w:val="18"/>
              </w:rPr>
              <w:t>PP-98</w:t>
            </w:r>
          </w:p>
        </w:tc>
        <w:tc>
          <w:tcPr>
            <w:tcW w:w="6237" w:type="dxa"/>
          </w:tcPr>
          <w:p w:rsidR="00933165" w:rsidRPr="00635A4E" w:rsidRDefault="00933165" w:rsidP="00933165">
            <w:pPr>
              <w:pStyle w:val="Normalaftertitle"/>
              <w:ind w:left="101"/>
              <w:rPr>
                <w:rFonts w:cs="Calibri"/>
                <w:lang w:val="fr-FR" w:eastAsia="zh-CN"/>
              </w:rPr>
            </w:pPr>
            <w:r w:rsidRPr="00635A4E">
              <w:rPr>
                <w:rFonts w:cs="Calibri"/>
                <w:lang w:val="fr-FR" w:eastAsia="zh-CN"/>
              </w:rPr>
              <w:t>1</w:t>
            </w:r>
            <w:r w:rsidRPr="00635A4E">
              <w:rPr>
                <w:rFonts w:cs="Calibri"/>
                <w:lang w:val="fr-FR" w:eastAsia="zh-CN"/>
              </w:rPr>
              <w:tab/>
            </w:r>
            <w:r w:rsidRPr="00635A4E">
              <w:rPr>
                <w:rFonts w:cs="Calibri" w:hint="eastAsia"/>
                <w:lang w:eastAsia="zh-CN"/>
              </w:rPr>
              <w:t>本《组织法》和《公约》须由签署成员国按照其宪法条例用一份合一法律文书同时予以批准、接受或核准。该法律文书须尽快交由秘书长收存。秘书长须将每份此类法律文书的交存情况通知各成员国。</w:t>
            </w:r>
          </w:p>
        </w:tc>
        <w:tc>
          <w:tcPr>
            <w:tcW w:w="1843" w:type="dxa"/>
          </w:tcPr>
          <w:p w:rsidR="00933165" w:rsidRPr="00635A4E" w:rsidRDefault="00933165" w:rsidP="00933165">
            <w:pPr>
              <w:pStyle w:val="Normalaftertitle"/>
              <w:ind w:left="101"/>
              <w:rPr>
                <w:rFonts w:cs="Calibri"/>
                <w:lang w:val="fr-FR"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b/>
              </w:rPr>
            </w:pPr>
            <w:r w:rsidRPr="00AB58E2">
              <w:rPr>
                <w:rFonts w:cs="Calibri"/>
                <w:b/>
              </w:rPr>
              <w:t>209</w:t>
            </w:r>
            <w:r w:rsidRPr="00AB58E2">
              <w:rPr>
                <w:rFonts w:cs="Calibri"/>
                <w:b/>
              </w:rPr>
              <w:br/>
            </w:r>
            <w:r w:rsidRPr="00AB58E2">
              <w:rPr>
                <w:rFonts w:cs="Calibri"/>
                <w:b/>
                <w:sz w:val="18"/>
                <w:szCs w:val="18"/>
              </w:rPr>
              <w:t>PP-98</w:t>
            </w:r>
          </w:p>
        </w:tc>
        <w:tc>
          <w:tcPr>
            <w:tcW w:w="6237" w:type="dxa"/>
          </w:tcPr>
          <w:p w:rsidR="00933165" w:rsidRPr="00635A4E" w:rsidRDefault="00933165" w:rsidP="00933165">
            <w:pPr>
              <w:spacing w:before="40" w:after="40"/>
              <w:ind w:left="101"/>
              <w:rPr>
                <w:rFonts w:cs="Calibri"/>
                <w:lang w:val="fr-FR" w:eastAsia="zh-CN"/>
              </w:rPr>
            </w:pPr>
            <w:r w:rsidRPr="00635A4E">
              <w:rPr>
                <w:rFonts w:cs="Calibri"/>
                <w:lang w:val="fr-FR" w:eastAsia="zh-CN"/>
              </w:rPr>
              <w:t>2</w:t>
            </w:r>
            <w:r w:rsidRPr="00635A4E">
              <w:rPr>
                <w:rFonts w:cs="Calibri"/>
                <w:b/>
                <w:lang w:val="fr-FR" w:eastAsia="zh-CN"/>
              </w:rPr>
              <w:tab/>
            </w:r>
            <w:r w:rsidRPr="00635A4E">
              <w:rPr>
                <w:rFonts w:cs="Calibri"/>
                <w:lang w:val="fr-FR" w:eastAsia="zh-CN"/>
              </w:rPr>
              <w:t>1)</w:t>
            </w:r>
            <w:r w:rsidRPr="00635A4E">
              <w:rPr>
                <w:rFonts w:cs="Calibri"/>
                <w:b/>
                <w:lang w:val="fr-FR" w:eastAsia="zh-CN"/>
              </w:rPr>
              <w:tab/>
            </w:r>
            <w:r w:rsidRPr="00635A4E">
              <w:rPr>
                <w:rFonts w:cs="Calibri" w:hint="eastAsia"/>
                <w:lang w:eastAsia="zh-CN"/>
              </w:rPr>
              <w:t>自本《组织法》和《公约》生效之日起两年内，签署成员国，即使尚未按照</w:t>
            </w:r>
            <w:ins w:id="5616" w:author="mchen" w:date="2013-02-14T16:55:00Z">
              <w:r w:rsidRPr="00635A4E">
                <w:rPr>
                  <w:rFonts w:cs="Calibri" w:hint="eastAsia"/>
                  <w:lang w:eastAsia="zh-CN"/>
                </w:rPr>
                <w:t>[</w:t>
              </w:r>
            </w:ins>
            <w:r w:rsidRPr="00635A4E">
              <w:rPr>
                <w:rFonts w:cs="Calibri" w:hint="eastAsia"/>
                <w:lang w:eastAsia="zh-CN"/>
              </w:rPr>
              <w:t>上述第</w:t>
            </w:r>
            <w:r w:rsidRPr="00635A4E">
              <w:rPr>
                <w:rFonts w:cs="Calibri"/>
                <w:lang w:eastAsia="zh-CN"/>
              </w:rPr>
              <w:t>208</w:t>
            </w:r>
            <w:r w:rsidRPr="00635A4E">
              <w:rPr>
                <w:rFonts w:cs="Calibri" w:hint="eastAsia"/>
                <w:lang w:eastAsia="zh-CN"/>
              </w:rPr>
              <w:t>款</w:t>
            </w:r>
            <w:ins w:id="5617" w:author="mchen" w:date="2013-02-14T16:55:00Z">
              <w:r w:rsidRPr="00635A4E">
                <w:rPr>
                  <w:rFonts w:cs="Calibri" w:hint="eastAsia"/>
                  <w:lang w:eastAsia="zh-CN"/>
                </w:rPr>
                <w:t>]</w:t>
              </w:r>
            </w:ins>
            <w:r w:rsidRPr="00635A4E">
              <w:rPr>
                <w:rFonts w:cs="Calibri" w:hint="eastAsia"/>
                <w:lang w:eastAsia="zh-CN"/>
              </w:rPr>
              <w:t>规定交存批准书、接受书或核准书，仍须享有本《组织法》</w:t>
            </w:r>
            <w:ins w:id="5618" w:author="mchen" w:date="2013-02-14T16:55:00Z">
              <w:r w:rsidRPr="00635A4E">
                <w:rPr>
                  <w:rFonts w:cs="Calibri" w:hint="eastAsia"/>
                  <w:lang w:eastAsia="zh-CN"/>
                </w:rPr>
                <w:t>[</w:t>
              </w:r>
            </w:ins>
            <w:r w:rsidRPr="00635A4E">
              <w:rPr>
                <w:rFonts w:cs="Calibri" w:hint="eastAsia"/>
                <w:lang w:eastAsia="zh-CN"/>
              </w:rPr>
              <w:t>第</w:t>
            </w:r>
            <w:r w:rsidRPr="00635A4E">
              <w:rPr>
                <w:rFonts w:cs="Calibri"/>
                <w:lang w:eastAsia="zh-CN"/>
              </w:rPr>
              <w:t>25</w:t>
            </w:r>
            <w:r w:rsidRPr="00635A4E">
              <w:rPr>
                <w:rFonts w:cs="Calibri" w:hint="eastAsia"/>
                <w:lang w:eastAsia="zh-CN"/>
              </w:rPr>
              <w:t>至</w:t>
            </w:r>
            <w:r w:rsidRPr="00635A4E">
              <w:rPr>
                <w:rFonts w:cs="Calibri"/>
                <w:lang w:eastAsia="zh-CN"/>
              </w:rPr>
              <w:t>28</w:t>
            </w:r>
            <w:r w:rsidRPr="00635A4E">
              <w:rPr>
                <w:rFonts w:cs="Calibri" w:hint="eastAsia"/>
                <w:lang w:eastAsia="zh-CN"/>
              </w:rPr>
              <w:t>款</w:t>
            </w:r>
            <w:ins w:id="5619" w:author="mchen" w:date="2013-02-14T16:55:00Z">
              <w:r w:rsidRPr="00635A4E">
                <w:rPr>
                  <w:rFonts w:cs="Calibri" w:hint="eastAsia"/>
                  <w:lang w:eastAsia="zh-CN"/>
                </w:rPr>
                <w:t>]</w:t>
              </w:r>
            </w:ins>
            <w:r w:rsidRPr="00635A4E">
              <w:rPr>
                <w:rFonts w:cs="Calibri" w:hint="eastAsia"/>
                <w:lang w:eastAsia="zh-CN"/>
              </w:rPr>
              <w:t>赋予成员国的权利。</w:t>
            </w:r>
          </w:p>
        </w:tc>
        <w:tc>
          <w:tcPr>
            <w:tcW w:w="1843" w:type="dxa"/>
          </w:tcPr>
          <w:p w:rsidR="00933165" w:rsidRPr="00635A4E" w:rsidRDefault="00933165"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b/>
              </w:rPr>
            </w:pPr>
            <w:r w:rsidRPr="00AB58E2">
              <w:rPr>
                <w:rFonts w:cs="Calibri"/>
                <w:b/>
              </w:rPr>
              <w:t>210</w:t>
            </w:r>
            <w:r w:rsidRPr="00AB58E2">
              <w:rPr>
                <w:rFonts w:cs="Calibri"/>
                <w:b/>
              </w:rPr>
              <w:br/>
            </w:r>
            <w:r w:rsidRPr="00AB58E2">
              <w:rPr>
                <w:rFonts w:cs="Calibri"/>
                <w:b/>
                <w:sz w:val="18"/>
                <w:szCs w:val="18"/>
              </w:rPr>
              <w:t>PP-98</w:t>
            </w:r>
          </w:p>
        </w:tc>
        <w:tc>
          <w:tcPr>
            <w:tcW w:w="6237" w:type="dxa"/>
          </w:tcPr>
          <w:p w:rsidR="00933165" w:rsidRPr="00635A4E" w:rsidRDefault="00933165" w:rsidP="00933165">
            <w:pPr>
              <w:spacing w:before="40" w:after="40"/>
              <w:ind w:left="101"/>
              <w:rPr>
                <w:rFonts w:cs="Calibri"/>
                <w:lang w:val="fr-FR" w:eastAsia="zh-CN"/>
              </w:rPr>
            </w:pPr>
            <w:r w:rsidRPr="00635A4E">
              <w:rPr>
                <w:rFonts w:cs="Calibri"/>
                <w:b/>
                <w:lang w:val="fr-FR" w:eastAsia="zh-CN"/>
              </w:rPr>
              <w:tab/>
            </w:r>
            <w:r w:rsidRPr="00635A4E">
              <w:rPr>
                <w:rFonts w:cs="Calibri"/>
                <w:lang w:val="fr-FR" w:eastAsia="zh-CN"/>
              </w:rPr>
              <w:t>2)</w:t>
            </w:r>
            <w:r w:rsidRPr="00635A4E">
              <w:rPr>
                <w:rFonts w:cs="Calibri"/>
                <w:b/>
                <w:lang w:val="fr-FR" w:eastAsia="zh-CN"/>
              </w:rPr>
              <w:tab/>
            </w:r>
            <w:r w:rsidRPr="00635A4E">
              <w:rPr>
                <w:rFonts w:cs="Calibri" w:hint="eastAsia"/>
                <w:lang w:eastAsia="zh-CN"/>
              </w:rPr>
              <w:t>自本《组织法》和《公约》生效之日起两年期满后</w:t>
            </w:r>
            <w:r w:rsidRPr="00635A4E">
              <w:rPr>
                <w:rFonts w:cs="Calibri" w:hint="eastAsia"/>
                <w:lang w:val="fr-FR" w:eastAsia="zh-CN"/>
              </w:rPr>
              <w:t>，</w:t>
            </w:r>
            <w:r w:rsidRPr="00635A4E">
              <w:rPr>
                <w:rFonts w:cs="Calibri" w:hint="eastAsia"/>
                <w:lang w:eastAsia="zh-CN"/>
              </w:rPr>
              <w:t>签署成员国如尚未按照</w:t>
            </w:r>
            <w:ins w:id="5620" w:author="mchen" w:date="2013-02-14T16:55:00Z">
              <w:r w:rsidRPr="00635A4E">
                <w:rPr>
                  <w:rFonts w:cs="Calibri" w:hint="eastAsia"/>
                  <w:lang w:eastAsia="zh-CN"/>
                </w:rPr>
                <w:t>[</w:t>
              </w:r>
            </w:ins>
            <w:r w:rsidRPr="00635A4E">
              <w:rPr>
                <w:rFonts w:cs="Calibri" w:hint="eastAsia"/>
                <w:lang w:eastAsia="zh-CN"/>
              </w:rPr>
              <w:t>上述第</w:t>
            </w:r>
            <w:r w:rsidRPr="00635A4E">
              <w:rPr>
                <w:rFonts w:cs="Calibri"/>
                <w:lang w:val="fr-FR" w:eastAsia="zh-CN"/>
              </w:rPr>
              <w:t>208</w:t>
            </w:r>
            <w:r w:rsidRPr="00635A4E">
              <w:rPr>
                <w:rFonts w:cs="Calibri" w:hint="eastAsia"/>
                <w:lang w:eastAsia="zh-CN"/>
              </w:rPr>
              <w:t>款</w:t>
            </w:r>
            <w:ins w:id="5621" w:author="mchen" w:date="2013-02-14T16:55:00Z">
              <w:r w:rsidRPr="00635A4E">
                <w:rPr>
                  <w:rFonts w:cs="Calibri" w:hint="eastAsia"/>
                  <w:lang w:eastAsia="zh-CN"/>
                </w:rPr>
                <w:t>]</w:t>
              </w:r>
            </w:ins>
            <w:r w:rsidRPr="00635A4E">
              <w:rPr>
                <w:rFonts w:cs="Calibri" w:hint="eastAsia"/>
                <w:lang w:eastAsia="zh-CN"/>
              </w:rPr>
              <w:t>规定交存批准书、接受书或核准书</w:t>
            </w:r>
            <w:r w:rsidRPr="00635A4E">
              <w:rPr>
                <w:rFonts w:cs="Calibri" w:hint="eastAsia"/>
                <w:lang w:val="fr-FR" w:eastAsia="zh-CN"/>
              </w:rPr>
              <w:t>，</w:t>
            </w:r>
            <w:r w:rsidRPr="00635A4E">
              <w:rPr>
                <w:rFonts w:cs="Calibri" w:hint="eastAsia"/>
                <w:lang w:eastAsia="zh-CN"/>
              </w:rPr>
              <w:t>则在其交存该法律文书之前</w:t>
            </w:r>
            <w:r w:rsidRPr="00635A4E">
              <w:rPr>
                <w:rFonts w:cs="Calibri" w:hint="eastAsia"/>
                <w:lang w:val="fr-FR" w:eastAsia="zh-CN"/>
              </w:rPr>
              <w:t>，</w:t>
            </w:r>
            <w:r w:rsidRPr="00635A4E">
              <w:rPr>
                <w:rFonts w:cs="Calibri" w:hint="eastAsia"/>
                <w:lang w:eastAsia="zh-CN"/>
              </w:rPr>
              <w:t>在国际电联的任何大会、理事会的任何例会和国际电联各部门的任何会议上，或在根据本《组织法》和《公约》的规定进行信函磋商时，不再享有表决权。但表决权以外的其他权利不受影响。</w:t>
            </w:r>
          </w:p>
        </w:tc>
        <w:tc>
          <w:tcPr>
            <w:tcW w:w="1843" w:type="dxa"/>
          </w:tcPr>
          <w:p w:rsidR="00933165" w:rsidRPr="00635A4E" w:rsidRDefault="00933165" w:rsidP="00933165">
            <w:pPr>
              <w:spacing w:before="40" w:after="40"/>
              <w:ind w:left="101"/>
              <w:rPr>
                <w:rFonts w:cs="Calibri"/>
                <w:b/>
                <w:lang w:val="fr-FR" w:eastAsia="zh-CN"/>
              </w:rPr>
            </w:pPr>
          </w:p>
        </w:tc>
      </w:tr>
      <w:tr w:rsidR="00933165" w:rsidRPr="00635A4E" w:rsidTr="00C540FE">
        <w:trPr>
          <w:cantSplit/>
        </w:trPr>
        <w:tc>
          <w:tcPr>
            <w:tcW w:w="1977" w:type="dxa"/>
          </w:tcPr>
          <w:p w:rsidR="00933165" w:rsidRPr="00AB58E2" w:rsidRDefault="00933165" w:rsidP="00933165">
            <w:pPr>
              <w:widowControl w:val="0"/>
              <w:tabs>
                <w:tab w:val="left" w:pos="680"/>
              </w:tabs>
              <w:spacing w:before="40" w:after="40"/>
              <w:ind w:left="118"/>
              <w:rPr>
                <w:rFonts w:cs="Calibri"/>
                <w:b/>
              </w:rPr>
            </w:pPr>
            <w:r w:rsidRPr="00AB58E2">
              <w:rPr>
                <w:rFonts w:cs="Calibri"/>
                <w:b/>
              </w:rPr>
              <w:t>211</w:t>
            </w:r>
          </w:p>
        </w:tc>
        <w:tc>
          <w:tcPr>
            <w:tcW w:w="6237" w:type="dxa"/>
          </w:tcPr>
          <w:p w:rsidR="00933165" w:rsidRPr="00635A4E" w:rsidRDefault="00933165" w:rsidP="00933165">
            <w:pPr>
              <w:spacing w:before="40" w:after="40"/>
              <w:ind w:left="101"/>
              <w:rPr>
                <w:rFonts w:cs="Calibri"/>
                <w:lang w:val="fr-FR" w:eastAsia="zh-CN"/>
              </w:rPr>
            </w:pPr>
            <w:r w:rsidRPr="00635A4E">
              <w:rPr>
                <w:rFonts w:cs="Calibri"/>
                <w:lang w:val="fr-FR" w:eastAsia="zh-CN"/>
              </w:rPr>
              <w:t>3</w:t>
            </w:r>
            <w:r w:rsidRPr="00635A4E">
              <w:rPr>
                <w:rFonts w:cs="Calibri"/>
                <w:lang w:val="fr-FR" w:eastAsia="zh-CN"/>
              </w:rPr>
              <w:tab/>
            </w:r>
            <w:r w:rsidRPr="00635A4E">
              <w:rPr>
                <w:rFonts w:cs="Calibri" w:hint="eastAsia"/>
                <w:lang w:eastAsia="zh-CN"/>
              </w:rPr>
              <w:t>在本《组织法》和《公约》按照本《组织法》</w:t>
            </w:r>
            <w:ins w:id="5622" w:author="mchen" w:date="2013-02-14T16:55:00Z">
              <w:r w:rsidRPr="00635A4E">
                <w:rPr>
                  <w:rFonts w:cs="Calibri" w:hint="eastAsia"/>
                  <w:lang w:eastAsia="zh-CN"/>
                </w:rPr>
                <w:t>[</w:t>
              </w:r>
            </w:ins>
            <w:r w:rsidRPr="00635A4E">
              <w:rPr>
                <w:rFonts w:cs="Calibri" w:hint="eastAsia"/>
                <w:lang w:eastAsia="zh-CN"/>
              </w:rPr>
              <w:t>第</w:t>
            </w:r>
            <w:r w:rsidRPr="00635A4E">
              <w:rPr>
                <w:rFonts w:cs="Calibri"/>
                <w:lang w:eastAsia="zh-CN"/>
              </w:rPr>
              <w:t>58</w:t>
            </w:r>
            <w:r w:rsidRPr="00635A4E">
              <w:rPr>
                <w:rFonts w:cs="Calibri" w:hint="eastAsia"/>
                <w:lang w:eastAsia="zh-CN"/>
              </w:rPr>
              <w:t>条</w:t>
            </w:r>
            <w:ins w:id="5623" w:author="mchen" w:date="2013-02-14T16:55:00Z">
              <w:r w:rsidRPr="00635A4E">
                <w:rPr>
                  <w:rFonts w:cs="Calibri" w:hint="eastAsia"/>
                  <w:lang w:eastAsia="zh-CN"/>
                </w:rPr>
                <w:t>]</w:t>
              </w:r>
            </w:ins>
            <w:r w:rsidRPr="00635A4E">
              <w:rPr>
                <w:rFonts w:cs="Calibri" w:hint="eastAsia"/>
                <w:lang w:eastAsia="zh-CN"/>
              </w:rPr>
              <w:t>生效后，批准书、接受书或核准书须自交存秘书长之日起生效。</w:t>
            </w:r>
            <w:ins w:id="5624" w:author="mchen" w:date="2013-03-05T15:52:00Z">
              <w:r w:rsidRPr="00635A4E">
                <w:rPr>
                  <w:rFonts w:cs="Calibri" w:hint="eastAsia"/>
                  <w:lang w:eastAsia="zh-CN"/>
                </w:rPr>
                <w:t>]</w:t>
              </w:r>
            </w:ins>
          </w:p>
        </w:tc>
        <w:tc>
          <w:tcPr>
            <w:tcW w:w="1843" w:type="dxa"/>
          </w:tcPr>
          <w:p w:rsidR="00933165" w:rsidRPr="00635A4E" w:rsidRDefault="00933165" w:rsidP="00933165">
            <w:pPr>
              <w:spacing w:before="40" w:after="40"/>
              <w:ind w:left="101"/>
              <w:rPr>
                <w:rFonts w:cs="Calibri"/>
                <w:lang w:val="fr-FR" w:eastAsia="zh-CN"/>
              </w:rPr>
            </w:pPr>
          </w:p>
        </w:tc>
      </w:tr>
      <w:tr w:rsidR="008A7F70" w:rsidRPr="00635A4E" w:rsidTr="008A7F70">
        <w:trPr>
          <w:cantSplit/>
        </w:trPr>
        <w:tc>
          <w:tcPr>
            <w:tcW w:w="1977" w:type="dxa"/>
          </w:tcPr>
          <w:p w:rsidR="008A7F70" w:rsidRPr="00AB58E2" w:rsidRDefault="008A7F70" w:rsidP="00933165">
            <w:pPr>
              <w:pStyle w:val="ArtNo"/>
              <w:ind w:left="101"/>
              <w:rPr>
                <w:rFonts w:cs="Calibri"/>
              </w:rPr>
            </w:pPr>
            <w:bookmarkStart w:id="5625" w:name="_Toc36522707"/>
          </w:p>
        </w:tc>
        <w:tc>
          <w:tcPr>
            <w:tcW w:w="6237" w:type="dxa"/>
          </w:tcPr>
          <w:p w:rsidR="008A7F70" w:rsidRDefault="008A7F70" w:rsidP="008A7F70">
            <w:pPr>
              <w:pStyle w:val="ArtNo"/>
              <w:rPr>
                <w:lang w:val="fr-FR"/>
              </w:rPr>
            </w:pPr>
            <w:bookmarkStart w:id="5626" w:name="_Toc422623818"/>
            <w:bookmarkStart w:id="5627" w:name="_Toc37575300"/>
            <w:ins w:id="5628" w:author="mchen" w:date="2013-03-05T15:52:00Z">
              <w:r w:rsidRPr="00AB58E2">
                <w:rPr>
                  <w:rFonts w:hint="eastAsia"/>
                  <w:lang w:eastAsia="zh-CN"/>
                </w:rPr>
                <w:t>[</w:t>
              </w:r>
            </w:ins>
            <w:r w:rsidRPr="00AB58E2">
              <w:rPr>
                <w:rFonts w:hint="eastAsia"/>
              </w:rPr>
              <w:t>第</w:t>
            </w:r>
            <w:r w:rsidRPr="00AB58E2">
              <w:t xml:space="preserve"> </w:t>
            </w:r>
            <w:r w:rsidRPr="00AB58E2">
              <w:rPr>
                <w:rStyle w:val="href"/>
                <w:rFonts w:cs="Calibri"/>
              </w:rPr>
              <w:t>53</w:t>
            </w:r>
            <w:bookmarkEnd w:id="5626"/>
            <w:bookmarkEnd w:id="5627"/>
            <w:r w:rsidRPr="00AB58E2">
              <w:t xml:space="preserve"> </w:t>
            </w:r>
            <w:r w:rsidRPr="00AB58E2">
              <w:rPr>
                <w:rFonts w:hint="eastAsia"/>
              </w:rPr>
              <w:t>条</w:t>
            </w:r>
          </w:p>
          <w:p w:rsidR="008A7F70" w:rsidRPr="008A7F70" w:rsidRDefault="008A7F70" w:rsidP="008A7F70">
            <w:pPr>
              <w:pStyle w:val="Arttitle"/>
            </w:pPr>
            <w:r w:rsidRPr="008A7F70">
              <w:rPr>
                <w:rFonts w:hint="eastAsia"/>
              </w:rPr>
              <w:t>加入</w:t>
            </w:r>
            <w:bookmarkEnd w:id="5625"/>
          </w:p>
        </w:tc>
        <w:tc>
          <w:tcPr>
            <w:tcW w:w="1843" w:type="dxa"/>
          </w:tcPr>
          <w:p w:rsidR="008A7F70" w:rsidRPr="00AB58E2" w:rsidRDefault="008A7F70" w:rsidP="00933165">
            <w:pPr>
              <w:pStyle w:val="ArtNo"/>
              <w:ind w:left="101"/>
              <w:jc w:val="left"/>
              <w:rPr>
                <w:rFonts w:cs="Calibri"/>
                <w:lang w:eastAsia="zh-CN"/>
              </w:rPr>
            </w:pPr>
            <w:r w:rsidRPr="004E1D83">
              <w:rPr>
                <w:rFonts w:hint="eastAsia"/>
                <w:b/>
                <w:bCs/>
                <w:sz w:val="16"/>
                <w:szCs w:val="16"/>
                <w:lang w:val="ru-RU" w:eastAsia="zh-CN"/>
              </w:rPr>
              <w:t>意见</w:t>
            </w:r>
            <w:r w:rsidRPr="004E1D83">
              <w:rPr>
                <w:b/>
                <w:bCs/>
                <w:sz w:val="16"/>
                <w:szCs w:val="16"/>
                <w:lang w:val="ru-RU" w:eastAsia="zh-CN"/>
              </w:rPr>
              <w:t>[</w:t>
            </w:r>
            <w:r w:rsidRPr="00D6404B">
              <w:rPr>
                <w:rFonts w:cs="Times New Roman Bold"/>
                <w:b/>
                <w:bCs/>
                <w:caps w:val="0"/>
                <w:sz w:val="16"/>
                <w:szCs w:val="16"/>
                <w:lang w:val="en-US" w:eastAsia="zh-CN"/>
              </w:rPr>
              <w:t>ad</w:t>
            </w:r>
            <w:r>
              <w:rPr>
                <w:rFonts w:cs="Times New Roman Bold" w:hint="eastAsia"/>
                <w:b/>
                <w:bCs/>
                <w:sz w:val="16"/>
                <w:szCs w:val="16"/>
                <w:lang w:val="en-US" w:eastAsia="zh-CN"/>
              </w:rPr>
              <w:t>1</w:t>
            </w:r>
            <w:r>
              <w:rPr>
                <w:rFonts w:hint="eastAsia"/>
                <w:b/>
                <w:bCs/>
                <w:sz w:val="16"/>
                <w:szCs w:val="16"/>
                <w:lang w:val="en-US" w:eastAsia="zh-CN"/>
              </w:rPr>
              <w:t>8</w:t>
            </w:r>
            <w:r w:rsidRPr="004E1D83">
              <w:rPr>
                <w:b/>
                <w:bCs/>
                <w:sz w:val="16"/>
                <w:szCs w:val="16"/>
                <w:lang w:val="ru-RU" w:eastAsia="zh-CN"/>
              </w:rPr>
              <w:t>]</w:t>
            </w:r>
            <w:r w:rsidRPr="004E1D83">
              <w:rPr>
                <w:rFonts w:hint="eastAsia"/>
                <w:sz w:val="16"/>
                <w:szCs w:val="16"/>
                <w:lang w:val="ru-RU" w:eastAsia="zh-CN"/>
              </w:rPr>
              <w:t>：</w:t>
            </w:r>
            <w:r w:rsidRPr="004E1D83">
              <w:rPr>
                <w:rFonts w:cs="Calibri" w:hint="eastAsia"/>
                <w:sz w:val="16"/>
                <w:szCs w:val="16"/>
                <w:lang w:eastAsia="zh-CN"/>
              </w:rPr>
              <w:t>见本报告</w:t>
            </w:r>
            <w:r>
              <w:rPr>
                <w:rFonts w:cs="Calibri"/>
                <w:sz w:val="16"/>
                <w:szCs w:val="16"/>
                <w:lang w:eastAsia="zh-CN"/>
              </w:rPr>
              <w:br/>
            </w:r>
            <w:r w:rsidRPr="004E1D83">
              <w:rPr>
                <w:rFonts w:cs="Calibri" w:hint="eastAsia"/>
                <w:sz w:val="16"/>
                <w:szCs w:val="16"/>
                <w:lang w:eastAsia="zh-CN"/>
              </w:rPr>
              <w:t>第</w:t>
            </w:r>
            <w:r w:rsidRPr="004E1D83">
              <w:rPr>
                <w:rFonts w:cs="Calibri"/>
                <w:sz w:val="16"/>
                <w:szCs w:val="16"/>
                <w:lang w:eastAsia="zh-CN"/>
              </w:rPr>
              <w:t>3</w:t>
            </w:r>
            <w:r>
              <w:rPr>
                <w:rFonts w:cs="Calibri" w:hint="eastAsia"/>
                <w:sz w:val="16"/>
                <w:szCs w:val="16"/>
                <w:lang w:eastAsia="zh-CN"/>
              </w:rPr>
              <w:t>A</w:t>
            </w:r>
            <w:r w:rsidRPr="004E1D83">
              <w:rPr>
                <w:rFonts w:cs="Calibri" w:hint="eastAsia"/>
                <w:sz w:val="16"/>
                <w:szCs w:val="16"/>
                <w:lang w:eastAsia="zh-CN"/>
              </w:rPr>
              <w:t>部分。</w:t>
            </w:r>
          </w:p>
        </w:tc>
      </w:tr>
      <w:tr w:rsidR="00933165" w:rsidRPr="00635A4E" w:rsidTr="00C540FE">
        <w:trPr>
          <w:cantSplit/>
        </w:trPr>
        <w:tc>
          <w:tcPr>
            <w:tcW w:w="1977" w:type="dxa"/>
          </w:tcPr>
          <w:p w:rsidR="00933165" w:rsidRPr="00AB58E2" w:rsidRDefault="00933165" w:rsidP="00933165">
            <w:pPr>
              <w:pStyle w:val="Normalaftertitle"/>
              <w:ind w:left="118"/>
              <w:rPr>
                <w:rFonts w:cs="Calibri"/>
                <w:b/>
                <w:bCs/>
                <w:lang w:val="fr-FR"/>
              </w:rPr>
            </w:pPr>
            <w:r w:rsidRPr="00AB58E2">
              <w:rPr>
                <w:rFonts w:cs="Calibri"/>
                <w:b/>
                <w:bCs/>
                <w:lang w:val="fr-FR"/>
              </w:rPr>
              <w:t>212</w:t>
            </w:r>
            <w:r w:rsidRPr="00AB58E2">
              <w:rPr>
                <w:rFonts w:cs="Calibri"/>
                <w:b/>
                <w:bCs/>
                <w:lang w:val="fr-FR"/>
              </w:rPr>
              <w:br/>
            </w:r>
            <w:r w:rsidRPr="00AB58E2">
              <w:rPr>
                <w:rFonts w:cs="Calibri"/>
                <w:b/>
                <w:bCs/>
                <w:sz w:val="18"/>
                <w:szCs w:val="18"/>
                <w:lang w:val="fr-FR"/>
              </w:rPr>
              <w:t>PP-98</w:t>
            </w:r>
          </w:p>
        </w:tc>
        <w:tc>
          <w:tcPr>
            <w:tcW w:w="6237" w:type="dxa"/>
          </w:tcPr>
          <w:p w:rsidR="00933165" w:rsidRPr="00635A4E" w:rsidRDefault="00933165" w:rsidP="00933165">
            <w:pPr>
              <w:pStyle w:val="Normalaftertitle"/>
              <w:ind w:left="101"/>
              <w:rPr>
                <w:rFonts w:cs="Calibri"/>
                <w:lang w:val="fr-FR" w:eastAsia="zh-CN"/>
              </w:rPr>
            </w:pPr>
            <w:r w:rsidRPr="00635A4E">
              <w:rPr>
                <w:rFonts w:cs="Calibri"/>
                <w:lang w:val="fr-FR" w:eastAsia="zh-CN"/>
              </w:rPr>
              <w:t>1</w:t>
            </w:r>
            <w:r w:rsidRPr="00635A4E">
              <w:rPr>
                <w:rFonts w:cs="Calibri"/>
                <w:lang w:val="fr-FR" w:eastAsia="zh-CN"/>
              </w:rPr>
              <w:tab/>
            </w:r>
            <w:r w:rsidRPr="00635A4E">
              <w:rPr>
                <w:rFonts w:cs="Calibri" w:hint="eastAsia"/>
                <w:lang w:eastAsia="zh-CN"/>
              </w:rPr>
              <w:t>不是本《组织法》和《公约》签署国的成员国可随时加入本《组织法》和《公约》，而本《组织法》</w:t>
            </w:r>
            <w:ins w:id="5629" w:author="mchen" w:date="2013-02-14T16:55:00Z">
              <w:r w:rsidRPr="00635A4E">
                <w:rPr>
                  <w:rFonts w:cs="Calibri" w:hint="eastAsia"/>
                  <w:lang w:eastAsia="zh-CN"/>
                </w:rPr>
                <w:t>[</w:t>
              </w:r>
            </w:ins>
            <w:r w:rsidRPr="00635A4E">
              <w:rPr>
                <w:rFonts w:cs="Calibri" w:hint="eastAsia"/>
                <w:lang w:eastAsia="zh-CN"/>
              </w:rPr>
              <w:t>第</w:t>
            </w:r>
            <w:r w:rsidRPr="00635A4E">
              <w:rPr>
                <w:rFonts w:cs="Calibri"/>
                <w:lang w:eastAsia="zh-CN"/>
              </w:rPr>
              <w:t>2</w:t>
            </w:r>
            <w:r w:rsidRPr="00635A4E">
              <w:rPr>
                <w:rFonts w:cs="Calibri" w:hint="eastAsia"/>
                <w:lang w:eastAsia="zh-CN"/>
              </w:rPr>
              <w:t>条</w:t>
            </w:r>
            <w:ins w:id="5630" w:author="mchen" w:date="2013-02-14T16:55:00Z">
              <w:r w:rsidRPr="00635A4E">
                <w:rPr>
                  <w:rFonts w:cs="Calibri" w:hint="eastAsia"/>
                  <w:lang w:eastAsia="zh-CN"/>
                </w:rPr>
                <w:t>]</w:t>
              </w:r>
            </w:ins>
            <w:r w:rsidRPr="00635A4E">
              <w:rPr>
                <w:rFonts w:cs="Calibri" w:hint="eastAsia"/>
                <w:lang w:eastAsia="zh-CN"/>
              </w:rPr>
              <w:t>所提到的任何其他国家可以按照该条的规定加入本《组织法》和《公约》。须通过一份涵盖本《组织法》和《公约》的合一文书的形式同时加入《组织法》和《公约》。</w:t>
            </w:r>
          </w:p>
        </w:tc>
        <w:tc>
          <w:tcPr>
            <w:tcW w:w="1843" w:type="dxa"/>
          </w:tcPr>
          <w:p w:rsidR="00933165" w:rsidRPr="00635A4E" w:rsidRDefault="00933165" w:rsidP="00933165">
            <w:pPr>
              <w:pStyle w:val="Normalaftertitle"/>
              <w:ind w:left="101"/>
              <w:rPr>
                <w:rFonts w:cs="Calibri"/>
                <w:lang w:val="fr-FR"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b/>
                <w:bCs/>
              </w:rPr>
            </w:pPr>
            <w:r w:rsidRPr="00AB58E2">
              <w:rPr>
                <w:rFonts w:cs="Calibri"/>
                <w:b/>
                <w:bCs/>
              </w:rPr>
              <w:t>213</w:t>
            </w:r>
            <w:r w:rsidRPr="00AB58E2">
              <w:rPr>
                <w:rFonts w:cs="Calibri"/>
                <w:b/>
                <w:bCs/>
              </w:rPr>
              <w:br/>
            </w:r>
            <w:r w:rsidRPr="00AB58E2">
              <w:rPr>
                <w:rFonts w:cs="Calibri"/>
                <w:b/>
                <w:bCs/>
                <w:sz w:val="18"/>
                <w:szCs w:val="18"/>
              </w:rPr>
              <w:t>PP-98</w:t>
            </w:r>
          </w:p>
        </w:tc>
        <w:tc>
          <w:tcPr>
            <w:tcW w:w="6237" w:type="dxa"/>
          </w:tcPr>
          <w:p w:rsidR="00933165" w:rsidRPr="00635A4E" w:rsidRDefault="00933165" w:rsidP="00933165">
            <w:pPr>
              <w:spacing w:before="40" w:after="40"/>
              <w:ind w:left="101"/>
              <w:rPr>
                <w:rFonts w:cs="Calibri"/>
                <w:lang w:val="fr-FR" w:eastAsia="zh-CN"/>
              </w:rPr>
            </w:pPr>
            <w:r w:rsidRPr="00635A4E">
              <w:rPr>
                <w:rFonts w:cs="Calibri"/>
                <w:lang w:val="fr-FR" w:eastAsia="zh-CN"/>
              </w:rPr>
              <w:t>2</w:t>
            </w:r>
            <w:r w:rsidRPr="00635A4E">
              <w:rPr>
                <w:rFonts w:cs="Calibri"/>
                <w:b/>
                <w:lang w:val="fr-FR" w:eastAsia="zh-CN"/>
              </w:rPr>
              <w:tab/>
            </w:r>
            <w:r w:rsidRPr="00635A4E">
              <w:rPr>
                <w:rFonts w:cs="Calibri" w:hint="eastAsia"/>
                <w:lang w:eastAsia="zh-CN"/>
              </w:rPr>
              <w:t>加入书须交由秘书长收存。秘书长须在收到每份加入书后通知各成员国，并将该加入书的一份经核证的副本交送每个成员国。</w:t>
            </w:r>
          </w:p>
        </w:tc>
        <w:tc>
          <w:tcPr>
            <w:tcW w:w="1843" w:type="dxa"/>
          </w:tcPr>
          <w:p w:rsidR="00933165" w:rsidRPr="00635A4E" w:rsidRDefault="00933165"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widowControl w:val="0"/>
              <w:tabs>
                <w:tab w:val="left" w:pos="680"/>
              </w:tabs>
              <w:spacing w:before="40" w:after="40"/>
              <w:ind w:left="118"/>
              <w:rPr>
                <w:rFonts w:cs="Calibri"/>
              </w:rPr>
            </w:pPr>
            <w:r w:rsidRPr="00AB58E2">
              <w:rPr>
                <w:rFonts w:cs="Calibri"/>
                <w:b/>
              </w:rPr>
              <w:t>214</w:t>
            </w:r>
          </w:p>
        </w:tc>
        <w:tc>
          <w:tcPr>
            <w:tcW w:w="6237" w:type="dxa"/>
          </w:tcPr>
          <w:p w:rsidR="00933165" w:rsidRPr="00635A4E" w:rsidRDefault="00933165" w:rsidP="00933165">
            <w:pPr>
              <w:spacing w:before="40" w:after="40"/>
              <w:ind w:left="101"/>
              <w:rPr>
                <w:rFonts w:cs="Calibri"/>
                <w:lang w:val="fr-FR" w:eastAsia="zh-CN"/>
              </w:rPr>
            </w:pPr>
            <w:r w:rsidRPr="00635A4E">
              <w:rPr>
                <w:rFonts w:cs="Calibri"/>
                <w:lang w:val="fr-FR" w:eastAsia="zh-CN"/>
              </w:rPr>
              <w:t>3</w:t>
            </w:r>
            <w:r w:rsidRPr="00635A4E">
              <w:rPr>
                <w:rFonts w:cs="Calibri"/>
                <w:lang w:val="fr-FR" w:eastAsia="zh-CN"/>
              </w:rPr>
              <w:tab/>
            </w:r>
            <w:r w:rsidRPr="00635A4E">
              <w:rPr>
                <w:rFonts w:cs="Calibri" w:hint="eastAsia"/>
                <w:lang w:eastAsia="zh-CN"/>
              </w:rPr>
              <w:t>在本《组织法》和《公约》按本《组织法》</w:t>
            </w:r>
            <w:ins w:id="5631" w:author="mchen" w:date="2013-02-14T16:55:00Z">
              <w:r w:rsidRPr="00635A4E">
                <w:rPr>
                  <w:rFonts w:cs="Calibri" w:hint="eastAsia"/>
                  <w:lang w:eastAsia="zh-CN"/>
                </w:rPr>
                <w:t>[</w:t>
              </w:r>
            </w:ins>
            <w:r w:rsidRPr="00635A4E">
              <w:rPr>
                <w:rFonts w:cs="Calibri" w:hint="eastAsia"/>
                <w:lang w:eastAsia="zh-CN"/>
              </w:rPr>
              <w:t>第</w:t>
            </w:r>
            <w:r w:rsidRPr="00635A4E">
              <w:rPr>
                <w:rFonts w:cs="Calibri"/>
                <w:lang w:eastAsia="zh-CN"/>
              </w:rPr>
              <w:t>58</w:t>
            </w:r>
            <w:r w:rsidRPr="00635A4E">
              <w:rPr>
                <w:rFonts w:cs="Calibri" w:hint="eastAsia"/>
                <w:lang w:eastAsia="zh-CN"/>
              </w:rPr>
              <w:t>条</w:t>
            </w:r>
            <w:ins w:id="5632" w:author="mchen" w:date="2013-02-14T16:55:00Z">
              <w:r w:rsidRPr="00635A4E">
                <w:rPr>
                  <w:rFonts w:cs="Calibri" w:hint="eastAsia"/>
                  <w:lang w:eastAsia="zh-CN"/>
                </w:rPr>
                <w:t>]</w:t>
              </w:r>
            </w:ins>
            <w:r w:rsidRPr="00635A4E">
              <w:rPr>
                <w:rFonts w:cs="Calibri" w:hint="eastAsia"/>
                <w:lang w:eastAsia="zh-CN"/>
              </w:rPr>
              <w:t>生效后，加入书须自交存秘书长之日起生效，除非该文书内另有说明。</w:t>
            </w:r>
            <w:ins w:id="5633" w:author="mchen" w:date="2013-03-05T15:52:00Z">
              <w:r w:rsidRPr="00635A4E">
                <w:rPr>
                  <w:rFonts w:cs="Calibri" w:hint="eastAsia"/>
                  <w:lang w:eastAsia="zh-CN"/>
                </w:rPr>
                <w:t>]</w:t>
              </w:r>
            </w:ins>
          </w:p>
        </w:tc>
        <w:tc>
          <w:tcPr>
            <w:tcW w:w="1843" w:type="dxa"/>
          </w:tcPr>
          <w:p w:rsidR="00933165" w:rsidRPr="00635A4E" w:rsidRDefault="00933165" w:rsidP="00933165">
            <w:pPr>
              <w:spacing w:before="40" w:after="40"/>
              <w:ind w:left="101"/>
              <w:rPr>
                <w:rFonts w:cs="Calibri"/>
                <w:lang w:val="fr-FR" w:eastAsia="zh-CN"/>
              </w:rPr>
            </w:pPr>
          </w:p>
        </w:tc>
      </w:tr>
      <w:tr w:rsidR="008A7F70" w:rsidRPr="00635A4E" w:rsidTr="008A7F70">
        <w:trPr>
          <w:cantSplit/>
        </w:trPr>
        <w:tc>
          <w:tcPr>
            <w:tcW w:w="1977" w:type="dxa"/>
          </w:tcPr>
          <w:p w:rsidR="008A7F70" w:rsidRPr="00AB58E2" w:rsidRDefault="008A7F70" w:rsidP="00933165">
            <w:pPr>
              <w:pStyle w:val="ArtNo"/>
              <w:ind w:left="101"/>
              <w:rPr>
                <w:rFonts w:cs="Calibri"/>
              </w:rPr>
            </w:pPr>
            <w:bookmarkStart w:id="5634" w:name="_Toc36522708"/>
          </w:p>
        </w:tc>
        <w:tc>
          <w:tcPr>
            <w:tcW w:w="6237" w:type="dxa"/>
          </w:tcPr>
          <w:p w:rsidR="008A7F70" w:rsidRDefault="008A7F70" w:rsidP="008A7F70">
            <w:pPr>
              <w:pStyle w:val="ArtNo"/>
              <w:rPr>
                <w:lang w:eastAsia="zh-CN"/>
              </w:rPr>
            </w:pPr>
            <w:bookmarkStart w:id="5635" w:name="_Toc422623820"/>
            <w:bookmarkStart w:id="5636" w:name="_Toc37575302"/>
            <w:r w:rsidRPr="00AB58E2">
              <w:rPr>
                <w:rFonts w:hint="eastAsia"/>
              </w:rPr>
              <w:t>第</w:t>
            </w:r>
            <w:r w:rsidRPr="00AB58E2">
              <w:t xml:space="preserve"> </w:t>
            </w:r>
            <w:r w:rsidRPr="00AB58E2">
              <w:rPr>
                <w:rStyle w:val="href"/>
                <w:rFonts w:cs="Calibri"/>
              </w:rPr>
              <w:t>54</w:t>
            </w:r>
            <w:bookmarkEnd w:id="5635"/>
            <w:bookmarkEnd w:id="5636"/>
            <w:r w:rsidRPr="00AB58E2">
              <w:t xml:space="preserve"> </w:t>
            </w:r>
            <w:r w:rsidRPr="00AB58E2">
              <w:rPr>
                <w:rFonts w:hint="eastAsia"/>
              </w:rPr>
              <w:t>条</w:t>
            </w:r>
          </w:p>
          <w:p w:rsidR="008A7F70" w:rsidRPr="008A7F70" w:rsidRDefault="008A7F70" w:rsidP="008A7F70">
            <w:pPr>
              <w:pStyle w:val="Arttitle"/>
            </w:pPr>
            <w:ins w:id="5637" w:author="mchen" w:date="2013-05-31T11:45:00Z">
              <w:r w:rsidRPr="008A7F70">
                <w:rPr>
                  <w:rFonts w:hint="eastAsia"/>
                </w:rPr>
                <w:t>[</w:t>
              </w:r>
            </w:ins>
            <w:r w:rsidRPr="008A7F70">
              <w:rPr>
                <w:rFonts w:hint="eastAsia"/>
              </w:rPr>
              <w:t>《行政规则》</w:t>
            </w:r>
            <w:bookmarkEnd w:id="5634"/>
          </w:p>
        </w:tc>
        <w:tc>
          <w:tcPr>
            <w:tcW w:w="1843" w:type="dxa"/>
          </w:tcPr>
          <w:p w:rsidR="008A7F70" w:rsidRPr="00AB58E2" w:rsidRDefault="008A7F70" w:rsidP="00933165">
            <w:pPr>
              <w:pStyle w:val="ArtNo"/>
              <w:ind w:left="101"/>
              <w:jc w:val="left"/>
              <w:rPr>
                <w:rFonts w:cs="Calibri"/>
              </w:rPr>
            </w:pPr>
            <w:r w:rsidRPr="004E1D83">
              <w:rPr>
                <w:rFonts w:hint="eastAsia"/>
                <w:b/>
                <w:bCs/>
                <w:sz w:val="16"/>
                <w:szCs w:val="16"/>
                <w:lang w:val="ru-RU" w:eastAsia="zh-CN"/>
              </w:rPr>
              <w:t>意见</w:t>
            </w:r>
            <w:r w:rsidRPr="004E1D83">
              <w:rPr>
                <w:b/>
                <w:bCs/>
                <w:sz w:val="16"/>
                <w:szCs w:val="16"/>
                <w:lang w:val="ru-RU" w:eastAsia="zh-CN"/>
              </w:rPr>
              <w:t>[</w:t>
            </w:r>
            <w:r w:rsidRPr="00D6404B">
              <w:rPr>
                <w:rFonts w:cs="Times New Roman Bold"/>
                <w:b/>
                <w:bCs/>
                <w:caps w:val="0"/>
                <w:sz w:val="16"/>
                <w:szCs w:val="16"/>
                <w:lang w:val="en-US" w:eastAsia="zh-CN"/>
              </w:rPr>
              <w:t>ad</w:t>
            </w:r>
            <w:r>
              <w:rPr>
                <w:rFonts w:cs="Times New Roman Bold" w:hint="eastAsia"/>
                <w:b/>
                <w:bCs/>
                <w:sz w:val="16"/>
                <w:szCs w:val="16"/>
                <w:lang w:val="en-US" w:eastAsia="zh-CN"/>
              </w:rPr>
              <w:t>1</w:t>
            </w:r>
            <w:r>
              <w:rPr>
                <w:rFonts w:hint="eastAsia"/>
                <w:b/>
                <w:bCs/>
                <w:sz w:val="16"/>
                <w:szCs w:val="16"/>
                <w:lang w:val="en-US" w:eastAsia="zh-CN"/>
              </w:rPr>
              <w:t>9</w:t>
            </w:r>
            <w:r w:rsidRPr="004E1D83">
              <w:rPr>
                <w:b/>
                <w:bCs/>
                <w:sz w:val="16"/>
                <w:szCs w:val="16"/>
                <w:lang w:val="ru-RU" w:eastAsia="zh-CN"/>
              </w:rPr>
              <w:t>]</w:t>
            </w:r>
            <w:r w:rsidRPr="004E1D83">
              <w:rPr>
                <w:rFonts w:hint="eastAsia"/>
                <w:sz w:val="16"/>
                <w:szCs w:val="16"/>
                <w:lang w:val="ru-RU" w:eastAsia="zh-CN"/>
              </w:rPr>
              <w:t>：</w:t>
            </w:r>
            <w:r w:rsidRPr="004E1D83">
              <w:rPr>
                <w:rFonts w:cs="Calibri" w:hint="eastAsia"/>
                <w:sz w:val="16"/>
                <w:szCs w:val="16"/>
                <w:lang w:eastAsia="zh-CN"/>
              </w:rPr>
              <w:t>见本报告</w:t>
            </w:r>
            <w:r>
              <w:rPr>
                <w:rFonts w:cs="Calibri"/>
                <w:sz w:val="16"/>
                <w:szCs w:val="16"/>
                <w:lang w:eastAsia="zh-CN"/>
              </w:rPr>
              <w:br/>
            </w:r>
            <w:r w:rsidRPr="004E1D83">
              <w:rPr>
                <w:rFonts w:cs="Calibri" w:hint="eastAsia"/>
                <w:sz w:val="16"/>
                <w:szCs w:val="16"/>
                <w:lang w:eastAsia="zh-CN"/>
              </w:rPr>
              <w:t>第</w:t>
            </w:r>
            <w:r w:rsidRPr="004E1D83">
              <w:rPr>
                <w:rFonts w:cs="Calibri"/>
                <w:sz w:val="16"/>
                <w:szCs w:val="16"/>
                <w:lang w:eastAsia="zh-CN"/>
              </w:rPr>
              <w:t>3</w:t>
            </w:r>
            <w:r>
              <w:rPr>
                <w:rFonts w:cs="Calibri" w:hint="eastAsia"/>
                <w:sz w:val="16"/>
                <w:szCs w:val="16"/>
                <w:lang w:eastAsia="zh-CN"/>
              </w:rPr>
              <w:t>A</w:t>
            </w:r>
            <w:r w:rsidRPr="004E1D83">
              <w:rPr>
                <w:rFonts w:cs="Calibri" w:hint="eastAsia"/>
                <w:sz w:val="16"/>
                <w:szCs w:val="16"/>
                <w:lang w:eastAsia="zh-CN"/>
              </w:rPr>
              <w:t>部分。</w:t>
            </w:r>
          </w:p>
        </w:tc>
      </w:tr>
      <w:tr w:rsidR="00933165" w:rsidRPr="00635A4E" w:rsidTr="00C540FE">
        <w:trPr>
          <w:cantSplit/>
        </w:trPr>
        <w:tc>
          <w:tcPr>
            <w:tcW w:w="1977" w:type="dxa"/>
          </w:tcPr>
          <w:p w:rsidR="00933165" w:rsidRPr="00AB58E2" w:rsidRDefault="00933165" w:rsidP="00933165">
            <w:pPr>
              <w:pStyle w:val="Normalaftertitle"/>
              <w:ind w:left="118"/>
              <w:rPr>
                <w:rFonts w:cs="Calibri"/>
                <w:b/>
                <w:bCs/>
              </w:rPr>
            </w:pPr>
            <w:r w:rsidRPr="00AB58E2">
              <w:rPr>
                <w:rFonts w:cs="Calibri"/>
                <w:b/>
                <w:bCs/>
              </w:rPr>
              <w:lastRenderedPageBreak/>
              <w:t>215</w:t>
            </w:r>
          </w:p>
        </w:tc>
        <w:tc>
          <w:tcPr>
            <w:tcW w:w="6237" w:type="dxa"/>
          </w:tcPr>
          <w:p w:rsidR="00933165" w:rsidRPr="00635A4E" w:rsidRDefault="00933165" w:rsidP="00933165">
            <w:pPr>
              <w:pStyle w:val="Normalaftertitle"/>
              <w:ind w:left="101"/>
              <w:rPr>
                <w:rFonts w:cs="Calibri"/>
                <w:lang w:eastAsia="zh-CN"/>
              </w:rPr>
            </w:pPr>
            <w:r w:rsidRPr="00635A4E">
              <w:rPr>
                <w:rFonts w:cs="Calibri"/>
                <w:lang w:eastAsia="zh-CN"/>
              </w:rPr>
              <w:t>1</w:t>
            </w:r>
            <w:r w:rsidRPr="00635A4E">
              <w:rPr>
                <w:rFonts w:cs="Calibri"/>
                <w:lang w:eastAsia="zh-CN"/>
              </w:rPr>
              <w:tab/>
            </w:r>
            <w:r w:rsidRPr="00635A4E">
              <w:rPr>
                <w:rFonts w:cs="Calibri" w:hint="eastAsia"/>
                <w:lang w:eastAsia="zh-CN"/>
              </w:rPr>
              <w:t>按照本《组织法》</w:t>
            </w:r>
            <w:ins w:id="5638" w:author="mchen" w:date="2013-02-14T16:56:00Z">
              <w:r w:rsidRPr="00635A4E">
                <w:rPr>
                  <w:rFonts w:cs="Calibri" w:hint="eastAsia"/>
                  <w:lang w:eastAsia="zh-CN"/>
                </w:rPr>
                <w:t>[</w:t>
              </w:r>
            </w:ins>
            <w:r w:rsidRPr="00635A4E">
              <w:rPr>
                <w:rFonts w:cs="Calibri" w:hint="eastAsia"/>
                <w:lang w:eastAsia="zh-CN"/>
              </w:rPr>
              <w:t>第</w:t>
            </w:r>
            <w:r w:rsidRPr="00635A4E">
              <w:rPr>
                <w:rFonts w:cs="Calibri"/>
                <w:lang w:eastAsia="zh-CN"/>
              </w:rPr>
              <w:t>4</w:t>
            </w:r>
            <w:r w:rsidRPr="00635A4E">
              <w:rPr>
                <w:rFonts w:cs="Calibri" w:hint="eastAsia"/>
                <w:lang w:eastAsia="zh-CN"/>
              </w:rPr>
              <w:t>条</w:t>
            </w:r>
            <w:ins w:id="5639" w:author="mchen" w:date="2013-02-14T16:56:00Z">
              <w:r w:rsidRPr="00635A4E">
                <w:rPr>
                  <w:rFonts w:cs="Calibri" w:hint="eastAsia"/>
                  <w:lang w:eastAsia="zh-CN"/>
                </w:rPr>
                <w:t>]</w:t>
              </w:r>
            </w:ins>
            <w:r w:rsidRPr="00635A4E">
              <w:rPr>
                <w:rFonts w:cs="Calibri" w:hint="eastAsia"/>
                <w:lang w:eastAsia="zh-CN"/>
              </w:rPr>
              <w:t>的规定，各《行政规则》是有约束力的国际法规，须服从本《组织法》和《公约》的各项条款。</w:t>
            </w:r>
          </w:p>
        </w:tc>
        <w:tc>
          <w:tcPr>
            <w:tcW w:w="1843" w:type="dxa"/>
          </w:tcPr>
          <w:p w:rsidR="00933165" w:rsidRPr="00635A4E" w:rsidRDefault="00933165" w:rsidP="00933165">
            <w:pPr>
              <w:pStyle w:val="Normalaftertitle"/>
              <w:ind w:left="101"/>
              <w:rPr>
                <w:rFonts w:cs="Calibri"/>
                <w:lang w:eastAsia="zh-CN"/>
              </w:rPr>
            </w:pPr>
          </w:p>
        </w:tc>
      </w:tr>
      <w:tr w:rsidR="00933165" w:rsidRPr="00635A4E" w:rsidTr="00C540FE">
        <w:trPr>
          <w:cantSplit/>
        </w:trPr>
        <w:tc>
          <w:tcPr>
            <w:tcW w:w="1977" w:type="dxa"/>
          </w:tcPr>
          <w:p w:rsidR="00933165" w:rsidRPr="00AB58E2" w:rsidRDefault="00933165" w:rsidP="00933165">
            <w:pPr>
              <w:widowControl w:val="0"/>
              <w:tabs>
                <w:tab w:val="left" w:pos="680"/>
              </w:tabs>
              <w:spacing w:before="40" w:after="40"/>
              <w:ind w:left="118"/>
              <w:rPr>
                <w:rFonts w:cs="Calibri"/>
                <w:b/>
              </w:rPr>
            </w:pPr>
            <w:r w:rsidRPr="00AB58E2">
              <w:rPr>
                <w:rFonts w:cs="Calibri"/>
                <w:b/>
              </w:rPr>
              <w:t>216</w:t>
            </w:r>
          </w:p>
        </w:tc>
        <w:tc>
          <w:tcPr>
            <w:tcW w:w="6237" w:type="dxa"/>
          </w:tcPr>
          <w:p w:rsidR="00933165" w:rsidRPr="00635A4E" w:rsidRDefault="00933165" w:rsidP="00933165">
            <w:pPr>
              <w:spacing w:before="40" w:after="40"/>
              <w:ind w:left="101"/>
              <w:rPr>
                <w:rFonts w:cs="Calibri"/>
                <w:lang w:val="fr-FR" w:eastAsia="zh-CN"/>
              </w:rPr>
            </w:pPr>
            <w:ins w:id="5640" w:author="mchen" w:date="2013-03-05T15:52:00Z">
              <w:r w:rsidRPr="00635A4E">
                <w:rPr>
                  <w:rFonts w:cs="Calibri" w:hint="eastAsia"/>
                  <w:lang w:val="fr-FR" w:eastAsia="zh-CN"/>
                </w:rPr>
                <w:t>[</w:t>
              </w:r>
            </w:ins>
            <w:r w:rsidRPr="00635A4E">
              <w:rPr>
                <w:rFonts w:cs="Calibri"/>
                <w:lang w:val="fr-FR" w:eastAsia="zh-CN"/>
              </w:rPr>
              <w:t>2</w:t>
            </w:r>
            <w:r w:rsidRPr="00635A4E">
              <w:rPr>
                <w:rFonts w:cs="Calibri"/>
                <w:lang w:val="fr-FR" w:eastAsia="zh-CN"/>
              </w:rPr>
              <w:tab/>
            </w:r>
            <w:r w:rsidRPr="00635A4E">
              <w:rPr>
                <w:rFonts w:cs="Calibri" w:hint="eastAsia"/>
                <w:lang w:eastAsia="zh-CN"/>
              </w:rPr>
              <w:t>按照本《组织法》</w:t>
            </w:r>
            <w:ins w:id="5641" w:author="mchen" w:date="2013-02-14T16:56:00Z">
              <w:r w:rsidRPr="00635A4E">
                <w:rPr>
                  <w:rFonts w:cs="Calibri" w:hint="eastAsia"/>
                  <w:lang w:eastAsia="zh-CN"/>
                </w:rPr>
                <w:t>[</w:t>
              </w:r>
            </w:ins>
            <w:r w:rsidRPr="00635A4E">
              <w:rPr>
                <w:rFonts w:cs="Calibri" w:hint="eastAsia"/>
                <w:lang w:eastAsia="zh-CN"/>
              </w:rPr>
              <w:t>第</w:t>
            </w:r>
            <w:r w:rsidRPr="00635A4E">
              <w:rPr>
                <w:rFonts w:cs="Calibri"/>
                <w:lang w:eastAsia="zh-CN"/>
              </w:rPr>
              <w:t>52</w:t>
            </w:r>
            <w:r w:rsidRPr="00635A4E">
              <w:rPr>
                <w:rFonts w:cs="Calibri" w:hint="eastAsia"/>
                <w:lang w:eastAsia="zh-CN"/>
              </w:rPr>
              <w:t>和</w:t>
            </w:r>
            <w:r w:rsidRPr="00635A4E">
              <w:rPr>
                <w:rFonts w:cs="Calibri"/>
                <w:lang w:eastAsia="zh-CN"/>
              </w:rPr>
              <w:t>53</w:t>
            </w:r>
            <w:r w:rsidRPr="00635A4E">
              <w:rPr>
                <w:rFonts w:cs="Calibri" w:hint="eastAsia"/>
                <w:lang w:eastAsia="zh-CN"/>
              </w:rPr>
              <w:t>条</w:t>
            </w:r>
            <w:ins w:id="5642" w:author="mchen" w:date="2013-02-14T16:56:00Z">
              <w:r w:rsidRPr="00635A4E">
                <w:rPr>
                  <w:rFonts w:cs="Calibri" w:hint="eastAsia"/>
                  <w:lang w:eastAsia="zh-CN"/>
                </w:rPr>
                <w:t>]</w:t>
              </w:r>
            </w:ins>
            <w:r w:rsidRPr="00635A4E">
              <w:rPr>
                <w:rFonts w:cs="Calibri" w:hint="eastAsia"/>
                <w:lang w:eastAsia="zh-CN"/>
              </w:rPr>
              <w:t>的规定，批准、接受或核准本《组织法》和《公约》，或加入这些法规，也就是同意受本《组织法》和《公约》</w:t>
            </w:r>
            <w:r>
              <w:rPr>
                <w:rFonts w:cs="Calibri" w:hint="eastAsia"/>
                <w:lang w:eastAsia="zh-CN"/>
              </w:rPr>
              <w:t>签署</w:t>
            </w:r>
            <w:r w:rsidRPr="00635A4E">
              <w:rPr>
                <w:rFonts w:cs="Calibri" w:hint="eastAsia"/>
                <w:lang w:eastAsia="zh-CN"/>
              </w:rPr>
              <w:t>日期前有权能的世界性大会通过的《行政规则》的约束。这种同意取决于签署《行政规则》及其修订本时提出的任何保留，如果交存批准书、接受书、核准书或加入书时该保留维持不变的话。</w:t>
            </w:r>
            <w:ins w:id="5643" w:author="mchen" w:date="2013-03-05T15:52:00Z">
              <w:r w:rsidRPr="00635A4E">
                <w:rPr>
                  <w:rFonts w:cs="Calibri" w:hint="eastAsia"/>
                  <w:lang w:eastAsia="zh-CN"/>
                </w:rPr>
                <w:t>]</w:t>
              </w:r>
            </w:ins>
          </w:p>
        </w:tc>
        <w:tc>
          <w:tcPr>
            <w:tcW w:w="1843" w:type="dxa"/>
          </w:tcPr>
          <w:p w:rsidR="00933165" w:rsidRPr="00635A4E" w:rsidRDefault="00933165"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pStyle w:val="Normalaftertitleaf"/>
              <w:widowControl w:val="0"/>
              <w:spacing w:before="40" w:after="40"/>
              <w:ind w:left="118" w:firstLine="0"/>
              <w:rPr>
                <w:rFonts w:ascii="Calibri" w:hAnsi="Calibri" w:cs="Calibri"/>
                <w:b/>
              </w:rPr>
            </w:pPr>
            <w:r w:rsidRPr="00AB58E2">
              <w:rPr>
                <w:rFonts w:ascii="Calibri" w:hAnsi="Calibri" w:cs="Calibri"/>
                <w:b/>
              </w:rPr>
              <w:t>216A</w:t>
            </w:r>
            <w:r w:rsidRPr="00AB58E2">
              <w:rPr>
                <w:rFonts w:ascii="Calibri" w:hAnsi="Calibri" w:cs="Calibri"/>
                <w:b/>
                <w:sz w:val="18"/>
              </w:rPr>
              <w:br/>
              <w:t>PP-98</w:t>
            </w:r>
          </w:p>
        </w:tc>
        <w:tc>
          <w:tcPr>
            <w:tcW w:w="6237" w:type="dxa"/>
          </w:tcPr>
          <w:p w:rsidR="00933165" w:rsidRPr="00635A4E" w:rsidRDefault="00933165" w:rsidP="00933165">
            <w:pPr>
              <w:spacing w:before="40" w:after="40"/>
              <w:ind w:left="101"/>
              <w:rPr>
                <w:rFonts w:cs="Calibri"/>
                <w:lang w:val="fr-FR" w:eastAsia="zh-CN"/>
              </w:rPr>
            </w:pPr>
            <w:r w:rsidRPr="00635A4E">
              <w:rPr>
                <w:rFonts w:cs="Calibri"/>
                <w:lang w:val="fr-FR" w:eastAsia="zh-CN"/>
              </w:rPr>
              <w:t>2</w:t>
            </w:r>
            <w:r w:rsidRPr="00635A4E">
              <w:rPr>
                <w:rFonts w:ascii="STKaiti" w:eastAsia="STKaiti" w:hAnsi="STKaiti" w:cs="Calibri" w:hint="eastAsia"/>
                <w:sz w:val="18"/>
                <w:szCs w:val="18"/>
                <w:lang w:val="en-US" w:eastAsia="zh-CN"/>
              </w:rPr>
              <w:t>之二</w:t>
            </w:r>
            <w:r w:rsidRPr="00635A4E">
              <w:rPr>
                <w:rFonts w:cs="Calibri" w:hint="eastAsia"/>
                <w:sz w:val="18"/>
                <w:szCs w:val="18"/>
                <w:lang w:eastAsia="zh-CN"/>
              </w:rPr>
              <w:t>)</w:t>
            </w:r>
            <w:r w:rsidRPr="00635A4E">
              <w:rPr>
                <w:rFonts w:cs="Calibri"/>
                <w:i/>
                <w:iCs/>
                <w:sz w:val="18"/>
                <w:szCs w:val="18"/>
                <w:lang w:eastAsia="zh-CN"/>
              </w:rPr>
              <w:tab/>
            </w:r>
            <w:ins w:id="5644" w:author="mchen" w:date="2013-02-14T16:56:00Z">
              <w:r w:rsidRPr="00635A4E">
                <w:rPr>
                  <w:rFonts w:cs="Calibri" w:hint="eastAsia"/>
                  <w:szCs w:val="24"/>
                  <w:lang w:eastAsia="zh-CN"/>
                </w:rPr>
                <w:t>[</w:t>
              </w:r>
            </w:ins>
            <w:r w:rsidRPr="00635A4E">
              <w:rPr>
                <w:rFonts w:cs="Calibri" w:hint="eastAsia"/>
                <w:lang w:eastAsia="zh-CN"/>
              </w:rPr>
              <w:t>上述第</w:t>
            </w:r>
            <w:r w:rsidRPr="00635A4E">
              <w:rPr>
                <w:rFonts w:cs="Calibri"/>
                <w:lang w:eastAsia="zh-CN"/>
              </w:rPr>
              <w:t>216</w:t>
            </w:r>
            <w:r w:rsidRPr="00635A4E">
              <w:rPr>
                <w:rFonts w:cs="Calibri" w:hint="eastAsia"/>
                <w:lang w:eastAsia="zh-CN"/>
              </w:rPr>
              <w:t>款</w:t>
            </w:r>
            <w:ins w:id="5645" w:author="mchen" w:date="2013-02-14T16:57:00Z">
              <w:r w:rsidRPr="00635A4E">
                <w:rPr>
                  <w:rFonts w:cs="Calibri"/>
                  <w:lang w:eastAsia="zh-CN"/>
                </w:rPr>
                <w:t>]</w:t>
              </w:r>
            </w:ins>
            <w:r w:rsidRPr="00635A4E">
              <w:rPr>
                <w:rFonts w:cs="Calibri" w:hint="eastAsia"/>
                <w:lang w:eastAsia="zh-CN"/>
              </w:rPr>
              <w:t>所提及的《行政规则》仍须继续生效，但取决于在应用本《组织法》</w:t>
            </w:r>
            <w:ins w:id="5646" w:author="mchen" w:date="2013-02-14T16:57:00Z">
              <w:r w:rsidRPr="00635A4E">
                <w:rPr>
                  <w:rFonts w:cs="Calibri" w:hint="eastAsia"/>
                  <w:lang w:eastAsia="zh-CN"/>
                </w:rPr>
                <w:t>[</w:t>
              </w:r>
            </w:ins>
            <w:r w:rsidRPr="00635A4E">
              <w:rPr>
                <w:rFonts w:cs="Calibri" w:hint="eastAsia"/>
                <w:lang w:eastAsia="zh-CN"/>
              </w:rPr>
              <w:t>第</w:t>
            </w:r>
            <w:r w:rsidRPr="00635A4E">
              <w:rPr>
                <w:rFonts w:cs="Calibri"/>
                <w:lang w:eastAsia="zh-CN"/>
              </w:rPr>
              <w:t>89</w:t>
            </w:r>
            <w:r w:rsidRPr="00635A4E">
              <w:rPr>
                <w:rFonts w:cs="Calibri" w:hint="eastAsia"/>
                <w:lang w:eastAsia="zh-CN"/>
              </w:rPr>
              <w:t>和</w:t>
            </w:r>
            <w:r w:rsidRPr="00635A4E">
              <w:rPr>
                <w:rFonts w:cs="Calibri"/>
                <w:lang w:eastAsia="zh-CN"/>
              </w:rPr>
              <w:t>146</w:t>
            </w:r>
            <w:r w:rsidRPr="00635A4E">
              <w:rPr>
                <w:rFonts w:cs="Calibri" w:hint="eastAsia"/>
                <w:lang w:eastAsia="zh-CN"/>
              </w:rPr>
              <w:t>款</w:t>
            </w:r>
            <w:ins w:id="5647" w:author="mchen" w:date="2013-02-14T16:57:00Z">
              <w:r w:rsidRPr="00635A4E">
                <w:rPr>
                  <w:rFonts w:cs="Calibri" w:hint="eastAsia"/>
                  <w:lang w:eastAsia="zh-CN"/>
                </w:rPr>
                <w:t>]</w:t>
              </w:r>
            </w:ins>
            <w:r w:rsidRPr="00635A4E">
              <w:rPr>
                <w:rFonts w:cs="Calibri" w:hint="eastAsia"/>
                <w:lang w:eastAsia="zh-CN"/>
              </w:rPr>
              <w:t>时可能通过并生效的修订条款。有关《行政规则》的部分或全部修订须自其中规定的日期起仅对那些在该日期或那些日期之前已通知秘书长同意受该修订约束的成员国生效。</w:t>
            </w:r>
          </w:p>
        </w:tc>
        <w:tc>
          <w:tcPr>
            <w:tcW w:w="1843" w:type="dxa"/>
          </w:tcPr>
          <w:p w:rsidR="00933165" w:rsidRPr="00635A4E" w:rsidRDefault="00933165"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b/>
              </w:rPr>
            </w:pPr>
            <w:r w:rsidRPr="00AB58E2">
              <w:rPr>
                <w:rFonts w:cs="Calibri"/>
                <w:b/>
              </w:rPr>
              <w:t>217</w:t>
            </w:r>
            <w:r w:rsidRPr="00AB58E2">
              <w:rPr>
                <w:rFonts w:cs="Calibri"/>
                <w:b/>
              </w:rPr>
              <w:br/>
            </w:r>
            <w:r w:rsidRPr="00AB58E2">
              <w:rPr>
                <w:rFonts w:cs="Calibri"/>
                <w:b/>
                <w:sz w:val="18"/>
              </w:rPr>
              <w:t>PP-98</w:t>
            </w:r>
          </w:p>
        </w:tc>
        <w:tc>
          <w:tcPr>
            <w:tcW w:w="6237" w:type="dxa"/>
          </w:tcPr>
          <w:p w:rsidR="00933165" w:rsidRPr="00635A4E" w:rsidRDefault="00933165" w:rsidP="00933165">
            <w:pPr>
              <w:spacing w:before="40" w:after="40"/>
              <w:ind w:left="101"/>
              <w:rPr>
                <w:rFonts w:cs="Calibri"/>
                <w:b/>
                <w:lang w:eastAsia="zh-CN"/>
              </w:rPr>
            </w:pPr>
            <w:r w:rsidRPr="00635A4E">
              <w:rPr>
                <w:rFonts w:cs="Calibri" w:hint="eastAsia"/>
                <w:lang w:eastAsia="zh-CN"/>
              </w:rPr>
              <w:t>(SUP)</w:t>
            </w:r>
          </w:p>
        </w:tc>
        <w:tc>
          <w:tcPr>
            <w:tcW w:w="1843" w:type="dxa"/>
          </w:tcPr>
          <w:p w:rsidR="00933165" w:rsidRPr="00635A4E" w:rsidRDefault="00933165" w:rsidP="00933165">
            <w:pPr>
              <w:spacing w:before="40" w:after="40"/>
              <w:ind w:left="101"/>
              <w:rPr>
                <w:rFonts w:cs="Calibri"/>
                <w:lang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b/>
              </w:rPr>
            </w:pPr>
            <w:r w:rsidRPr="00AB58E2">
              <w:rPr>
                <w:rFonts w:cs="Calibri"/>
                <w:b/>
              </w:rPr>
              <w:t>217A</w:t>
            </w:r>
            <w:r w:rsidRPr="00AB58E2">
              <w:rPr>
                <w:rFonts w:cs="Calibri"/>
                <w:b/>
              </w:rPr>
              <w:br/>
            </w:r>
            <w:r w:rsidRPr="00AB58E2">
              <w:rPr>
                <w:rFonts w:cs="Calibri"/>
                <w:b/>
                <w:sz w:val="18"/>
                <w:szCs w:val="18"/>
              </w:rPr>
              <w:t>PP-98</w:t>
            </w:r>
          </w:p>
        </w:tc>
        <w:tc>
          <w:tcPr>
            <w:tcW w:w="6237" w:type="dxa"/>
          </w:tcPr>
          <w:p w:rsidR="00933165" w:rsidRPr="00635A4E" w:rsidRDefault="00933165" w:rsidP="00933165">
            <w:pPr>
              <w:spacing w:before="40" w:after="40"/>
              <w:ind w:left="101"/>
              <w:rPr>
                <w:rFonts w:cs="Calibri"/>
                <w:lang w:val="fr-FR" w:eastAsia="zh-CN"/>
              </w:rPr>
            </w:pPr>
            <w:r w:rsidRPr="00635A4E">
              <w:rPr>
                <w:rFonts w:cs="Calibri"/>
                <w:lang w:val="fr-FR" w:eastAsia="zh-CN"/>
              </w:rPr>
              <w:t>3</w:t>
            </w:r>
            <w:r w:rsidRPr="00635A4E">
              <w:rPr>
                <w:rFonts w:ascii="STKaiti" w:eastAsia="STKaiti" w:hAnsi="STKaiti" w:cs="Calibri" w:hint="eastAsia"/>
                <w:sz w:val="18"/>
                <w:szCs w:val="18"/>
                <w:lang w:val="en-US" w:eastAsia="zh-CN"/>
              </w:rPr>
              <w:t>之二</w:t>
            </w:r>
            <w:r w:rsidRPr="00635A4E">
              <w:rPr>
                <w:rFonts w:cs="Calibri" w:hint="eastAsia"/>
                <w:sz w:val="18"/>
                <w:szCs w:val="18"/>
                <w:lang w:val="en-US" w:eastAsia="zh-CN"/>
              </w:rPr>
              <w:t>)</w:t>
            </w:r>
            <w:r w:rsidRPr="00635A4E">
              <w:rPr>
                <w:rFonts w:cs="Calibri"/>
                <w:b/>
                <w:lang w:val="fr-FR" w:eastAsia="zh-CN"/>
              </w:rPr>
              <w:tab/>
            </w:r>
            <w:r w:rsidRPr="00635A4E">
              <w:rPr>
                <w:rFonts w:cs="Calibri" w:hint="eastAsia"/>
                <w:lang w:eastAsia="zh-CN"/>
              </w:rPr>
              <w:t>成员国须向秘书长交存其批准书、接受书、</w:t>
            </w:r>
            <w:r>
              <w:rPr>
                <w:rFonts w:cs="Calibri" w:hint="eastAsia"/>
                <w:lang w:eastAsia="zh-CN"/>
              </w:rPr>
              <w:t>或</w:t>
            </w:r>
            <w:r w:rsidRPr="00635A4E">
              <w:rPr>
                <w:rFonts w:cs="Calibri" w:hint="eastAsia"/>
                <w:lang w:eastAsia="zh-CN"/>
              </w:rPr>
              <w:t>核准书</w:t>
            </w:r>
            <w:r>
              <w:rPr>
                <w:rFonts w:cs="Calibri" w:hint="eastAsia"/>
                <w:lang w:eastAsia="zh-CN"/>
              </w:rPr>
              <w:t>、</w:t>
            </w:r>
            <w:r w:rsidRPr="00635A4E">
              <w:rPr>
                <w:rFonts w:cs="Calibri" w:hint="eastAsia"/>
                <w:lang w:eastAsia="zh-CN"/>
              </w:rPr>
              <w:t>或加入《行政规则》的部分或全部修订本的法律文书，或者通知秘书长其同意受该修订本的约束，藉此通知秘书长其同意受该修订本的约束。</w:t>
            </w:r>
          </w:p>
        </w:tc>
        <w:tc>
          <w:tcPr>
            <w:tcW w:w="1843" w:type="dxa"/>
          </w:tcPr>
          <w:p w:rsidR="00933165" w:rsidRPr="00635A4E" w:rsidRDefault="00933165"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b/>
              </w:rPr>
            </w:pPr>
            <w:r w:rsidRPr="00AB58E2">
              <w:rPr>
                <w:rFonts w:cs="Calibri"/>
                <w:b/>
              </w:rPr>
              <w:t>217B</w:t>
            </w:r>
            <w:r w:rsidRPr="00AB58E2">
              <w:rPr>
                <w:rFonts w:cs="Calibri"/>
                <w:b/>
              </w:rPr>
              <w:br/>
            </w:r>
            <w:r w:rsidRPr="00AB58E2">
              <w:rPr>
                <w:rFonts w:cs="Calibri"/>
                <w:b/>
                <w:sz w:val="18"/>
                <w:szCs w:val="18"/>
              </w:rPr>
              <w:t>PP-98</w:t>
            </w:r>
          </w:p>
        </w:tc>
        <w:tc>
          <w:tcPr>
            <w:tcW w:w="6237" w:type="dxa"/>
          </w:tcPr>
          <w:p w:rsidR="00933165" w:rsidRPr="00635A4E" w:rsidRDefault="00933165" w:rsidP="00933165">
            <w:pPr>
              <w:spacing w:before="40" w:after="40"/>
              <w:ind w:left="101"/>
              <w:rPr>
                <w:rFonts w:cs="Calibri"/>
                <w:lang w:val="fr-FR" w:eastAsia="zh-CN"/>
              </w:rPr>
            </w:pPr>
            <w:r w:rsidRPr="00635A4E">
              <w:rPr>
                <w:rFonts w:cs="Calibri"/>
                <w:lang w:val="fr-FR" w:eastAsia="zh-CN"/>
              </w:rPr>
              <w:t>3</w:t>
            </w:r>
            <w:r w:rsidRPr="00635A4E">
              <w:rPr>
                <w:rFonts w:ascii="STKaiti" w:eastAsia="STKaiti" w:hAnsi="STKaiti" w:cs="Calibri" w:hint="eastAsia"/>
                <w:sz w:val="18"/>
                <w:szCs w:val="18"/>
                <w:lang w:val="en-US" w:eastAsia="zh-CN"/>
              </w:rPr>
              <w:t>之三</w:t>
            </w:r>
            <w:r w:rsidRPr="00635A4E">
              <w:rPr>
                <w:rFonts w:cs="Calibri" w:hint="eastAsia"/>
                <w:sz w:val="18"/>
                <w:szCs w:val="18"/>
                <w:lang w:val="en-US" w:eastAsia="zh-CN"/>
              </w:rPr>
              <w:t>)</w:t>
            </w:r>
            <w:r w:rsidRPr="00635A4E">
              <w:rPr>
                <w:rFonts w:cs="Calibri"/>
                <w:b/>
                <w:lang w:val="fr-FR" w:eastAsia="zh-CN"/>
              </w:rPr>
              <w:tab/>
            </w:r>
            <w:r w:rsidRPr="00635A4E">
              <w:rPr>
                <w:rFonts w:cs="Calibri" w:hint="eastAsia"/>
                <w:lang w:eastAsia="zh-CN"/>
              </w:rPr>
              <w:t>任何成员国亦可以通知秘书长，它根据本《组织法》</w:t>
            </w:r>
            <w:ins w:id="5648" w:author="mchen" w:date="2013-02-14T16:57:00Z">
              <w:r w:rsidRPr="00635A4E">
                <w:rPr>
                  <w:rFonts w:cs="Calibri" w:hint="eastAsia"/>
                  <w:lang w:eastAsia="zh-CN"/>
                </w:rPr>
                <w:t>[</w:t>
              </w:r>
            </w:ins>
            <w:r w:rsidRPr="00635A4E">
              <w:rPr>
                <w:rFonts w:cs="Calibri" w:hint="eastAsia"/>
                <w:lang w:eastAsia="zh-CN"/>
              </w:rPr>
              <w:t>第</w:t>
            </w:r>
            <w:r w:rsidRPr="00635A4E">
              <w:rPr>
                <w:rFonts w:cs="Calibri"/>
                <w:lang w:eastAsia="zh-CN"/>
              </w:rPr>
              <w:t>55</w:t>
            </w:r>
            <w:r w:rsidRPr="00635A4E">
              <w:rPr>
                <w:rFonts w:cs="Calibri" w:hint="eastAsia"/>
                <w:lang w:eastAsia="zh-CN"/>
              </w:rPr>
              <w:t>条</w:t>
            </w:r>
            <w:ins w:id="5649" w:author="mchen" w:date="2013-02-14T16:57:00Z">
              <w:r w:rsidRPr="00635A4E">
                <w:rPr>
                  <w:rFonts w:cs="Calibri" w:hint="eastAsia"/>
                  <w:lang w:eastAsia="zh-CN"/>
                </w:rPr>
                <w:t>]</w:t>
              </w:r>
            </w:ins>
            <w:r w:rsidRPr="00635A4E">
              <w:rPr>
                <w:rFonts w:cs="Calibri" w:hint="eastAsia"/>
                <w:lang w:eastAsia="zh-CN"/>
              </w:rPr>
              <w:t>或《公约》</w:t>
            </w:r>
            <w:ins w:id="5650" w:author="mchen" w:date="2013-05-31T11:46:00Z">
              <w:r>
                <w:rPr>
                  <w:rFonts w:cs="Calibri" w:hint="eastAsia"/>
                  <w:lang w:eastAsia="zh-CN"/>
                </w:rPr>
                <w:t>[</w:t>
              </w:r>
            </w:ins>
            <w:r w:rsidRPr="00635A4E">
              <w:rPr>
                <w:rFonts w:cs="Calibri" w:hint="eastAsia"/>
                <w:lang w:eastAsia="zh-CN"/>
              </w:rPr>
              <w:t>第</w:t>
            </w:r>
            <w:r w:rsidRPr="00635A4E">
              <w:rPr>
                <w:rFonts w:cs="Calibri"/>
                <w:lang w:eastAsia="zh-CN"/>
              </w:rPr>
              <w:t>42</w:t>
            </w:r>
            <w:r w:rsidRPr="00635A4E">
              <w:rPr>
                <w:rFonts w:cs="Calibri" w:hint="eastAsia"/>
                <w:lang w:eastAsia="zh-CN"/>
              </w:rPr>
              <w:t>条</w:t>
            </w:r>
            <w:ins w:id="5651" w:author="mchen" w:date="2013-05-31T11:46:00Z">
              <w:r>
                <w:rPr>
                  <w:rFonts w:cs="Calibri" w:hint="eastAsia"/>
                  <w:lang w:eastAsia="zh-CN"/>
                </w:rPr>
                <w:t>]</w:t>
              </w:r>
            </w:ins>
            <w:r w:rsidRPr="00635A4E">
              <w:rPr>
                <w:rFonts w:cs="Calibri" w:hint="eastAsia"/>
                <w:lang w:eastAsia="zh-CN"/>
              </w:rPr>
              <w:t>批准、接受、</w:t>
            </w:r>
            <w:r>
              <w:rPr>
                <w:rFonts w:cs="Calibri" w:hint="eastAsia"/>
                <w:lang w:eastAsia="zh-CN"/>
              </w:rPr>
              <w:t>或</w:t>
            </w:r>
            <w:r w:rsidRPr="00635A4E">
              <w:rPr>
                <w:rFonts w:cs="Calibri" w:hint="eastAsia"/>
                <w:lang w:eastAsia="zh-CN"/>
              </w:rPr>
              <w:t>核准</w:t>
            </w:r>
            <w:r>
              <w:rPr>
                <w:rFonts w:cs="Calibri" w:hint="eastAsia"/>
                <w:lang w:eastAsia="zh-CN"/>
              </w:rPr>
              <w:t>、</w:t>
            </w:r>
            <w:r w:rsidRPr="00635A4E">
              <w:rPr>
                <w:rFonts w:cs="Calibri" w:hint="eastAsia"/>
                <w:lang w:eastAsia="zh-CN"/>
              </w:rPr>
              <w:t>或加入本《组织法》或《公约》的修订条款，也就是同意在签署本《组织法》或《公约》的上述修订条款之前受一届有权能的大会通过的有关《行政规则》的部分或全部修订本的约束。</w:t>
            </w:r>
          </w:p>
        </w:tc>
        <w:tc>
          <w:tcPr>
            <w:tcW w:w="1843" w:type="dxa"/>
          </w:tcPr>
          <w:p w:rsidR="00933165" w:rsidRPr="00635A4E" w:rsidRDefault="00933165"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b/>
              </w:rPr>
            </w:pPr>
            <w:r w:rsidRPr="00AB58E2">
              <w:rPr>
                <w:rFonts w:cs="Calibri"/>
                <w:b/>
              </w:rPr>
              <w:t>217C</w:t>
            </w:r>
            <w:r w:rsidRPr="00AB58E2">
              <w:rPr>
                <w:rFonts w:cs="Calibri"/>
                <w:b/>
              </w:rPr>
              <w:br/>
            </w:r>
            <w:r w:rsidRPr="00AB58E2">
              <w:rPr>
                <w:rFonts w:cs="Calibri"/>
                <w:b/>
                <w:sz w:val="18"/>
                <w:szCs w:val="18"/>
              </w:rPr>
              <w:t>PP-98</w:t>
            </w:r>
          </w:p>
        </w:tc>
        <w:tc>
          <w:tcPr>
            <w:tcW w:w="6237" w:type="dxa"/>
          </w:tcPr>
          <w:p w:rsidR="00933165" w:rsidRPr="00635A4E" w:rsidRDefault="00933165" w:rsidP="00933165">
            <w:pPr>
              <w:spacing w:before="40" w:after="40"/>
              <w:ind w:left="101"/>
              <w:rPr>
                <w:rFonts w:cs="Calibri"/>
                <w:lang w:val="fr-FR" w:eastAsia="zh-CN"/>
              </w:rPr>
            </w:pPr>
            <w:r w:rsidRPr="00635A4E">
              <w:rPr>
                <w:rFonts w:cs="Calibri"/>
                <w:lang w:val="fr-FR" w:eastAsia="zh-CN"/>
              </w:rPr>
              <w:t>3</w:t>
            </w:r>
            <w:r w:rsidRPr="00635A4E">
              <w:rPr>
                <w:rFonts w:ascii="STKaiti" w:eastAsia="STKaiti" w:hAnsi="STKaiti" w:cs="Calibri" w:hint="eastAsia"/>
                <w:sz w:val="18"/>
                <w:szCs w:val="18"/>
                <w:lang w:val="en-US" w:eastAsia="zh-CN"/>
              </w:rPr>
              <w:t>之四</w:t>
            </w:r>
            <w:r w:rsidRPr="00635A4E">
              <w:rPr>
                <w:rFonts w:cs="Calibri" w:hint="eastAsia"/>
                <w:sz w:val="18"/>
                <w:szCs w:val="18"/>
                <w:lang w:val="en-US" w:eastAsia="zh-CN"/>
              </w:rPr>
              <w:t>)</w:t>
            </w:r>
            <w:r w:rsidRPr="00635A4E">
              <w:rPr>
                <w:rFonts w:cs="Calibri" w:hint="eastAsia"/>
                <w:lang w:eastAsia="zh-CN"/>
              </w:rPr>
              <w:tab/>
            </w:r>
            <w:ins w:id="5652" w:author="mchen" w:date="2013-02-14T16:58:00Z">
              <w:r w:rsidRPr="00635A4E">
                <w:rPr>
                  <w:rFonts w:cs="Calibri" w:hint="eastAsia"/>
                  <w:lang w:eastAsia="zh-CN"/>
                </w:rPr>
                <w:t>[</w:t>
              </w:r>
            </w:ins>
            <w:r w:rsidRPr="00635A4E">
              <w:rPr>
                <w:rFonts w:cs="Calibri" w:hint="eastAsia"/>
                <w:lang w:eastAsia="zh-CN"/>
              </w:rPr>
              <w:t>上述第</w:t>
            </w:r>
            <w:r w:rsidRPr="00635A4E">
              <w:rPr>
                <w:rFonts w:cs="Calibri"/>
                <w:lang w:eastAsia="zh-CN"/>
              </w:rPr>
              <w:t>217B</w:t>
            </w:r>
            <w:r w:rsidRPr="00635A4E">
              <w:rPr>
                <w:rFonts w:cs="Calibri" w:hint="eastAsia"/>
                <w:lang w:eastAsia="zh-CN"/>
              </w:rPr>
              <w:t>款</w:t>
            </w:r>
            <w:ins w:id="5653" w:author="mchen" w:date="2013-02-14T16:58:00Z">
              <w:r w:rsidRPr="00635A4E">
                <w:rPr>
                  <w:rFonts w:cs="Calibri" w:hint="eastAsia"/>
                  <w:lang w:eastAsia="zh-CN"/>
                </w:rPr>
                <w:t>]</w:t>
              </w:r>
            </w:ins>
            <w:r w:rsidRPr="00635A4E">
              <w:rPr>
                <w:rFonts w:cs="Calibri" w:hint="eastAsia"/>
                <w:lang w:eastAsia="zh-CN"/>
              </w:rPr>
              <w:t>所提及的通知须在该成员国交存</w:t>
            </w:r>
            <w:r>
              <w:rPr>
                <w:rFonts w:cs="Calibri" w:hint="eastAsia"/>
                <w:lang w:eastAsia="zh-CN"/>
              </w:rPr>
              <w:t>其</w:t>
            </w:r>
            <w:r w:rsidRPr="00635A4E">
              <w:rPr>
                <w:rFonts w:cs="Calibri" w:hint="eastAsia"/>
                <w:lang w:eastAsia="zh-CN"/>
              </w:rPr>
              <w:t>批准书、接受书或核准书或加入本《组织法》或《公约》的修订条款的法律文书之时发出。</w:t>
            </w:r>
          </w:p>
        </w:tc>
        <w:tc>
          <w:tcPr>
            <w:tcW w:w="1843" w:type="dxa"/>
          </w:tcPr>
          <w:p w:rsidR="00933165" w:rsidRPr="00635A4E" w:rsidRDefault="00933165"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b/>
              </w:rPr>
            </w:pPr>
            <w:r w:rsidRPr="00AB58E2">
              <w:rPr>
                <w:rFonts w:cs="Calibri"/>
                <w:b/>
              </w:rPr>
              <w:t>217D</w:t>
            </w:r>
            <w:r w:rsidRPr="00AB58E2">
              <w:rPr>
                <w:rFonts w:cs="Calibri"/>
                <w:b/>
              </w:rPr>
              <w:br/>
            </w:r>
            <w:r w:rsidRPr="00AB58E2">
              <w:rPr>
                <w:rFonts w:cs="Calibri"/>
                <w:b/>
                <w:sz w:val="18"/>
                <w:szCs w:val="18"/>
              </w:rPr>
              <w:t>PP-98</w:t>
            </w:r>
          </w:p>
        </w:tc>
        <w:tc>
          <w:tcPr>
            <w:tcW w:w="6237" w:type="dxa"/>
          </w:tcPr>
          <w:p w:rsidR="00933165" w:rsidRPr="00635A4E" w:rsidRDefault="00933165" w:rsidP="00933165">
            <w:pPr>
              <w:spacing w:before="40" w:after="40"/>
              <w:ind w:left="101"/>
              <w:rPr>
                <w:rFonts w:cs="Calibri"/>
                <w:lang w:val="fr-FR" w:eastAsia="zh-CN"/>
              </w:rPr>
            </w:pPr>
            <w:r w:rsidRPr="00635A4E">
              <w:rPr>
                <w:rFonts w:cs="Calibri"/>
                <w:lang w:val="fr-FR" w:eastAsia="zh-CN"/>
              </w:rPr>
              <w:t>3</w:t>
            </w:r>
            <w:r w:rsidRPr="00635A4E">
              <w:rPr>
                <w:rFonts w:ascii="STKaiti" w:eastAsia="STKaiti" w:hAnsi="STKaiti" w:cs="Calibri" w:hint="eastAsia"/>
                <w:sz w:val="18"/>
                <w:szCs w:val="18"/>
                <w:lang w:val="en-US" w:eastAsia="zh-CN"/>
              </w:rPr>
              <w:t>之五)</w:t>
            </w:r>
            <w:r w:rsidRPr="00635A4E">
              <w:rPr>
                <w:rFonts w:cs="Calibri" w:hint="eastAsia"/>
                <w:lang w:eastAsia="zh-CN"/>
              </w:rPr>
              <w:tab/>
            </w:r>
            <w:r w:rsidRPr="00635A4E">
              <w:rPr>
                <w:rFonts w:cs="Calibri" w:hint="eastAsia"/>
                <w:lang w:eastAsia="zh-CN"/>
              </w:rPr>
              <w:t>《行政规则》的任何修订本均须自该修订本生效之日起，对已签署该修订本、但尚未通知秘书长其同意根据上述</w:t>
            </w:r>
            <w:ins w:id="5654" w:author="mchen" w:date="2013-02-14T16:58:00Z">
              <w:r w:rsidRPr="00635A4E">
                <w:rPr>
                  <w:rFonts w:cs="Calibri" w:hint="eastAsia"/>
                  <w:lang w:eastAsia="zh-CN"/>
                </w:rPr>
                <w:t>[</w:t>
              </w:r>
            </w:ins>
            <w:r w:rsidRPr="00635A4E">
              <w:rPr>
                <w:rFonts w:cs="Calibri" w:hint="eastAsia"/>
                <w:lang w:eastAsia="zh-CN"/>
              </w:rPr>
              <w:t>第</w:t>
            </w:r>
            <w:r w:rsidRPr="00635A4E">
              <w:rPr>
                <w:rFonts w:cs="Calibri"/>
                <w:lang w:eastAsia="zh-CN"/>
              </w:rPr>
              <w:t>217A</w:t>
            </w:r>
            <w:r w:rsidRPr="00635A4E">
              <w:rPr>
                <w:rFonts w:cs="Calibri" w:hint="eastAsia"/>
                <w:lang w:eastAsia="zh-CN"/>
              </w:rPr>
              <w:t>和</w:t>
            </w:r>
            <w:r w:rsidRPr="00635A4E">
              <w:rPr>
                <w:rFonts w:cs="Calibri"/>
                <w:lang w:eastAsia="zh-CN"/>
              </w:rPr>
              <w:t>217B</w:t>
            </w:r>
            <w:r w:rsidRPr="00635A4E">
              <w:rPr>
                <w:rFonts w:cs="Calibri" w:hint="eastAsia"/>
                <w:lang w:eastAsia="zh-CN"/>
              </w:rPr>
              <w:t>款</w:t>
            </w:r>
            <w:ins w:id="5655" w:author="mchen" w:date="2013-02-14T16:58:00Z">
              <w:r w:rsidRPr="00635A4E">
                <w:rPr>
                  <w:rFonts w:cs="Calibri" w:hint="eastAsia"/>
                  <w:lang w:eastAsia="zh-CN"/>
                </w:rPr>
                <w:t>]</w:t>
              </w:r>
            </w:ins>
            <w:r w:rsidRPr="00635A4E">
              <w:rPr>
                <w:rFonts w:cs="Calibri" w:hint="eastAsia"/>
                <w:lang w:eastAsia="zh-CN"/>
              </w:rPr>
              <w:t>受该修订本约束的任何成员国暂时适用。只有当</w:t>
            </w:r>
            <w:r>
              <w:rPr>
                <w:rFonts w:cs="Calibri" w:hint="eastAsia"/>
                <w:lang w:eastAsia="zh-CN"/>
              </w:rPr>
              <w:t>所述</w:t>
            </w:r>
            <w:r w:rsidRPr="00635A4E">
              <w:rPr>
                <w:rFonts w:cs="Calibri" w:hint="eastAsia"/>
                <w:lang w:eastAsia="zh-CN"/>
              </w:rPr>
              <w:t>成员国在签署该修订本时没有提出反对意见，这种暂时适用才生效。</w:t>
            </w:r>
          </w:p>
        </w:tc>
        <w:tc>
          <w:tcPr>
            <w:tcW w:w="1843" w:type="dxa"/>
          </w:tcPr>
          <w:p w:rsidR="00933165" w:rsidRPr="00635A4E" w:rsidRDefault="00933165"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b/>
              </w:rPr>
            </w:pPr>
            <w:r w:rsidRPr="00AB58E2">
              <w:rPr>
                <w:rFonts w:cs="Calibri"/>
                <w:b/>
              </w:rPr>
              <w:t>218</w:t>
            </w:r>
            <w:r w:rsidRPr="00AB58E2">
              <w:rPr>
                <w:rFonts w:cs="Calibri"/>
                <w:b/>
              </w:rPr>
              <w:br/>
            </w:r>
            <w:r w:rsidRPr="00AB58E2">
              <w:rPr>
                <w:rFonts w:cs="Calibri"/>
                <w:b/>
                <w:sz w:val="18"/>
                <w:szCs w:val="18"/>
              </w:rPr>
              <w:t>PP-98</w:t>
            </w:r>
          </w:p>
        </w:tc>
        <w:tc>
          <w:tcPr>
            <w:tcW w:w="6237" w:type="dxa"/>
          </w:tcPr>
          <w:p w:rsidR="00933165" w:rsidRPr="00635A4E" w:rsidRDefault="00933165" w:rsidP="00933165">
            <w:pPr>
              <w:spacing w:before="40" w:after="40"/>
              <w:ind w:left="101"/>
              <w:rPr>
                <w:rFonts w:cs="Calibri"/>
                <w:lang w:val="fr-FR" w:eastAsia="zh-CN"/>
              </w:rPr>
            </w:pPr>
            <w:r w:rsidRPr="00635A4E">
              <w:rPr>
                <w:rFonts w:cs="Calibri"/>
                <w:lang w:val="fr-FR" w:eastAsia="zh-CN"/>
              </w:rPr>
              <w:t>4</w:t>
            </w:r>
            <w:r w:rsidRPr="00635A4E">
              <w:rPr>
                <w:rFonts w:cs="Calibri"/>
                <w:b/>
                <w:lang w:val="fr-FR" w:eastAsia="zh-CN"/>
              </w:rPr>
              <w:tab/>
            </w:r>
            <w:r w:rsidRPr="00635A4E">
              <w:rPr>
                <w:rFonts w:cs="Calibri" w:hint="eastAsia"/>
                <w:lang w:eastAsia="zh-CN"/>
              </w:rPr>
              <w:t>这种暂时适用的情况须延续到一成员国将其同意受该修订本约束的决定通知秘书长时为止。</w:t>
            </w:r>
          </w:p>
        </w:tc>
        <w:tc>
          <w:tcPr>
            <w:tcW w:w="1843" w:type="dxa"/>
          </w:tcPr>
          <w:p w:rsidR="00933165" w:rsidRPr="00635A4E" w:rsidRDefault="00933165"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b/>
                <w:lang w:eastAsia="zh-CN"/>
              </w:rPr>
            </w:pPr>
            <w:r w:rsidRPr="00AB58E2">
              <w:rPr>
                <w:rFonts w:cs="Calibri"/>
                <w:b/>
                <w:lang w:eastAsia="zh-CN"/>
              </w:rPr>
              <w:t>219</w:t>
            </w:r>
            <w:r w:rsidRPr="00AB58E2">
              <w:rPr>
                <w:rFonts w:cs="Calibri"/>
                <w:b/>
                <w:lang w:eastAsia="zh-CN"/>
              </w:rPr>
              <w:br/>
            </w:r>
            <w:r w:rsidRPr="00AB58E2">
              <w:rPr>
                <w:rFonts w:cs="Calibri" w:hint="eastAsia"/>
                <w:b/>
                <w:lang w:eastAsia="zh-CN"/>
              </w:rPr>
              <w:t>至</w:t>
            </w:r>
            <w:r w:rsidRPr="00AB58E2">
              <w:rPr>
                <w:rFonts w:cs="Calibri"/>
                <w:b/>
                <w:lang w:eastAsia="zh-CN"/>
              </w:rPr>
              <w:br/>
              <w:t>221</w:t>
            </w:r>
            <w:r w:rsidRPr="00AB58E2">
              <w:rPr>
                <w:rFonts w:cs="Calibri"/>
                <w:b/>
                <w:sz w:val="18"/>
                <w:lang w:eastAsia="zh-CN"/>
              </w:rPr>
              <w:br/>
              <w:t>PP-98</w:t>
            </w:r>
          </w:p>
        </w:tc>
        <w:tc>
          <w:tcPr>
            <w:tcW w:w="6237" w:type="dxa"/>
          </w:tcPr>
          <w:p w:rsidR="00933165" w:rsidRPr="00635A4E" w:rsidRDefault="00933165" w:rsidP="00933165">
            <w:pPr>
              <w:spacing w:before="40" w:after="40"/>
              <w:ind w:left="101"/>
              <w:rPr>
                <w:rFonts w:cs="Calibri"/>
                <w:lang w:val="fr-FR" w:eastAsia="zh-CN"/>
              </w:rPr>
            </w:pPr>
            <w:r w:rsidRPr="00635A4E">
              <w:rPr>
                <w:rFonts w:cs="Calibri" w:hint="eastAsia"/>
                <w:lang w:val="fr-FR" w:eastAsia="zh-CN"/>
              </w:rPr>
              <w:t>(SUP)</w:t>
            </w:r>
          </w:p>
        </w:tc>
        <w:tc>
          <w:tcPr>
            <w:tcW w:w="1843" w:type="dxa"/>
          </w:tcPr>
          <w:p w:rsidR="00933165" w:rsidRPr="00635A4E" w:rsidRDefault="00933165"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b/>
                <w:lang w:eastAsia="zh-CN"/>
              </w:rPr>
            </w:pPr>
            <w:r w:rsidRPr="00AB58E2">
              <w:rPr>
                <w:rFonts w:cs="Calibri"/>
                <w:b/>
                <w:lang w:eastAsia="zh-CN"/>
              </w:rPr>
              <w:lastRenderedPageBreak/>
              <w:t>221A  </w:t>
            </w:r>
            <w:r w:rsidRPr="00AB58E2">
              <w:rPr>
                <w:rFonts w:cs="Calibri"/>
                <w:b/>
                <w:lang w:eastAsia="zh-CN"/>
              </w:rPr>
              <w:br/>
            </w:r>
            <w:r w:rsidRPr="00AB58E2">
              <w:rPr>
                <w:rFonts w:cs="Calibri"/>
                <w:b/>
                <w:sz w:val="18"/>
                <w:szCs w:val="18"/>
                <w:lang w:eastAsia="zh-CN"/>
              </w:rPr>
              <w:t>PP-98</w:t>
            </w:r>
          </w:p>
        </w:tc>
        <w:tc>
          <w:tcPr>
            <w:tcW w:w="6237" w:type="dxa"/>
          </w:tcPr>
          <w:p w:rsidR="00933165" w:rsidRPr="00635A4E" w:rsidRDefault="00933165" w:rsidP="00933165">
            <w:pPr>
              <w:spacing w:before="40" w:after="40"/>
              <w:ind w:left="101"/>
              <w:rPr>
                <w:rFonts w:cs="Calibri"/>
                <w:lang w:val="fr-FR" w:eastAsia="zh-CN"/>
              </w:rPr>
            </w:pPr>
            <w:r w:rsidRPr="00635A4E">
              <w:rPr>
                <w:rFonts w:cs="Calibri"/>
                <w:lang w:val="fr-FR" w:eastAsia="zh-CN"/>
              </w:rPr>
              <w:t>5</w:t>
            </w:r>
            <w:r w:rsidRPr="00635A4E">
              <w:rPr>
                <w:rFonts w:ascii="STKaiti" w:eastAsia="STKaiti" w:hAnsi="STKaiti" w:cs="Calibri" w:hint="eastAsia"/>
                <w:sz w:val="18"/>
                <w:szCs w:val="18"/>
                <w:lang w:val="en-US" w:eastAsia="zh-CN"/>
              </w:rPr>
              <w:t>之二</w:t>
            </w:r>
            <w:r w:rsidRPr="00635A4E">
              <w:rPr>
                <w:rFonts w:ascii="STKaiti" w:eastAsia="STKaiti" w:hAnsi="STKaiti" w:cs="Calibri" w:hint="eastAsia"/>
                <w:sz w:val="18"/>
                <w:szCs w:val="18"/>
                <w:lang w:eastAsia="zh-CN"/>
              </w:rPr>
              <w:t>)</w:t>
            </w:r>
            <w:r w:rsidRPr="00635A4E">
              <w:rPr>
                <w:rFonts w:cs="Calibri"/>
                <w:i/>
                <w:iCs/>
                <w:sz w:val="18"/>
                <w:szCs w:val="18"/>
                <w:lang w:eastAsia="zh-CN"/>
              </w:rPr>
              <w:tab/>
            </w:r>
            <w:r w:rsidRPr="00635A4E">
              <w:rPr>
                <w:rFonts w:cs="Calibri" w:hint="eastAsia"/>
                <w:lang w:eastAsia="zh-CN"/>
              </w:rPr>
              <w:t>如果一成员国未能在该修订本生效之日起三十六个月以内将其有关同意根据</w:t>
            </w:r>
            <w:ins w:id="5656" w:author="mchen" w:date="2013-02-14T16:58:00Z">
              <w:r w:rsidRPr="00635A4E">
                <w:rPr>
                  <w:rFonts w:cs="Calibri" w:hint="eastAsia"/>
                  <w:lang w:eastAsia="zh-CN"/>
                </w:rPr>
                <w:t>[</w:t>
              </w:r>
            </w:ins>
            <w:r w:rsidRPr="00635A4E">
              <w:rPr>
                <w:rFonts w:cs="Calibri" w:hint="eastAsia"/>
                <w:lang w:eastAsia="zh-CN"/>
              </w:rPr>
              <w:t>上述第</w:t>
            </w:r>
            <w:r w:rsidRPr="00635A4E">
              <w:rPr>
                <w:rFonts w:cs="Calibri"/>
                <w:lang w:eastAsia="zh-CN"/>
              </w:rPr>
              <w:t>218</w:t>
            </w:r>
            <w:r w:rsidRPr="00635A4E">
              <w:rPr>
                <w:rFonts w:cs="Calibri" w:hint="eastAsia"/>
                <w:lang w:eastAsia="zh-CN"/>
              </w:rPr>
              <w:t>款</w:t>
            </w:r>
            <w:ins w:id="5657" w:author="mchen" w:date="2013-02-14T16:58:00Z">
              <w:r w:rsidRPr="00635A4E">
                <w:rPr>
                  <w:rFonts w:cs="Calibri" w:hint="eastAsia"/>
                  <w:lang w:eastAsia="zh-CN"/>
                </w:rPr>
                <w:t>]</w:t>
              </w:r>
            </w:ins>
            <w:r w:rsidRPr="00635A4E">
              <w:rPr>
                <w:rFonts w:cs="Calibri" w:hint="eastAsia"/>
                <w:lang w:eastAsia="zh-CN"/>
              </w:rPr>
              <w:t>受该修订本约束的决定通知秘书长，须认为该成员国已同意受该修订本的约束。</w:t>
            </w:r>
          </w:p>
        </w:tc>
        <w:tc>
          <w:tcPr>
            <w:tcW w:w="1843" w:type="dxa"/>
          </w:tcPr>
          <w:p w:rsidR="00933165" w:rsidRPr="00635A4E" w:rsidRDefault="00933165"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b/>
                <w:lang w:eastAsia="zh-CN"/>
              </w:rPr>
            </w:pPr>
            <w:r w:rsidRPr="00AB58E2">
              <w:rPr>
                <w:rFonts w:cs="Calibri"/>
                <w:b/>
                <w:lang w:eastAsia="zh-CN"/>
              </w:rPr>
              <w:t>221B</w:t>
            </w:r>
            <w:r w:rsidRPr="00AB58E2">
              <w:rPr>
                <w:rFonts w:cs="Calibri"/>
                <w:b/>
                <w:lang w:eastAsia="zh-CN"/>
              </w:rPr>
              <w:br/>
            </w:r>
            <w:r w:rsidRPr="00AB58E2">
              <w:rPr>
                <w:rFonts w:cs="Calibri"/>
                <w:b/>
                <w:sz w:val="18"/>
                <w:szCs w:val="18"/>
                <w:lang w:eastAsia="zh-CN"/>
              </w:rPr>
              <w:t>PP-98</w:t>
            </w:r>
          </w:p>
        </w:tc>
        <w:tc>
          <w:tcPr>
            <w:tcW w:w="6237" w:type="dxa"/>
          </w:tcPr>
          <w:p w:rsidR="00933165" w:rsidRPr="00635A4E" w:rsidRDefault="00933165" w:rsidP="00933165">
            <w:pPr>
              <w:spacing w:before="40" w:after="40"/>
              <w:ind w:left="101"/>
              <w:rPr>
                <w:rFonts w:cs="Calibri"/>
                <w:lang w:val="fr-FR" w:eastAsia="zh-CN"/>
              </w:rPr>
            </w:pPr>
            <w:r w:rsidRPr="00635A4E">
              <w:rPr>
                <w:rFonts w:cs="Calibri"/>
                <w:lang w:val="fr-FR" w:eastAsia="zh-CN"/>
              </w:rPr>
              <w:t>5</w:t>
            </w:r>
            <w:r w:rsidRPr="00635A4E">
              <w:rPr>
                <w:rFonts w:ascii="STKaiti" w:eastAsia="STKaiti" w:hAnsi="STKaiti" w:cs="Calibri" w:hint="eastAsia"/>
                <w:sz w:val="18"/>
                <w:szCs w:val="18"/>
                <w:lang w:val="en-US" w:eastAsia="zh-CN"/>
              </w:rPr>
              <w:t>之三</w:t>
            </w:r>
            <w:r w:rsidRPr="00635A4E">
              <w:rPr>
                <w:rFonts w:ascii="STKaiti" w:eastAsia="STKaiti" w:hAnsi="STKaiti" w:cs="Calibri" w:hint="eastAsia"/>
                <w:sz w:val="18"/>
                <w:szCs w:val="18"/>
                <w:lang w:eastAsia="zh-CN"/>
              </w:rPr>
              <w:t>)</w:t>
            </w:r>
            <w:r w:rsidRPr="00635A4E">
              <w:rPr>
                <w:rFonts w:cs="Calibri"/>
                <w:i/>
                <w:iCs/>
                <w:sz w:val="18"/>
                <w:szCs w:val="18"/>
                <w:lang w:eastAsia="zh-CN"/>
              </w:rPr>
              <w:tab/>
            </w:r>
            <w:ins w:id="5658" w:author="mchen" w:date="2013-02-14T16:58:00Z">
              <w:r w:rsidRPr="00635A4E">
                <w:rPr>
                  <w:rFonts w:cs="Calibri" w:hint="eastAsia"/>
                  <w:szCs w:val="24"/>
                  <w:lang w:eastAsia="zh-CN"/>
                </w:rPr>
                <w:t>[</w:t>
              </w:r>
            </w:ins>
            <w:r w:rsidRPr="00635A4E">
              <w:rPr>
                <w:rFonts w:cs="Calibri" w:hint="eastAsia"/>
                <w:lang w:eastAsia="zh-CN"/>
              </w:rPr>
              <w:t>第</w:t>
            </w:r>
            <w:r w:rsidRPr="00635A4E">
              <w:rPr>
                <w:rFonts w:cs="Calibri"/>
                <w:lang w:eastAsia="zh-CN"/>
              </w:rPr>
              <w:t>217D</w:t>
            </w:r>
            <w:r w:rsidRPr="00635A4E">
              <w:rPr>
                <w:rFonts w:cs="Calibri" w:hint="eastAsia"/>
                <w:lang w:eastAsia="zh-CN"/>
              </w:rPr>
              <w:t>款</w:t>
            </w:r>
            <w:ins w:id="5659" w:author="mchen" w:date="2013-02-14T16:58:00Z">
              <w:r w:rsidRPr="00635A4E">
                <w:rPr>
                  <w:rFonts w:cs="Calibri" w:hint="eastAsia"/>
                  <w:lang w:eastAsia="zh-CN"/>
                </w:rPr>
                <w:t>]</w:t>
              </w:r>
            </w:ins>
            <w:r w:rsidRPr="00635A4E">
              <w:rPr>
                <w:rFonts w:cs="Calibri" w:hint="eastAsia"/>
                <w:lang w:eastAsia="zh-CN"/>
              </w:rPr>
              <w:t>所指的任何暂时适用或</w:t>
            </w:r>
            <w:ins w:id="5660" w:author="mchen" w:date="2013-02-14T16:59:00Z">
              <w:r w:rsidRPr="00635A4E">
                <w:rPr>
                  <w:rFonts w:cs="Calibri" w:hint="eastAsia"/>
                  <w:szCs w:val="24"/>
                  <w:lang w:eastAsia="zh-CN"/>
                </w:rPr>
                <w:t>[</w:t>
              </w:r>
            </w:ins>
            <w:r w:rsidRPr="00635A4E">
              <w:rPr>
                <w:rFonts w:cs="Calibri" w:hint="eastAsia"/>
                <w:lang w:eastAsia="zh-CN"/>
              </w:rPr>
              <w:t>第</w:t>
            </w:r>
            <w:r w:rsidRPr="00635A4E">
              <w:rPr>
                <w:rFonts w:cs="Calibri"/>
                <w:lang w:eastAsia="zh-CN"/>
              </w:rPr>
              <w:t>221A</w:t>
            </w:r>
            <w:r w:rsidRPr="00635A4E">
              <w:rPr>
                <w:rFonts w:cs="Calibri" w:hint="eastAsia"/>
                <w:lang w:eastAsia="zh-CN"/>
              </w:rPr>
              <w:t>款</w:t>
            </w:r>
            <w:ins w:id="5661" w:author="mchen" w:date="2013-02-14T16:59:00Z">
              <w:r w:rsidRPr="00635A4E">
                <w:rPr>
                  <w:rFonts w:cs="Calibri" w:hint="eastAsia"/>
                  <w:lang w:eastAsia="zh-CN"/>
                </w:rPr>
                <w:t>]</w:t>
              </w:r>
            </w:ins>
            <w:r w:rsidRPr="00635A4E">
              <w:rPr>
                <w:rFonts w:cs="Calibri" w:hint="eastAsia"/>
                <w:lang w:eastAsia="zh-CN"/>
              </w:rPr>
              <w:t>所指的任何接受约束的同意意见均取决于签署该修订本时有关成员国可能提出的任何保留。</w:t>
            </w:r>
            <w:ins w:id="5662" w:author="mchen" w:date="2013-02-14T16:59:00Z">
              <w:r w:rsidRPr="00635A4E">
                <w:rPr>
                  <w:rFonts w:cs="Calibri" w:hint="eastAsia"/>
                  <w:lang w:eastAsia="zh-CN"/>
                </w:rPr>
                <w:t>[</w:t>
              </w:r>
            </w:ins>
            <w:r w:rsidRPr="00635A4E">
              <w:rPr>
                <w:rFonts w:cs="Calibri" w:hint="eastAsia"/>
                <w:lang w:eastAsia="zh-CN"/>
              </w:rPr>
              <w:t>上述第</w:t>
            </w:r>
            <w:r w:rsidRPr="00635A4E">
              <w:rPr>
                <w:rFonts w:cs="Calibri"/>
                <w:lang w:eastAsia="zh-CN"/>
              </w:rPr>
              <w:t>216A</w:t>
            </w:r>
            <w:r w:rsidRPr="00635A4E">
              <w:rPr>
                <w:rFonts w:cs="Calibri" w:hint="eastAsia"/>
                <w:lang w:eastAsia="zh-CN"/>
              </w:rPr>
              <w:t>、</w:t>
            </w:r>
            <w:r w:rsidRPr="00635A4E">
              <w:rPr>
                <w:rFonts w:cs="Calibri"/>
                <w:lang w:eastAsia="zh-CN"/>
              </w:rPr>
              <w:t>217A</w:t>
            </w:r>
            <w:r w:rsidRPr="00635A4E">
              <w:rPr>
                <w:rFonts w:cs="Calibri" w:hint="eastAsia"/>
                <w:lang w:eastAsia="zh-CN"/>
              </w:rPr>
              <w:t>、</w:t>
            </w:r>
            <w:r w:rsidRPr="00635A4E">
              <w:rPr>
                <w:rFonts w:cs="Calibri"/>
                <w:lang w:eastAsia="zh-CN"/>
              </w:rPr>
              <w:t>217B</w:t>
            </w:r>
            <w:r w:rsidRPr="00635A4E">
              <w:rPr>
                <w:rFonts w:cs="Calibri" w:hint="eastAsia"/>
                <w:lang w:eastAsia="zh-CN"/>
              </w:rPr>
              <w:t>和</w:t>
            </w:r>
            <w:r w:rsidRPr="00635A4E">
              <w:rPr>
                <w:rFonts w:cs="Calibri"/>
                <w:lang w:eastAsia="zh-CN"/>
              </w:rPr>
              <w:t>218</w:t>
            </w:r>
            <w:r w:rsidRPr="00635A4E">
              <w:rPr>
                <w:rFonts w:cs="Calibri" w:hint="eastAsia"/>
                <w:lang w:eastAsia="zh-CN"/>
              </w:rPr>
              <w:t>款</w:t>
            </w:r>
            <w:ins w:id="5663" w:author="mchen" w:date="2013-02-14T16:59:00Z">
              <w:r w:rsidRPr="00635A4E">
                <w:rPr>
                  <w:rFonts w:cs="Calibri" w:hint="eastAsia"/>
                  <w:lang w:eastAsia="zh-CN"/>
                </w:rPr>
                <w:t>]</w:t>
              </w:r>
            </w:ins>
            <w:r w:rsidRPr="00635A4E">
              <w:rPr>
                <w:rFonts w:cs="Calibri" w:hint="eastAsia"/>
                <w:lang w:eastAsia="zh-CN"/>
              </w:rPr>
              <w:t>所指的接受约束的同意意见均取决于有关成员国在签署《行政规则》或</w:t>
            </w:r>
            <w:r>
              <w:rPr>
                <w:rFonts w:cs="Calibri" w:hint="eastAsia"/>
                <w:lang w:eastAsia="zh-CN"/>
              </w:rPr>
              <w:t>其</w:t>
            </w:r>
            <w:r w:rsidRPr="00635A4E">
              <w:rPr>
                <w:rFonts w:cs="Calibri" w:hint="eastAsia"/>
                <w:lang w:eastAsia="zh-CN"/>
              </w:rPr>
              <w:t>修订本时可能提出的任何保留，条件是该成员国在通知秘书长同意接受约束时仍维持该保留。</w:t>
            </w:r>
          </w:p>
        </w:tc>
        <w:tc>
          <w:tcPr>
            <w:tcW w:w="1843" w:type="dxa"/>
          </w:tcPr>
          <w:p w:rsidR="00933165" w:rsidRPr="00635A4E" w:rsidRDefault="00933165"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b/>
                <w:lang w:eastAsia="zh-CN"/>
              </w:rPr>
            </w:pPr>
            <w:r w:rsidRPr="00AB58E2">
              <w:rPr>
                <w:rFonts w:cs="Calibri"/>
                <w:b/>
                <w:lang w:eastAsia="zh-CN"/>
              </w:rPr>
              <w:t>222</w:t>
            </w:r>
            <w:r w:rsidRPr="00AB58E2">
              <w:rPr>
                <w:rFonts w:cs="Calibri"/>
                <w:b/>
                <w:lang w:eastAsia="zh-CN"/>
              </w:rPr>
              <w:br/>
            </w:r>
            <w:r w:rsidRPr="00AB58E2">
              <w:rPr>
                <w:rFonts w:cs="Calibri"/>
                <w:b/>
                <w:sz w:val="18"/>
                <w:lang w:eastAsia="zh-CN"/>
              </w:rPr>
              <w:t>PP-98</w:t>
            </w:r>
          </w:p>
        </w:tc>
        <w:tc>
          <w:tcPr>
            <w:tcW w:w="6237" w:type="dxa"/>
          </w:tcPr>
          <w:p w:rsidR="00933165" w:rsidRPr="00635A4E" w:rsidRDefault="00933165" w:rsidP="00933165">
            <w:pPr>
              <w:spacing w:before="40" w:after="40"/>
              <w:ind w:left="101"/>
              <w:rPr>
                <w:rFonts w:cs="Calibri"/>
                <w:b/>
                <w:lang w:val="fr-FR" w:eastAsia="zh-CN"/>
              </w:rPr>
            </w:pPr>
            <w:r w:rsidRPr="00635A4E">
              <w:rPr>
                <w:rFonts w:cs="Calibri" w:hint="eastAsia"/>
                <w:lang w:val="fr-FR" w:eastAsia="zh-CN"/>
              </w:rPr>
              <w:t>(SUP)</w:t>
            </w:r>
          </w:p>
        </w:tc>
        <w:tc>
          <w:tcPr>
            <w:tcW w:w="1843" w:type="dxa"/>
          </w:tcPr>
          <w:p w:rsidR="00933165" w:rsidRPr="00635A4E" w:rsidRDefault="00933165"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b/>
                <w:lang w:eastAsia="zh-CN"/>
              </w:rPr>
            </w:pPr>
            <w:r w:rsidRPr="00AB58E2">
              <w:rPr>
                <w:rFonts w:cs="Calibri"/>
                <w:b/>
                <w:lang w:eastAsia="zh-CN"/>
              </w:rPr>
              <w:t>223</w:t>
            </w:r>
            <w:r w:rsidRPr="00AB58E2">
              <w:rPr>
                <w:rFonts w:cs="Calibri"/>
                <w:b/>
                <w:lang w:eastAsia="zh-CN"/>
              </w:rPr>
              <w:br/>
            </w:r>
            <w:r w:rsidRPr="00AB58E2">
              <w:rPr>
                <w:rFonts w:cs="Calibri"/>
                <w:b/>
                <w:sz w:val="18"/>
                <w:szCs w:val="18"/>
                <w:lang w:eastAsia="zh-CN"/>
              </w:rPr>
              <w:t>PP-98</w:t>
            </w:r>
          </w:p>
        </w:tc>
        <w:tc>
          <w:tcPr>
            <w:tcW w:w="6237" w:type="dxa"/>
          </w:tcPr>
          <w:p w:rsidR="00933165" w:rsidRPr="00635A4E" w:rsidRDefault="00933165" w:rsidP="00933165">
            <w:pPr>
              <w:spacing w:before="40" w:after="40"/>
              <w:ind w:left="101"/>
              <w:rPr>
                <w:rFonts w:cs="Calibri"/>
                <w:lang w:val="fr-FR" w:eastAsia="zh-CN"/>
              </w:rPr>
            </w:pPr>
            <w:r w:rsidRPr="00635A4E">
              <w:rPr>
                <w:rFonts w:cs="Calibri"/>
                <w:lang w:val="fr-FR" w:eastAsia="zh-CN"/>
              </w:rPr>
              <w:t>7</w:t>
            </w:r>
            <w:r w:rsidRPr="00635A4E">
              <w:rPr>
                <w:rFonts w:cs="Calibri"/>
                <w:b/>
                <w:lang w:val="fr-FR" w:eastAsia="zh-CN"/>
              </w:rPr>
              <w:tab/>
            </w:r>
            <w:r w:rsidRPr="00635A4E">
              <w:rPr>
                <w:rFonts w:cs="Calibri" w:hint="eastAsia"/>
                <w:lang w:eastAsia="zh-CN"/>
              </w:rPr>
              <w:t>秘书长须及时将根据本条款收到的任何通知告知各成员国。</w:t>
            </w:r>
            <w:ins w:id="5664" w:author="mchen" w:date="2013-05-31T11:47:00Z">
              <w:r>
                <w:rPr>
                  <w:rFonts w:cs="Calibri" w:hint="eastAsia"/>
                  <w:lang w:eastAsia="zh-CN"/>
                </w:rPr>
                <w:t>]</w:t>
              </w:r>
            </w:ins>
          </w:p>
        </w:tc>
        <w:tc>
          <w:tcPr>
            <w:tcW w:w="1843" w:type="dxa"/>
          </w:tcPr>
          <w:p w:rsidR="00933165" w:rsidRPr="00635A4E" w:rsidRDefault="00933165" w:rsidP="00933165">
            <w:pPr>
              <w:spacing w:before="40" w:after="40"/>
              <w:ind w:left="101"/>
              <w:rPr>
                <w:rFonts w:cs="Calibri"/>
                <w:lang w:val="fr-FR" w:eastAsia="zh-CN"/>
              </w:rPr>
            </w:pPr>
          </w:p>
        </w:tc>
      </w:tr>
      <w:tr w:rsidR="008A7F70" w:rsidRPr="00635A4E" w:rsidTr="008A7F70">
        <w:trPr>
          <w:cantSplit/>
        </w:trPr>
        <w:tc>
          <w:tcPr>
            <w:tcW w:w="1977" w:type="dxa"/>
          </w:tcPr>
          <w:p w:rsidR="008A7F70" w:rsidRPr="00AB58E2" w:rsidRDefault="008A7F70" w:rsidP="00933165">
            <w:pPr>
              <w:pStyle w:val="ArtNo"/>
              <w:ind w:left="101"/>
              <w:rPr>
                <w:rFonts w:cs="Calibri"/>
                <w:lang w:val="en-US" w:eastAsia="zh-CN"/>
              </w:rPr>
            </w:pPr>
            <w:bookmarkStart w:id="5665" w:name="_Toc36522709"/>
          </w:p>
        </w:tc>
        <w:tc>
          <w:tcPr>
            <w:tcW w:w="6237" w:type="dxa"/>
          </w:tcPr>
          <w:p w:rsidR="008A7F70" w:rsidRDefault="008A7F70" w:rsidP="008A7F70">
            <w:pPr>
              <w:pStyle w:val="ArtNo"/>
              <w:rPr>
                <w:lang w:eastAsia="zh-CN"/>
              </w:rPr>
            </w:pPr>
            <w:bookmarkStart w:id="5666" w:name="_Toc37575304"/>
            <w:ins w:id="5667" w:author="mchen" w:date="2013-03-05T15:53:00Z">
              <w:r w:rsidRPr="00AB58E2">
                <w:rPr>
                  <w:rFonts w:hint="eastAsia"/>
                  <w:lang w:eastAsia="zh-CN"/>
                </w:rPr>
                <w:t>[</w:t>
              </w:r>
            </w:ins>
            <w:r w:rsidRPr="00AB58E2">
              <w:rPr>
                <w:rFonts w:hint="eastAsia"/>
                <w:lang w:eastAsia="zh-CN"/>
              </w:rPr>
              <w:t>第</w:t>
            </w:r>
            <w:r w:rsidRPr="00AB58E2">
              <w:rPr>
                <w:lang w:eastAsia="zh-CN"/>
              </w:rPr>
              <w:t xml:space="preserve"> 55</w:t>
            </w:r>
            <w:bookmarkEnd w:id="5666"/>
            <w:r w:rsidRPr="00AB58E2">
              <w:rPr>
                <w:lang w:eastAsia="zh-CN"/>
              </w:rPr>
              <w:t xml:space="preserve"> </w:t>
            </w:r>
            <w:r w:rsidRPr="00AB58E2">
              <w:rPr>
                <w:rFonts w:hint="eastAsia"/>
                <w:lang w:eastAsia="zh-CN"/>
              </w:rPr>
              <w:t>条</w:t>
            </w:r>
          </w:p>
          <w:p w:rsidR="008A7F70" w:rsidRPr="008A7F70" w:rsidRDefault="008A7F70" w:rsidP="008A7F70">
            <w:pPr>
              <w:pStyle w:val="Arttitle"/>
              <w:rPr>
                <w:lang w:eastAsia="zh-CN"/>
              </w:rPr>
            </w:pPr>
            <w:r w:rsidRPr="008A7F70">
              <w:rPr>
                <w:rFonts w:hint="eastAsia"/>
                <w:lang w:eastAsia="zh-CN"/>
              </w:rPr>
              <w:t>关于修正本《组织法》的条款</w:t>
            </w:r>
            <w:bookmarkEnd w:id="5665"/>
          </w:p>
        </w:tc>
        <w:tc>
          <w:tcPr>
            <w:tcW w:w="1843" w:type="dxa"/>
          </w:tcPr>
          <w:p w:rsidR="008A7F70" w:rsidRPr="00AB58E2" w:rsidRDefault="008A7F70" w:rsidP="00933165">
            <w:pPr>
              <w:pStyle w:val="ArtNo"/>
              <w:ind w:left="101"/>
              <w:jc w:val="left"/>
              <w:rPr>
                <w:rFonts w:cs="Calibri"/>
                <w:lang w:eastAsia="zh-CN"/>
              </w:rPr>
            </w:pPr>
            <w:r w:rsidRPr="004E1D83">
              <w:rPr>
                <w:rFonts w:hint="eastAsia"/>
                <w:b/>
                <w:bCs/>
                <w:sz w:val="16"/>
                <w:szCs w:val="16"/>
                <w:lang w:val="ru-RU" w:eastAsia="zh-CN"/>
              </w:rPr>
              <w:t>意见</w:t>
            </w:r>
            <w:r w:rsidRPr="004E1D83">
              <w:rPr>
                <w:b/>
                <w:bCs/>
                <w:sz w:val="16"/>
                <w:szCs w:val="16"/>
                <w:lang w:val="ru-RU" w:eastAsia="zh-CN"/>
              </w:rPr>
              <w:t>[</w:t>
            </w:r>
            <w:r w:rsidRPr="00D6404B">
              <w:rPr>
                <w:rFonts w:cs="Times New Roman Bold"/>
                <w:b/>
                <w:bCs/>
                <w:caps w:val="0"/>
                <w:sz w:val="16"/>
                <w:szCs w:val="16"/>
                <w:lang w:val="en-US" w:eastAsia="zh-CN"/>
              </w:rPr>
              <w:t>ad</w:t>
            </w:r>
            <w:r>
              <w:rPr>
                <w:rFonts w:cs="Times New Roman Bold" w:hint="eastAsia"/>
                <w:b/>
                <w:bCs/>
                <w:sz w:val="16"/>
                <w:szCs w:val="16"/>
                <w:lang w:val="en-US" w:eastAsia="zh-CN"/>
              </w:rPr>
              <w:t>20</w:t>
            </w:r>
            <w:r w:rsidRPr="004E1D83">
              <w:rPr>
                <w:b/>
                <w:bCs/>
                <w:sz w:val="16"/>
                <w:szCs w:val="16"/>
                <w:lang w:val="ru-RU" w:eastAsia="zh-CN"/>
              </w:rPr>
              <w:t>]</w:t>
            </w:r>
            <w:r w:rsidRPr="004E1D83">
              <w:rPr>
                <w:rFonts w:hint="eastAsia"/>
                <w:sz w:val="16"/>
                <w:szCs w:val="16"/>
                <w:lang w:val="ru-RU" w:eastAsia="zh-CN"/>
              </w:rPr>
              <w:t>：</w:t>
            </w:r>
            <w:r w:rsidRPr="004E1D83">
              <w:rPr>
                <w:rFonts w:cs="Calibri" w:hint="eastAsia"/>
                <w:sz w:val="16"/>
                <w:szCs w:val="16"/>
                <w:lang w:eastAsia="zh-CN"/>
              </w:rPr>
              <w:t>见本报告</w:t>
            </w:r>
            <w:r>
              <w:rPr>
                <w:rFonts w:cs="Calibri"/>
                <w:sz w:val="16"/>
                <w:szCs w:val="16"/>
                <w:lang w:eastAsia="zh-CN"/>
              </w:rPr>
              <w:br/>
            </w:r>
            <w:r w:rsidRPr="004E1D83">
              <w:rPr>
                <w:rFonts w:cs="Calibri" w:hint="eastAsia"/>
                <w:sz w:val="16"/>
                <w:szCs w:val="16"/>
                <w:lang w:eastAsia="zh-CN"/>
              </w:rPr>
              <w:t>第</w:t>
            </w:r>
            <w:r w:rsidRPr="004E1D83">
              <w:rPr>
                <w:rFonts w:cs="Calibri"/>
                <w:sz w:val="16"/>
                <w:szCs w:val="16"/>
                <w:lang w:eastAsia="zh-CN"/>
              </w:rPr>
              <w:t>3</w:t>
            </w:r>
            <w:r>
              <w:rPr>
                <w:rFonts w:cs="Calibri" w:hint="eastAsia"/>
                <w:sz w:val="16"/>
                <w:szCs w:val="16"/>
                <w:lang w:eastAsia="zh-CN"/>
              </w:rPr>
              <w:t>A</w:t>
            </w:r>
            <w:r w:rsidRPr="004E1D83">
              <w:rPr>
                <w:rFonts w:cs="Calibri" w:hint="eastAsia"/>
                <w:sz w:val="16"/>
                <w:szCs w:val="16"/>
                <w:lang w:eastAsia="zh-CN"/>
              </w:rPr>
              <w:t>部分。</w:t>
            </w:r>
          </w:p>
        </w:tc>
      </w:tr>
      <w:tr w:rsidR="00933165" w:rsidRPr="00635A4E" w:rsidTr="00C540FE">
        <w:trPr>
          <w:cantSplit/>
        </w:trPr>
        <w:tc>
          <w:tcPr>
            <w:tcW w:w="1977" w:type="dxa"/>
          </w:tcPr>
          <w:p w:rsidR="00933165" w:rsidRPr="00AB58E2" w:rsidRDefault="00933165" w:rsidP="00933165">
            <w:pPr>
              <w:pStyle w:val="Normalaftertitle"/>
              <w:ind w:left="118"/>
              <w:rPr>
                <w:rFonts w:cs="Calibri"/>
                <w:b/>
                <w:bCs/>
                <w:lang w:eastAsia="zh-CN"/>
              </w:rPr>
            </w:pPr>
            <w:r w:rsidRPr="00AB58E2">
              <w:rPr>
                <w:rFonts w:cs="Calibri"/>
                <w:b/>
                <w:bCs/>
                <w:lang w:eastAsia="zh-CN"/>
              </w:rPr>
              <w:t>224</w:t>
            </w:r>
            <w:r w:rsidRPr="00AB58E2">
              <w:rPr>
                <w:rFonts w:cs="Calibri"/>
                <w:b/>
                <w:bCs/>
                <w:lang w:eastAsia="zh-CN"/>
              </w:rPr>
              <w:br/>
            </w:r>
            <w:r w:rsidRPr="00AB58E2">
              <w:rPr>
                <w:rFonts w:cs="Calibri"/>
                <w:b/>
                <w:bCs/>
                <w:sz w:val="18"/>
                <w:szCs w:val="18"/>
                <w:lang w:eastAsia="zh-CN"/>
              </w:rPr>
              <w:t>PP-98</w:t>
            </w:r>
            <w:r w:rsidRPr="00AB58E2">
              <w:rPr>
                <w:rFonts w:cs="Calibri"/>
                <w:b/>
                <w:bCs/>
                <w:sz w:val="18"/>
                <w:szCs w:val="18"/>
                <w:lang w:eastAsia="zh-CN"/>
              </w:rPr>
              <w:br/>
              <w:t>PP-02</w:t>
            </w:r>
          </w:p>
        </w:tc>
        <w:tc>
          <w:tcPr>
            <w:tcW w:w="6237" w:type="dxa"/>
          </w:tcPr>
          <w:p w:rsidR="00933165" w:rsidRPr="00635A4E" w:rsidRDefault="00933165" w:rsidP="00933165">
            <w:pPr>
              <w:pStyle w:val="Normalaftertitle"/>
              <w:ind w:left="101"/>
              <w:rPr>
                <w:rFonts w:cs="Calibri"/>
                <w:lang w:val="fr-FR" w:eastAsia="zh-CN"/>
              </w:rPr>
            </w:pPr>
            <w:r w:rsidRPr="00635A4E">
              <w:rPr>
                <w:rFonts w:cs="Calibri"/>
                <w:lang w:val="fr-CH" w:eastAsia="zh-CN"/>
              </w:rPr>
              <w:t>1</w:t>
            </w:r>
            <w:r w:rsidRPr="00635A4E">
              <w:rPr>
                <w:rFonts w:cs="Calibri"/>
                <w:bCs/>
                <w:lang w:val="fr-CH" w:eastAsia="zh-CN"/>
              </w:rPr>
              <w:tab/>
            </w:r>
            <w:r w:rsidRPr="00635A4E">
              <w:rPr>
                <w:rFonts w:cs="Calibri" w:hint="eastAsia"/>
                <w:lang w:eastAsia="zh-CN"/>
              </w:rPr>
              <w:t>任何成员国均可对本《组织法》提出修正案。为了保证此类提案能够及时转发给所有成员国并得到考虑，这种提案须不迟于所确定的全权代表大会开幕日的八个月前送达秘书长。秘书长须尽快、最晚不迟于大会开幕日的六个月前将此类提案公布，以供所有成员国参考。</w:t>
            </w:r>
          </w:p>
        </w:tc>
        <w:tc>
          <w:tcPr>
            <w:tcW w:w="1843" w:type="dxa"/>
          </w:tcPr>
          <w:p w:rsidR="00933165" w:rsidRPr="00635A4E" w:rsidRDefault="00933165" w:rsidP="00933165">
            <w:pPr>
              <w:pStyle w:val="Normalaftertitle"/>
              <w:ind w:left="101"/>
              <w:rPr>
                <w:rFonts w:cs="Calibri"/>
                <w:lang w:val="fr-CH"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b/>
              </w:rPr>
            </w:pPr>
            <w:r w:rsidRPr="00AB58E2">
              <w:rPr>
                <w:rFonts w:cs="Calibri"/>
                <w:b/>
              </w:rPr>
              <w:t>225</w:t>
            </w:r>
            <w:r w:rsidRPr="00AB58E2">
              <w:rPr>
                <w:rFonts w:cs="Calibri"/>
                <w:b/>
              </w:rPr>
              <w:br/>
            </w:r>
            <w:r w:rsidRPr="00AB58E2">
              <w:rPr>
                <w:rFonts w:cs="Calibri"/>
                <w:b/>
                <w:sz w:val="18"/>
                <w:szCs w:val="18"/>
              </w:rPr>
              <w:t>PP-98</w:t>
            </w:r>
          </w:p>
        </w:tc>
        <w:tc>
          <w:tcPr>
            <w:tcW w:w="6237" w:type="dxa"/>
          </w:tcPr>
          <w:p w:rsidR="00933165" w:rsidRPr="00635A4E" w:rsidRDefault="00933165" w:rsidP="00933165">
            <w:pPr>
              <w:spacing w:before="40" w:after="40"/>
              <w:ind w:left="101"/>
              <w:rPr>
                <w:rFonts w:cs="Calibri"/>
                <w:lang w:val="fr-FR" w:eastAsia="zh-CN"/>
              </w:rPr>
            </w:pPr>
            <w:r w:rsidRPr="00635A4E">
              <w:rPr>
                <w:rFonts w:cs="Calibri"/>
                <w:lang w:val="fr-FR" w:eastAsia="zh-CN"/>
              </w:rPr>
              <w:t>2</w:t>
            </w:r>
            <w:r w:rsidRPr="00635A4E">
              <w:rPr>
                <w:rFonts w:cs="Calibri"/>
                <w:b/>
                <w:lang w:val="fr-FR" w:eastAsia="zh-CN"/>
              </w:rPr>
              <w:tab/>
            </w:r>
            <w:r w:rsidRPr="00635A4E">
              <w:rPr>
                <w:rFonts w:cs="Calibri" w:hint="eastAsia"/>
                <w:lang w:eastAsia="zh-CN"/>
              </w:rPr>
              <w:t>然而，针对按照</w:t>
            </w:r>
            <w:ins w:id="5668" w:author="mchen" w:date="2013-02-14T17:01:00Z">
              <w:r w:rsidRPr="00635A4E">
                <w:rPr>
                  <w:rFonts w:cs="Calibri" w:hint="eastAsia"/>
                  <w:lang w:eastAsia="zh-CN"/>
                </w:rPr>
                <w:t>[</w:t>
              </w:r>
            </w:ins>
            <w:r w:rsidRPr="00635A4E">
              <w:rPr>
                <w:rFonts w:cs="Calibri" w:hint="eastAsia"/>
                <w:lang w:eastAsia="zh-CN"/>
              </w:rPr>
              <w:t>上述第</w:t>
            </w:r>
            <w:r w:rsidRPr="00635A4E">
              <w:rPr>
                <w:rFonts w:cs="Calibri"/>
                <w:lang w:eastAsia="zh-CN"/>
              </w:rPr>
              <w:t>224</w:t>
            </w:r>
            <w:r w:rsidRPr="00635A4E">
              <w:rPr>
                <w:rFonts w:cs="Calibri" w:hint="eastAsia"/>
                <w:lang w:eastAsia="zh-CN"/>
              </w:rPr>
              <w:t>款</w:t>
            </w:r>
            <w:ins w:id="5669" w:author="mchen" w:date="2013-02-14T17:01:00Z">
              <w:r w:rsidRPr="00635A4E">
                <w:rPr>
                  <w:rFonts w:cs="Calibri" w:hint="eastAsia"/>
                  <w:lang w:eastAsia="zh-CN"/>
                </w:rPr>
                <w:t>]</w:t>
              </w:r>
            </w:ins>
            <w:r w:rsidRPr="00635A4E">
              <w:rPr>
                <w:rFonts w:cs="Calibri" w:hint="eastAsia"/>
                <w:lang w:eastAsia="zh-CN"/>
              </w:rPr>
              <w:t>提交的任何修正案的任何修改提案，则可由一成员国或其代表团在全权代表大会上随时提交。</w:t>
            </w:r>
          </w:p>
        </w:tc>
        <w:tc>
          <w:tcPr>
            <w:tcW w:w="1843" w:type="dxa"/>
          </w:tcPr>
          <w:p w:rsidR="00933165" w:rsidRPr="00635A4E" w:rsidRDefault="00933165"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widowControl w:val="0"/>
              <w:tabs>
                <w:tab w:val="left" w:pos="680"/>
              </w:tabs>
              <w:spacing w:before="40" w:after="40"/>
              <w:ind w:left="118"/>
              <w:rPr>
                <w:rFonts w:cs="Calibri"/>
                <w:b/>
              </w:rPr>
            </w:pPr>
            <w:r w:rsidRPr="00AB58E2">
              <w:rPr>
                <w:rFonts w:cs="Calibri"/>
                <w:b/>
              </w:rPr>
              <w:t>226</w:t>
            </w:r>
          </w:p>
        </w:tc>
        <w:tc>
          <w:tcPr>
            <w:tcW w:w="6237" w:type="dxa"/>
          </w:tcPr>
          <w:p w:rsidR="00933165" w:rsidRPr="00635A4E" w:rsidRDefault="00933165" w:rsidP="00933165">
            <w:pPr>
              <w:spacing w:before="40" w:after="40"/>
              <w:ind w:left="101"/>
              <w:rPr>
                <w:rFonts w:cs="Calibri"/>
                <w:lang w:val="fr-FR" w:eastAsia="zh-CN"/>
              </w:rPr>
            </w:pPr>
            <w:r w:rsidRPr="00635A4E">
              <w:rPr>
                <w:rFonts w:cs="Calibri"/>
                <w:lang w:val="fr-FR" w:eastAsia="zh-CN"/>
              </w:rPr>
              <w:t>3</w:t>
            </w:r>
            <w:r w:rsidRPr="00635A4E">
              <w:rPr>
                <w:rFonts w:cs="Calibri"/>
                <w:lang w:val="fr-FR" w:eastAsia="zh-CN"/>
              </w:rPr>
              <w:tab/>
            </w:r>
            <w:r w:rsidRPr="00635A4E">
              <w:rPr>
                <w:rFonts w:cs="Calibri" w:hint="eastAsia"/>
                <w:lang w:eastAsia="zh-CN"/>
              </w:rPr>
              <w:t>全权代表大会全体会议上审议本《组织法》的修正案或修正案的修改提案时所需的法定人数，须为受命参加全权代表大会的代表团的半数以上。</w:t>
            </w:r>
          </w:p>
        </w:tc>
        <w:tc>
          <w:tcPr>
            <w:tcW w:w="1843" w:type="dxa"/>
          </w:tcPr>
          <w:p w:rsidR="00933165" w:rsidRPr="00635A4E" w:rsidRDefault="00933165"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widowControl w:val="0"/>
              <w:tabs>
                <w:tab w:val="left" w:pos="680"/>
              </w:tabs>
              <w:spacing w:before="40" w:after="40"/>
              <w:ind w:left="118"/>
              <w:rPr>
                <w:rFonts w:cs="Calibri"/>
                <w:b/>
              </w:rPr>
            </w:pPr>
            <w:r w:rsidRPr="00AB58E2">
              <w:rPr>
                <w:rFonts w:cs="Calibri"/>
                <w:b/>
              </w:rPr>
              <w:t>227</w:t>
            </w:r>
          </w:p>
        </w:tc>
        <w:tc>
          <w:tcPr>
            <w:tcW w:w="6237" w:type="dxa"/>
          </w:tcPr>
          <w:p w:rsidR="00933165" w:rsidRPr="00635A4E" w:rsidRDefault="00933165" w:rsidP="00933165">
            <w:pPr>
              <w:spacing w:before="40" w:after="40"/>
              <w:ind w:left="101"/>
              <w:rPr>
                <w:rFonts w:cs="Calibri"/>
                <w:lang w:val="fr-FR" w:eastAsia="zh-CN"/>
              </w:rPr>
            </w:pPr>
            <w:r w:rsidRPr="00635A4E">
              <w:rPr>
                <w:rFonts w:cs="Calibri"/>
                <w:lang w:val="fr-FR" w:eastAsia="zh-CN"/>
              </w:rPr>
              <w:t>4</w:t>
            </w:r>
            <w:r w:rsidRPr="00635A4E">
              <w:rPr>
                <w:rFonts w:cs="Calibri"/>
                <w:lang w:val="fr-FR" w:eastAsia="zh-CN"/>
              </w:rPr>
              <w:tab/>
            </w:r>
            <w:r w:rsidRPr="00635A4E">
              <w:rPr>
                <w:rFonts w:cs="Calibri" w:hint="eastAsia"/>
                <w:lang w:eastAsia="zh-CN"/>
              </w:rPr>
              <w:t>任何修正案的修改提案以及整个修正案（无论是否修改过），在通过前须先在全体会议上至少得到三分之二的受命参加全权代表大会并享有表决权的代表团的批准。</w:t>
            </w:r>
          </w:p>
        </w:tc>
        <w:tc>
          <w:tcPr>
            <w:tcW w:w="1843" w:type="dxa"/>
          </w:tcPr>
          <w:p w:rsidR="00933165" w:rsidRPr="00635A4E" w:rsidRDefault="00933165"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b/>
              </w:rPr>
            </w:pPr>
            <w:r w:rsidRPr="00AB58E2">
              <w:rPr>
                <w:rFonts w:cs="Calibri"/>
                <w:b/>
              </w:rPr>
              <w:t>228</w:t>
            </w:r>
            <w:r w:rsidRPr="00AB58E2">
              <w:rPr>
                <w:rFonts w:cs="Calibri"/>
                <w:b/>
              </w:rPr>
              <w:br/>
            </w:r>
            <w:r w:rsidRPr="00AB58E2">
              <w:rPr>
                <w:rFonts w:cs="Calibri"/>
                <w:b/>
                <w:sz w:val="18"/>
                <w:szCs w:val="18"/>
              </w:rPr>
              <w:t>PP-98</w:t>
            </w:r>
            <w:r w:rsidRPr="00AB58E2">
              <w:rPr>
                <w:rFonts w:cs="Calibri"/>
                <w:b/>
                <w:sz w:val="18"/>
                <w:szCs w:val="18"/>
              </w:rPr>
              <w:br/>
              <w:t>PP-02</w:t>
            </w:r>
          </w:p>
        </w:tc>
        <w:tc>
          <w:tcPr>
            <w:tcW w:w="6237" w:type="dxa"/>
          </w:tcPr>
          <w:p w:rsidR="00933165" w:rsidRPr="00635A4E" w:rsidRDefault="00933165" w:rsidP="00933165">
            <w:pPr>
              <w:spacing w:before="40" w:after="40"/>
              <w:ind w:left="101"/>
              <w:rPr>
                <w:rFonts w:cs="Calibri"/>
                <w:lang w:val="fr-FR" w:eastAsia="zh-CN"/>
              </w:rPr>
            </w:pPr>
            <w:r w:rsidRPr="00635A4E">
              <w:rPr>
                <w:rFonts w:cs="Calibri"/>
                <w:lang w:val="fr-CH" w:eastAsia="zh-CN"/>
              </w:rPr>
              <w:t>5</w:t>
            </w:r>
            <w:r w:rsidRPr="00635A4E">
              <w:rPr>
                <w:rFonts w:cs="Calibri"/>
                <w:lang w:val="fr-CH" w:eastAsia="zh-CN"/>
              </w:rPr>
              <w:tab/>
            </w:r>
            <w:r w:rsidRPr="00635A4E">
              <w:rPr>
                <w:rFonts w:cs="Calibri" w:hint="eastAsia"/>
                <w:lang w:eastAsia="zh-CN"/>
              </w:rPr>
              <w:t>除非作为准则的本条前面的各段另有规定，否则《国际电联大会、全会和会议的总规则》须适用。</w:t>
            </w:r>
          </w:p>
        </w:tc>
        <w:tc>
          <w:tcPr>
            <w:tcW w:w="1843" w:type="dxa"/>
          </w:tcPr>
          <w:p w:rsidR="00933165" w:rsidRPr="00635A4E" w:rsidRDefault="00933165" w:rsidP="00933165">
            <w:pPr>
              <w:spacing w:before="40" w:after="40"/>
              <w:ind w:left="101"/>
              <w:rPr>
                <w:rFonts w:cs="Calibri"/>
                <w:lang w:val="fr-CH"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b/>
              </w:rPr>
            </w:pPr>
            <w:r w:rsidRPr="00AB58E2">
              <w:rPr>
                <w:rFonts w:cs="Calibri"/>
                <w:b/>
              </w:rPr>
              <w:lastRenderedPageBreak/>
              <w:t>229</w:t>
            </w:r>
            <w:r w:rsidRPr="00AB58E2">
              <w:rPr>
                <w:rFonts w:cs="Calibri"/>
                <w:b/>
              </w:rPr>
              <w:br/>
            </w:r>
            <w:r w:rsidRPr="00AB58E2">
              <w:rPr>
                <w:rFonts w:cs="Calibri"/>
                <w:b/>
                <w:sz w:val="18"/>
                <w:szCs w:val="18"/>
              </w:rPr>
              <w:t>PP-98</w:t>
            </w:r>
          </w:p>
        </w:tc>
        <w:tc>
          <w:tcPr>
            <w:tcW w:w="6237" w:type="dxa"/>
          </w:tcPr>
          <w:p w:rsidR="00933165" w:rsidRPr="00635A4E" w:rsidRDefault="00933165" w:rsidP="00933165">
            <w:pPr>
              <w:spacing w:before="40" w:after="40"/>
              <w:ind w:left="101"/>
              <w:rPr>
                <w:rFonts w:cs="Calibri"/>
                <w:lang w:val="fr-FR" w:eastAsia="zh-CN"/>
              </w:rPr>
            </w:pPr>
            <w:r w:rsidRPr="00635A4E">
              <w:rPr>
                <w:rFonts w:cs="Calibri"/>
                <w:lang w:val="fr-FR" w:eastAsia="zh-CN"/>
              </w:rPr>
              <w:t>6</w:t>
            </w:r>
            <w:r w:rsidRPr="00635A4E">
              <w:rPr>
                <w:rFonts w:cs="Calibri"/>
                <w:b/>
                <w:lang w:val="fr-FR" w:eastAsia="zh-CN"/>
              </w:rPr>
              <w:tab/>
            </w:r>
            <w:r w:rsidRPr="00635A4E">
              <w:rPr>
                <w:rFonts w:cs="Calibri" w:hint="eastAsia"/>
                <w:lang w:eastAsia="zh-CN"/>
              </w:rPr>
              <w:t>一届全权代表大会通过的本《组织法》的任何修正案，须自大会规定的日期起，作为整体并以一份合一修订法规的形式，在该日期前交存了本《组织法》和修订法规的批准书、接受书或核准书或加入书的成员国之间生效。仅仅批准、接受</w:t>
            </w:r>
            <w:r>
              <w:rPr>
                <w:rFonts w:cs="Calibri" w:hint="eastAsia"/>
                <w:lang w:eastAsia="zh-CN"/>
              </w:rPr>
              <w:t>、</w:t>
            </w:r>
            <w:r w:rsidRPr="00635A4E">
              <w:rPr>
                <w:rFonts w:cs="Calibri" w:hint="eastAsia"/>
                <w:lang w:eastAsia="zh-CN"/>
              </w:rPr>
              <w:t>或核准</w:t>
            </w:r>
            <w:r>
              <w:rPr>
                <w:rFonts w:cs="Calibri" w:hint="eastAsia"/>
                <w:lang w:eastAsia="zh-CN"/>
              </w:rPr>
              <w:t>、</w:t>
            </w:r>
            <w:r w:rsidRPr="00635A4E">
              <w:rPr>
                <w:rFonts w:cs="Calibri" w:hint="eastAsia"/>
                <w:lang w:eastAsia="zh-CN"/>
              </w:rPr>
              <w:t>或加入这种修订法规的某一部分的情况须排除在外。</w:t>
            </w:r>
          </w:p>
        </w:tc>
        <w:tc>
          <w:tcPr>
            <w:tcW w:w="1843" w:type="dxa"/>
          </w:tcPr>
          <w:p w:rsidR="00933165" w:rsidRPr="00635A4E" w:rsidRDefault="00933165"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b/>
              </w:rPr>
            </w:pPr>
            <w:r w:rsidRPr="00AB58E2">
              <w:rPr>
                <w:rFonts w:cs="Calibri"/>
                <w:b/>
              </w:rPr>
              <w:t>230</w:t>
            </w:r>
            <w:r w:rsidRPr="00AB58E2">
              <w:rPr>
                <w:rFonts w:cs="Calibri"/>
                <w:b/>
              </w:rPr>
              <w:br/>
            </w:r>
            <w:r w:rsidRPr="00AB58E2">
              <w:rPr>
                <w:rFonts w:cs="Calibri"/>
                <w:b/>
                <w:sz w:val="18"/>
                <w:szCs w:val="18"/>
              </w:rPr>
              <w:t>PP-98</w:t>
            </w:r>
          </w:p>
        </w:tc>
        <w:tc>
          <w:tcPr>
            <w:tcW w:w="6237" w:type="dxa"/>
          </w:tcPr>
          <w:p w:rsidR="00933165" w:rsidRPr="00635A4E" w:rsidRDefault="00933165" w:rsidP="00933165">
            <w:pPr>
              <w:spacing w:before="40" w:after="40"/>
              <w:ind w:left="101"/>
              <w:rPr>
                <w:rFonts w:cs="Calibri"/>
                <w:lang w:val="fr-FR" w:eastAsia="zh-CN"/>
              </w:rPr>
            </w:pPr>
            <w:r w:rsidRPr="00635A4E">
              <w:rPr>
                <w:rFonts w:cs="Calibri"/>
                <w:lang w:val="fr-FR" w:eastAsia="zh-CN"/>
              </w:rPr>
              <w:t>7</w:t>
            </w:r>
            <w:r w:rsidRPr="00635A4E">
              <w:rPr>
                <w:rFonts w:cs="Calibri"/>
                <w:b/>
                <w:lang w:val="fr-FR" w:eastAsia="zh-CN"/>
              </w:rPr>
              <w:tab/>
            </w:r>
            <w:r w:rsidRPr="00635A4E">
              <w:rPr>
                <w:rFonts w:cs="Calibri" w:hint="eastAsia"/>
                <w:lang w:eastAsia="zh-CN"/>
              </w:rPr>
              <w:t>秘书长须将每份批准书、接受书</w:t>
            </w:r>
            <w:r>
              <w:rPr>
                <w:rFonts w:cs="Calibri" w:hint="eastAsia"/>
                <w:lang w:eastAsia="zh-CN"/>
              </w:rPr>
              <w:t>、</w:t>
            </w:r>
            <w:r w:rsidRPr="00635A4E">
              <w:rPr>
                <w:rFonts w:cs="Calibri" w:hint="eastAsia"/>
                <w:lang w:eastAsia="zh-CN"/>
              </w:rPr>
              <w:t>核准书或加入书的交存通知所有成员国。</w:t>
            </w:r>
          </w:p>
        </w:tc>
        <w:tc>
          <w:tcPr>
            <w:tcW w:w="1843" w:type="dxa"/>
          </w:tcPr>
          <w:p w:rsidR="00933165" w:rsidRPr="00635A4E" w:rsidRDefault="00933165"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widowControl w:val="0"/>
              <w:tabs>
                <w:tab w:val="left" w:pos="680"/>
              </w:tabs>
              <w:spacing w:before="40" w:after="40"/>
              <w:ind w:left="118"/>
              <w:rPr>
                <w:rFonts w:cs="Calibri"/>
                <w:b/>
              </w:rPr>
            </w:pPr>
            <w:r w:rsidRPr="00AB58E2">
              <w:rPr>
                <w:rFonts w:cs="Calibri"/>
                <w:b/>
              </w:rPr>
              <w:t>231</w:t>
            </w:r>
          </w:p>
        </w:tc>
        <w:tc>
          <w:tcPr>
            <w:tcW w:w="6237" w:type="dxa"/>
          </w:tcPr>
          <w:p w:rsidR="00933165" w:rsidRPr="00635A4E" w:rsidRDefault="00933165" w:rsidP="00933165">
            <w:pPr>
              <w:spacing w:before="40" w:after="40"/>
              <w:ind w:left="101"/>
              <w:rPr>
                <w:rFonts w:cs="Calibri"/>
                <w:lang w:val="fr-FR" w:eastAsia="zh-CN"/>
              </w:rPr>
            </w:pPr>
            <w:r w:rsidRPr="00635A4E">
              <w:rPr>
                <w:rFonts w:cs="Calibri"/>
                <w:lang w:val="fr-FR" w:eastAsia="zh-CN"/>
              </w:rPr>
              <w:t>8</w:t>
            </w:r>
            <w:r w:rsidRPr="00635A4E">
              <w:rPr>
                <w:rFonts w:cs="Calibri"/>
                <w:lang w:val="fr-FR" w:eastAsia="zh-CN"/>
              </w:rPr>
              <w:tab/>
            </w:r>
            <w:r w:rsidRPr="00635A4E">
              <w:rPr>
                <w:rFonts w:cs="Calibri" w:hint="eastAsia"/>
                <w:lang w:eastAsia="zh-CN"/>
              </w:rPr>
              <w:t>在任何此类修订法规生效之后，符合本《组织法》</w:t>
            </w:r>
            <w:ins w:id="5670" w:author="mchen" w:date="2013-02-14T17:01:00Z">
              <w:r w:rsidRPr="00635A4E">
                <w:rPr>
                  <w:rFonts w:cs="Calibri" w:hint="eastAsia"/>
                  <w:lang w:eastAsia="zh-CN"/>
                </w:rPr>
                <w:t>[</w:t>
              </w:r>
            </w:ins>
            <w:r w:rsidRPr="00635A4E">
              <w:rPr>
                <w:rFonts w:cs="Calibri" w:hint="eastAsia"/>
                <w:lang w:eastAsia="zh-CN"/>
              </w:rPr>
              <w:t>第</w:t>
            </w:r>
            <w:r w:rsidRPr="00635A4E">
              <w:rPr>
                <w:rFonts w:cs="Calibri"/>
                <w:lang w:eastAsia="zh-CN"/>
              </w:rPr>
              <w:t>52</w:t>
            </w:r>
            <w:r w:rsidRPr="00635A4E">
              <w:rPr>
                <w:rFonts w:cs="Calibri" w:hint="eastAsia"/>
                <w:lang w:eastAsia="zh-CN"/>
              </w:rPr>
              <w:t>和</w:t>
            </w:r>
            <w:r w:rsidRPr="00635A4E">
              <w:rPr>
                <w:rFonts w:cs="Calibri"/>
                <w:lang w:eastAsia="zh-CN"/>
              </w:rPr>
              <w:t>53</w:t>
            </w:r>
            <w:r w:rsidRPr="00635A4E">
              <w:rPr>
                <w:rFonts w:cs="Calibri" w:hint="eastAsia"/>
                <w:lang w:eastAsia="zh-CN"/>
              </w:rPr>
              <w:t>条</w:t>
            </w:r>
            <w:ins w:id="5671" w:author="mchen" w:date="2013-02-14T17:01:00Z">
              <w:r w:rsidRPr="00635A4E">
                <w:rPr>
                  <w:rFonts w:cs="Calibri" w:hint="eastAsia"/>
                  <w:lang w:eastAsia="zh-CN"/>
                </w:rPr>
                <w:t>]</w:t>
              </w:r>
            </w:ins>
            <w:r w:rsidRPr="00635A4E">
              <w:rPr>
                <w:rFonts w:cs="Calibri" w:hint="eastAsia"/>
                <w:lang w:eastAsia="zh-CN"/>
              </w:rPr>
              <w:t>的批准、接受、核准或加入须适用于修订后的本《组织法》。</w:t>
            </w:r>
          </w:p>
        </w:tc>
        <w:tc>
          <w:tcPr>
            <w:tcW w:w="1843" w:type="dxa"/>
          </w:tcPr>
          <w:p w:rsidR="00933165" w:rsidRPr="00635A4E" w:rsidRDefault="00933165"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widowControl w:val="0"/>
              <w:tabs>
                <w:tab w:val="left" w:pos="680"/>
              </w:tabs>
              <w:spacing w:before="40" w:after="40"/>
              <w:ind w:left="118"/>
              <w:rPr>
                <w:rFonts w:cs="Calibri"/>
                <w:b/>
              </w:rPr>
            </w:pPr>
            <w:r w:rsidRPr="00AB58E2">
              <w:rPr>
                <w:rFonts w:cs="Calibri"/>
                <w:b/>
              </w:rPr>
              <w:t>232</w:t>
            </w:r>
          </w:p>
        </w:tc>
        <w:tc>
          <w:tcPr>
            <w:tcW w:w="6237" w:type="dxa"/>
          </w:tcPr>
          <w:p w:rsidR="00933165" w:rsidRPr="00635A4E" w:rsidRDefault="00933165" w:rsidP="00933165">
            <w:pPr>
              <w:spacing w:before="40" w:after="40"/>
              <w:ind w:left="101"/>
              <w:rPr>
                <w:rFonts w:cs="Calibri"/>
                <w:lang w:val="fr-FR" w:eastAsia="zh-CN"/>
              </w:rPr>
            </w:pPr>
            <w:r w:rsidRPr="00635A4E">
              <w:rPr>
                <w:rFonts w:cs="Calibri"/>
                <w:lang w:val="fr-FR" w:eastAsia="zh-CN"/>
              </w:rPr>
              <w:t>9</w:t>
            </w:r>
            <w:r w:rsidRPr="00635A4E">
              <w:rPr>
                <w:rFonts w:cs="Calibri"/>
                <w:lang w:val="fr-FR" w:eastAsia="zh-CN"/>
              </w:rPr>
              <w:tab/>
            </w:r>
            <w:r w:rsidRPr="00635A4E">
              <w:rPr>
                <w:rFonts w:cs="Calibri" w:hint="eastAsia"/>
                <w:lang w:eastAsia="zh-CN"/>
              </w:rPr>
              <w:t>在任何此类修订法规生效之后，秘书长须按照《联合国宪章》第</w:t>
            </w:r>
            <w:r w:rsidRPr="00635A4E">
              <w:rPr>
                <w:rFonts w:cs="Calibri"/>
                <w:lang w:eastAsia="zh-CN"/>
              </w:rPr>
              <w:t>102</w:t>
            </w:r>
            <w:r w:rsidRPr="00635A4E">
              <w:rPr>
                <w:rFonts w:cs="Calibri" w:hint="eastAsia"/>
                <w:lang w:eastAsia="zh-CN"/>
              </w:rPr>
              <w:t>条的规定在联合国秘书处将其登记。本《组织法》的</w:t>
            </w:r>
            <w:ins w:id="5672" w:author="mchen" w:date="2013-02-14T17:01:00Z">
              <w:r w:rsidRPr="00635A4E">
                <w:rPr>
                  <w:rFonts w:cs="Calibri" w:hint="eastAsia"/>
                  <w:lang w:eastAsia="zh-CN"/>
                </w:rPr>
                <w:t>[</w:t>
              </w:r>
            </w:ins>
            <w:r w:rsidRPr="00635A4E">
              <w:rPr>
                <w:rFonts w:cs="Calibri" w:hint="eastAsia"/>
                <w:lang w:eastAsia="zh-CN"/>
              </w:rPr>
              <w:t>第</w:t>
            </w:r>
            <w:r w:rsidRPr="00635A4E">
              <w:rPr>
                <w:rFonts w:cs="Calibri"/>
                <w:lang w:eastAsia="zh-CN"/>
              </w:rPr>
              <w:t>241</w:t>
            </w:r>
            <w:r w:rsidRPr="00635A4E">
              <w:rPr>
                <w:rFonts w:cs="Calibri" w:hint="eastAsia"/>
                <w:lang w:eastAsia="zh-CN"/>
              </w:rPr>
              <w:t>款</w:t>
            </w:r>
            <w:ins w:id="5673" w:author="mchen" w:date="2013-02-14T17:01:00Z">
              <w:r w:rsidRPr="00635A4E">
                <w:rPr>
                  <w:rFonts w:cs="Calibri" w:hint="eastAsia"/>
                  <w:lang w:eastAsia="zh-CN"/>
                </w:rPr>
                <w:t>]</w:t>
              </w:r>
            </w:ins>
            <w:r w:rsidRPr="00635A4E">
              <w:rPr>
                <w:rFonts w:cs="Calibri" w:hint="eastAsia"/>
                <w:lang w:eastAsia="zh-CN"/>
              </w:rPr>
              <w:t>亦须适用于任何此类修订法规。</w:t>
            </w:r>
            <w:ins w:id="5674" w:author="mchen" w:date="2013-05-31T14:26:00Z">
              <w:r>
                <w:rPr>
                  <w:rFonts w:cs="Calibri" w:hint="eastAsia"/>
                  <w:lang w:eastAsia="zh-CN"/>
                </w:rPr>
                <w:t>]</w:t>
              </w:r>
            </w:ins>
          </w:p>
        </w:tc>
        <w:tc>
          <w:tcPr>
            <w:tcW w:w="1843" w:type="dxa"/>
          </w:tcPr>
          <w:p w:rsidR="00933165" w:rsidRPr="00635A4E" w:rsidRDefault="00933165" w:rsidP="00933165">
            <w:pPr>
              <w:spacing w:before="40" w:after="40"/>
              <w:ind w:left="101"/>
              <w:rPr>
                <w:rFonts w:cs="Calibri"/>
                <w:lang w:val="fr-FR" w:eastAsia="zh-CN"/>
              </w:rPr>
            </w:pPr>
          </w:p>
        </w:tc>
      </w:tr>
      <w:tr w:rsidR="008A7F70" w:rsidRPr="00635A4E" w:rsidTr="00C540FE">
        <w:trPr>
          <w:cantSplit/>
        </w:trPr>
        <w:tc>
          <w:tcPr>
            <w:tcW w:w="1977" w:type="dxa"/>
          </w:tcPr>
          <w:p w:rsidR="008A7F70" w:rsidRPr="00AB58E2" w:rsidRDefault="008A7F70" w:rsidP="00933165">
            <w:pPr>
              <w:widowControl w:val="0"/>
              <w:tabs>
                <w:tab w:val="left" w:pos="680"/>
              </w:tabs>
              <w:spacing w:before="40" w:after="40"/>
              <w:ind w:left="118"/>
              <w:rPr>
                <w:rFonts w:cs="Calibri"/>
                <w:b/>
              </w:rPr>
            </w:pPr>
          </w:p>
        </w:tc>
        <w:tc>
          <w:tcPr>
            <w:tcW w:w="6237" w:type="dxa"/>
          </w:tcPr>
          <w:p w:rsidR="008A7F70" w:rsidRPr="00AB58E2" w:rsidRDefault="008A7F70" w:rsidP="008A7F70">
            <w:pPr>
              <w:pStyle w:val="ArtNo"/>
              <w:ind w:left="101"/>
              <w:rPr>
                <w:rFonts w:cs="Calibri"/>
              </w:rPr>
            </w:pPr>
            <w:bookmarkStart w:id="5675" w:name="_Toc422623824"/>
            <w:bookmarkStart w:id="5676" w:name="_Toc37575306"/>
            <w:bookmarkStart w:id="5677" w:name="_Toc36522710"/>
            <w:r w:rsidRPr="00AB58E2">
              <w:rPr>
                <w:rFonts w:cs="Calibri" w:hint="eastAsia"/>
              </w:rPr>
              <w:t>第</w:t>
            </w:r>
            <w:r w:rsidRPr="00AB58E2">
              <w:rPr>
                <w:rFonts w:cs="Calibri"/>
              </w:rPr>
              <w:t xml:space="preserve"> 56</w:t>
            </w:r>
            <w:bookmarkEnd w:id="5675"/>
            <w:bookmarkEnd w:id="5676"/>
            <w:r w:rsidRPr="00AB58E2">
              <w:rPr>
                <w:rFonts w:cs="Calibri"/>
              </w:rPr>
              <w:t xml:space="preserve"> </w:t>
            </w:r>
            <w:r w:rsidRPr="00AB58E2">
              <w:rPr>
                <w:rFonts w:cs="Calibri" w:hint="eastAsia"/>
              </w:rPr>
              <w:t>条</w:t>
            </w:r>
          </w:p>
          <w:p w:rsidR="008A7F70" w:rsidRPr="00635A4E" w:rsidRDefault="008A7F70" w:rsidP="008A7F70">
            <w:pPr>
              <w:pStyle w:val="Arttitle"/>
              <w:ind w:left="101"/>
              <w:rPr>
                <w:rFonts w:cs="Calibri"/>
                <w:lang w:val="fr-FR" w:eastAsia="zh-CN"/>
              </w:rPr>
            </w:pPr>
            <w:r w:rsidRPr="00AB58E2">
              <w:rPr>
                <w:rFonts w:cs="Calibri" w:hint="eastAsia"/>
              </w:rPr>
              <w:t>争议的解决</w:t>
            </w:r>
            <w:bookmarkEnd w:id="5677"/>
          </w:p>
        </w:tc>
        <w:tc>
          <w:tcPr>
            <w:tcW w:w="1843" w:type="dxa"/>
          </w:tcPr>
          <w:p w:rsidR="008A7F70" w:rsidRPr="00635A4E" w:rsidRDefault="008A7F70"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pStyle w:val="Normalaftertitle"/>
              <w:ind w:left="118"/>
              <w:rPr>
                <w:rFonts w:cs="Calibri"/>
                <w:b/>
                <w:bCs/>
              </w:rPr>
            </w:pPr>
            <w:r w:rsidRPr="00AB58E2">
              <w:rPr>
                <w:rFonts w:cs="Calibri"/>
                <w:b/>
                <w:bCs/>
              </w:rPr>
              <w:t>233</w:t>
            </w:r>
            <w:r w:rsidRPr="00AB58E2">
              <w:rPr>
                <w:rFonts w:cs="Calibri"/>
                <w:b/>
                <w:bCs/>
              </w:rPr>
              <w:br/>
            </w:r>
            <w:r w:rsidRPr="00AB58E2">
              <w:rPr>
                <w:rFonts w:cs="Calibri"/>
                <w:b/>
                <w:bCs/>
                <w:sz w:val="18"/>
                <w:szCs w:val="18"/>
              </w:rPr>
              <w:t>PP-98</w:t>
            </w:r>
          </w:p>
        </w:tc>
        <w:tc>
          <w:tcPr>
            <w:tcW w:w="6237" w:type="dxa"/>
          </w:tcPr>
          <w:p w:rsidR="00933165" w:rsidRPr="00635A4E" w:rsidRDefault="00933165" w:rsidP="00933165">
            <w:pPr>
              <w:pStyle w:val="Normalaftertitle"/>
              <w:ind w:left="101"/>
              <w:rPr>
                <w:rFonts w:cs="Calibri"/>
                <w:lang w:eastAsia="zh-CN"/>
              </w:rPr>
            </w:pPr>
            <w:r w:rsidRPr="00635A4E">
              <w:rPr>
                <w:rFonts w:cs="Calibri"/>
                <w:lang w:eastAsia="zh-CN"/>
              </w:rPr>
              <w:t>1</w:t>
            </w:r>
            <w:r w:rsidRPr="00635A4E">
              <w:rPr>
                <w:rFonts w:cs="Calibri"/>
                <w:lang w:eastAsia="zh-CN"/>
              </w:rPr>
              <w:tab/>
            </w:r>
            <w:r w:rsidRPr="00635A4E">
              <w:rPr>
                <w:rFonts w:cs="Calibri" w:hint="eastAsia"/>
                <w:lang w:eastAsia="zh-CN"/>
              </w:rPr>
              <w:t>各成员国可以通过谈判、外交途径，或按照它们之间为解决国际争议所订立的双边或多边条约内规定的程序，或用相互商定的任何其他方法，解决它们之间关于本《组织法》、</w:t>
            </w:r>
            <w:del w:id="5678" w:author="mchen" w:date="2013-02-14T17:01:00Z">
              <w:r w:rsidRPr="00635A4E" w:rsidDel="006E63EC">
                <w:rPr>
                  <w:rFonts w:cs="Calibri" w:hint="eastAsia"/>
                  <w:lang w:eastAsia="zh-CN"/>
                </w:rPr>
                <w:delText>《公约》或</w:delText>
              </w:r>
            </w:del>
            <w:r w:rsidRPr="00635A4E">
              <w:rPr>
                <w:rFonts w:cs="Calibri" w:hint="eastAsia"/>
                <w:lang w:eastAsia="zh-CN"/>
              </w:rPr>
              <w:t>《行政规则》</w:t>
            </w:r>
            <w:ins w:id="5679" w:author="mchen" w:date="2013-05-22T11:55:00Z">
              <w:r>
                <w:rPr>
                  <w:rFonts w:cs="Calibri" w:hint="eastAsia"/>
                  <w:lang w:eastAsia="zh-CN"/>
                </w:rPr>
                <w:t>[</w:t>
              </w:r>
            </w:ins>
            <w:ins w:id="5680" w:author="mchen" w:date="2013-03-05T16:09:00Z">
              <w:r w:rsidRPr="00635A4E">
                <w:rPr>
                  <w:rFonts w:cs="Calibri" w:hint="eastAsia"/>
                  <w:lang w:eastAsia="zh-CN"/>
                </w:rPr>
                <w:t>或</w:t>
              </w:r>
            </w:ins>
            <w:ins w:id="5681" w:author="mchen" w:date="2013-05-31T14:27:00Z">
              <w:r>
                <w:rPr>
                  <w:rFonts w:cs="Calibri" w:hint="eastAsia"/>
                  <w:lang w:eastAsia="zh-CN"/>
                </w:rPr>
                <w:t>《一般性条款和规则》</w:t>
              </w:r>
            </w:ins>
            <w:ins w:id="5682" w:author="mchen" w:date="2013-05-22T11:55:00Z">
              <w:r>
                <w:rPr>
                  <w:rFonts w:cs="Calibri" w:hint="eastAsia"/>
                  <w:lang w:eastAsia="zh-CN"/>
                </w:rPr>
                <w:t>]</w:t>
              </w:r>
            </w:ins>
            <w:r w:rsidRPr="00635A4E">
              <w:rPr>
                <w:rFonts w:cs="Calibri" w:hint="eastAsia"/>
                <w:lang w:eastAsia="zh-CN"/>
              </w:rPr>
              <w:t>的解释或适用情况的争议。</w:t>
            </w:r>
            <w:r w:rsidRPr="00635A4E">
              <w:rPr>
                <w:rFonts w:cs="Calibri"/>
                <w:lang w:eastAsia="zh-CN"/>
              </w:rPr>
              <w:t xml:space="preserve"> </w:t>
            </w:r>
          </w:p>
        </w:tc>
        <w:tc>
          <w:tcPr>
            <w:tcW w:w="1843" w:type="dxa"/>
          </w:tcPr>
          <w:p w:rsidR="00933165" w:rsidRPr="00635A4E" w:rsidRDefault="00933165" w:rsidP="00933165">
            <w:pPr>
              <w:pStyle w:val="Normalaftertitle"/>
              <w:ind w:left="101"/>
              <w:rPr>
                <w:rFonts w:cs="Calibri"/>
                <w:lang w:eastAsia="zh-CN"/>
              </w:rPr>
            </w:pPr>
            <w:r w:rsidRPr="004E1D83">
              <w:rPr>
                <w:rFonts w:hint="eastAsia"/>
                <w:b/>
                <w:bCs/>
                <w:sz w:val="16"/>
                <w:szCs w:val="16"/>
                <w:lang w:val="ru-RU" w:eastAsia="zh-CN"/>
              </w:rPr>
              <w:t>意见</w:t>
            </w:r>
            <w:r w:rsidRPr="004E1D83">
              <w:rPr>
                <w:b/>
                <w:bCs/>
                <w:sz w:val="16"/>
                <w:szCs w:val="16"/>
                <w:lang w:val="ru-RU" w:eastAsia="zh-CN"/>
              </w:rPr>
              <w:t>[</w:t>
            </w:r>
            <w:r w:rsidRPr="007376AE">
              <w:rPr>
                <w:rFonts w:cs="Times New Roman Bold"/>
                <w:b/>
                <w:bCs/>
                <w:sz w:val="16"/>
                <w:szCs w:val="16"/>
                <w:lang w:val="en-US" w:eastAsia="zh-CN"/>
              </w:rPr>
              <w:t>ad</w:t>
            </w:r>
            <w:r>
              <w:rPr>
                <w:rFonts w:cs="Times New Roman Bold" w:hint="eastAsia"/>
                <w:b/>
                <w:bCs/>
                <w:sz w:val="16"/>
                <w:szCs w:val="16"/>
                <w:lang w:val="en-US" w:eastAsia="zh-CN"/>
              </w:rPr>
              <w:t>21</w:t>
            </w:r>
            <w:r w:rsidRPr="004E1D83">
              <w:rPr>
                <w:b/>
                <w:bCs/>
                <w:sz w:val="16"/>
                <w:szCs w:val="16"/>
                <w:lang w:val="ru-RU" w:eastAsia="zh-CN"/>
              </w:rPr>
              <w:t>]</w:t>
            </w:r>
            <w:r w:rsidRPr="004E1D83">
              <w:rPr>
                <w:rFonts w:hint="eastAsia"/>
                <w:sz w:val="16"/>
                <w:szCs w:val="16"/>
                <w:lang w:val="ru-RU" w:eastAsia="zh-CN"/>
              </w:rPr>
              <w:t>：</w:t>
            </w:r>
            <w:r w:rsidRPr="004E1D83">
              <w:rPr>
                <w:rFonts w:cs="Calibri" w:hint="eastAsia"/>
                <w:sz w:val="16"/>
                <w:szCs w:val="16"/>
                <w:lang w:eastAsia="zh-CN"/>
              </w:rPr>
              <w:t>见本报告</w:t>
            </w:r>
            <w:r>
              <w:rPr>
                <w:rFonts w:cs="Calibri"/>
                <w:sz w:val="16"/>
                <w:szCs w:val="16"/>
                <w:lang w:eastAsia="zh-CN"/>
              </w:rPr>
              <w:br/>
            </w:r>
            <w:r w:rsidRPr="004E1D83">
              <w:rPr>
                <w:rFonts w:cs="Calibri" w:hint="eastAsia"/>
                <w:sz w:val="16"/>
                <w:szCs w:val="16"/>
                <w:lang w:eastAsia="zh-CN"/>
              </w:rPr>
              <w:t>第</w:t>
            </w:r>
            <w:r w:rsidRPr="004E1D83">
              <w:rPr>
                <w:rFonts w:cs="Calibri"/>
                <w:sz w:val="16"/>
                <w:szCs w:val="16"/>
                <w:lang w:eastAsia="zh-CN"/>
              </w:rPr>
              <w:t>3</w:t>
            </w:r>
            <w:r>
              <w:rPr>
                <w:rFonts w:cs="Calibri" w:hint="eastAsia"/>
                <w:sz w:val="16"/>
                <w:szCs w:val="16"/>
                <w:lang w:eastAsia="zh-CN"/>
              </w:rPr>
              <w:t>H</w:t>
            </w:r>
            <w:r w:rsidRPr="004E1D83">
              <w:rPr>
                <w:rFonts w:cs="Calibri" w:hint="eastAsia"/>
                <w:sz w:val="16"/>
                <w:szCs w:val="16"/>
                <w:lang w:eastAsia="zh-CN"/>
              </w:rPr>
              <w:t>部分。</w:t>
            </w:r>
          </w:p>
        </w:tc>
      </w:tr>
      <w:tr w:rsidR="00933165" w:rsidRPr="00635A4E" w:rsidTr="00C540FE">
        <w:trPr>
          <w:cantSplit/>
        </w:trPr>
        <w:tc>
          <w:tcPr>
            <w:tcW w:w="1977" w:type="dxa"/>
          </w:tcPr>
          <w:p w:rsidR="00933165" w:rsidRPr="00AB58E2" w:rsidRDefault="00933165" w:rsidP="00933165">
            <w:pPr>
              <w:spacing w:before="40" w:after="40"/>
              <w:ind w:left="118"/>
              <w:rPr>
                <w:rFonts w:cs="Calibri"/>
                <w:b/>
              </w:rPr>
            </w:pPr>
            <w:r w:rsidRPr="00AB58E2">
              <w:rPr>
                <w:rFonts w:cs="Calibri"/>
                <w:b/>
              </w:rPr>
              <w:t>234</w:t>
            </w:r>
            <w:r w:rsidRPr="00AB58E2">
              <w:rPr>
                <w:rFonts w:cs="Calibri"/>
                <w:b/>
              </w:rPr>
              <w:br/>
            </w:r>
            <w:r w:rsidRPr="00AB58E2">
              <w:rPr>
                <w:rFonts w:cs="Calibri"/>
                <w:b/>
                <w:sz w:val="18"/>
                <w:szCs w:val="18"/>
              </w:rPr>
              <w:t>PP-98</w:t>
            </w:r>
          </w:p>
        </w:tc>
        <w:tc>
          <w:tcPr>
            <w:tcW w:w="6237" w:type="dxa"/>
          </w:tcPr>
          <w:p w:rsidR="00933165" w:rsidRPr="00635A4E" w:rsidRDefault="00933165" w:rsidP="00933165">
            <w:pPr>
              <w:spacing w:before="40" w:after="40"/>
              <w:ind w:left="101"/>
              <w:rPr>
                <w:rFonts w:cs="Calibri"/>
                <w:lang w:eastAsia="zh-CN"/>
              </w:rPr>
            </w:pPr>
            <w:r w:rsidRPr="00635A4E">
              <w:rPr>
                <w:rFonts w:cs="Calibri"/>
                <w:lang w:eastAsia="zh-CN"/>
              </w:rPr>
              <w:t>2</w:t>
            </w:r>
            <w:r w:rsidRPr="00635A4E">
              <w:rPr>
                <w:rFonts w:cs="Calibri"/>
                <w:b/>
                <w:lang w:eastAsia="zh-CN"/>
              </w:rPr>
              <w:tab/>
            </w:r>
            <w:r w:rsidRPr="00635A4E">
              <w:rPr>
                <w:rFonts w:cs="Calibri" w:hint="eastAsia"/>
                <w:lang w:eastAsia="zh-CN"/>
              </w:rPr>
              <w:t>如果不采用上述解决办法中的任何一种，则作为争议一方的任何成员国可按照</w:t>
            </w:r>
            <w:del w:id="5683" w:author="mchen" w:date="2013-02-14T17:02:00Z">
              <w:r w:rsidRPr="00635A4E" w:rsidDel="006E63EC">
                <w:rPr>
                  <w:rFonts w:cs="Calibri" w:hint="eastAsia"/>
                  <w:lang w:eastAsia="zh-CN"/>
                </w:rPr>
                <w:delText>《公约》</w:delText>
              </w:r>
            </w:del>
            <w:ins w:id="5684" w:author="mchen" w:date="2013-05-31T14:28:00Z">
              <w:r>
                <w:rPr>
                  <w:rFonts w:cs="Calibri" w:hint="eastAsia"/>
                  <w:lang w:eastAsia="zh-CN"/>
                </w:rPr>
                <w:t>《一般性条款和规则》相关条款</w:t>
              </w:r>
            </w:ins>
            <w:r w:rsidRPr="00635A4E">
              <w:rPr>
                <w:rFonts w:cs="Calibri" w:hint="eastAsia"/>
                <w:lang w:eastAsia="zh-CN"/>
              </w:rPr>
              <w:t>所规定的程序请求仲裁。</w:t>
            </w:r>
          </w:p>
        </w:tc>
        <w:tc>
          <w:tcPr>
            <w:tcW w:w="1843" w:type="dxa"/>
          </w:tcPr>
          <w:p w:rsidR="00933165" w:rsidRPr="00635A4E" w:rsidRDefault="00933165" w:rsidP="00933165">
            <w:pPr>
              <w:spacing w:before="40" w:after="40"/>
              <w:ind w:left="101"/>
              <w:rPr>
                <w:rFonts w:cs="Calibri"/>
                <w:lang w:eastAsia="zh-CN"/>
              </w:rPr>
            </w:pPr>
          </w:p>
        </w:tc>
      </w:tr>
      <w:tr w:rsidR="00933165" w:rsidRPr="00635A4E" w:rsidTr="00C540FE">
        <w:trPr>
          <w:cantSplit/>
        </w:trPr>
        <w:tc>
          <w:tcPr>
            <w:tcW w:w="1977" w:type="dxa"/>
          </w:tcPr>
          <w:p w:rsidR="00933165" w:rsidRPr="00AB58E2" w:rsidRDefault="00933165" w:rsidP="00933165">
            <w:pPr>
              <w:spacing w:before="40" w:after="40"/>
              <w:ind w:left="118"/>
              <w:rPr>
                <w:rFonts w:cs="Calibri"/>
                <w:b/>
              </w:rPr>
            </w:pPr>
            <w:r w:rsidRPr="00AB58E2">
              <w:rPr>
                <w:rFonts w:cs="Calibri"/>
                <w:b/>
              </w:rPr>
              <w:t>235</w:t>
            </w:r>
            <w:r w:rsidRPr="00AB58E2">
              <w:rPr>
                <w:rFonts w:cs="Calibri"/>
                <w:b/>
              </w:rPr>
              <w:br/>
            </w:r>
            <w:r w:rsidRPr="00AB58E2">
              <w:rPr>
                <w:rFonts w:cs="Calibri"/>
                <w:b/>
                <w:sz w:val="18"/>
                <w:szCs w:val="18"/>
              </w:rPr>
              <w:t>PP-98</w:t>
            </w:r>
          </w:p>
        </w:tc>
        <w:tc>
          <w:tcPr>
            <w:tcW w:w="6237" w:type="dxa"/>
          </w:tcPr>
          <w:p w:rsidR="00933165" w:rsidRPr="00635A4E" w:rsidRDefault="00933165" w:rsidP="00933165">
            <w:pPr>
              <w:spacing w:before="40" w:after="40"/>
              <w:ind w:left="101"/>
              <w:rPr>
                <w:rFonts w:cs="Calibri"/>
                <w:lang w:val="fr-FR" w:eastAsia="zh-CN"/>
              </w:rPr>
            </w:pPr>
            <w:r w:rsidRPr="00635A4E">
              <w:rPr>
                <w:rFonts w:cs="Calibri"/>
                <w:lang w:val="fr-FR" w:eastAsia="zh-CN"/>
              </w:rPr>
              <w:t>3</w:t>
            </w:r>
            <w:r w:rsidRPr="00635A4E">
              <w:rPr>
                <w:rFonts w:cs="Calibri"/>
                <w:b/>
                <w:lang w:val="fr-FR" w:eastAsia="zh-CN"/>
              </w:rPr>
              <w:tab/>
            </w:r>
            <w:r w:rsidRPr="00635A4E">
              <w:rPr>
                <w:rFonts w:cs="Calibri" w:hint="eastAsia"/>
                <w:lang w:eastAsia="zh-CN"/>
              </w:rPr>
              <w:t>关于强制解决与本《组织法》、《公约》和《行政规则》有关的争议的任选议定书须在该议定书的各缔约成员国之间适用。</w:t>
            </w:r>
          </w:p>
        </w:tc>
        <w:tc>
          <w:tcPr>
            <w:tcW w:w="1843" w:type="dxa"/>
          </w:tcPr>
          <w:p w:rsidR="00933165" w:rsidRPr="00635A4E" w:rsidRDefault="00933165" w:rsidP="00933165">
            <w:pPr>
              <w:spacing w:before="40" w:after="40"/>
              <w:ind w:left="101"/>
              <w:rPr>
                <w:rFonts w:cs="Calibri"/>
                <w:lang w:val="fr-FR" w:eastAsia="zh-CN"/>
              </w:rPr>
            </w:pPr>
          </w:p>
        </w:tc>
      </w:tr>
      <w:tr w:rsidR="008A7F70" w:rsidRPr="00635A4E" w:rsidTr="00C540FE">
        <w:trPr>
          <w:cantSplit/>
        </w:trPr>
        <w:tc>
          <w:tcPr>
            <w:tcW w:w="1977" w:type="dxa"/>
          </w:tcPr>
          <w:p w:rsidR="008A7F70" w:rsidRPr="00AB58E2" w:rsidRDefault="008A7F70" w:rsidP="00933165">
            <w:pPr>
              <w:spacing w:before="40" w:after="40"/>
              <w:ind w:left="118"/>
              <w:rPr>
                <w:rFonts w:cs="Calibri"/>
                <w:b/>
                <w:lang w:eastAsia="zh-CN"/>
              </w:rPr>
            </w:pPr>
          </w:p>
        </w:tc>
        <w:tc>
          <w:tcPr>
            <w:tcW w:w="6237" w:type="dxa"/>
          </w:tcPr>
          <w:p w:rsidR="008A7F70" w:rsidRPr="00AB58E2" w:rsidRDefault="008A7F70" w:rsidP="008A7F70">
            <w:pPr>
              <w:pStyle w:val="ArtNo"/>
              <w:ind w:left="101"/>
              <w:rPr>
                <w:rFonts w:cs="Calibri"/>
                <w:lang w:val="en-US" w:eastAsia="zh-CN"/>
              </w:rPr>
            </w:pPr>
            <w:bookmarkStart w:id="5685" w:name="_Toc37575308"/>
            <w:bookmarkStart w:id="5686" w:name="_Toc36522711"/>
            <w:r w:rsidRPr="00AB58E2">
              <w:rPr>
                <w:rFonts w:cs="Calibri" w:hint="eastAsia"/>
                <w:lang w:eastAsia="zh-CN"/>
              </w:rPr>
              <w:t>第</w:t>
            </w:r>
            <w:r w:rsidRPr="00AB58E2">
              <w:rPr>
                <w:rFonts w:cs="Calibri"/>
                <w:lang w:eastAsia="zh-CN"/>
              </w:rPr>
              <w:t xml:space="preserve"> 57</w:t>
            </w:r>
            <w:bookmarkEnd w:id="5685"/>
            <w:r w:rsidRPr="00AB58E2">
              <w:rPr>
                <w:rFonts w:cs="Calibri"/>
                <w:lang w:eastAsia="zh-CN"/>
              </w:rPr>
              <w:t xml:space="preserve"> </w:t>
            </w:r>
            <w:r w:rsidRPr="00AB58E2">
              <w:rPr>
                <w:rFonts w:cs="Calibri" w:hint="eastAsia"/>
                <w:lang w:eastAsia="zh-CN"/>
              </w:rPr>
              <w:t>条</w:t>
            </w:r>
          </w:p>
          <w:p w:rsidR="008A7F70" w:rsidRPr="00635A4E" w:rsidRDefault="008A7F70" w:rsidP="008A7F70">
            <w:pPr>
              <w:pStyle w:val="Arttitle"/>
              <w:ind w:left="101"/>
              <w:rPr>
                <w:rFonts w:cs="Calibri"/>
                <w:lang w:val="fr-FR" w:eastAsia="zh-CN"/>
              </w:rPr>
            </w:pPr>
            <w:r w:rsidRPr="00AB58E2">
              <w:rPr>
                <w:rFonts w:cs="Calibri" w:hint="eastAsia"/>
                <w:lang w:eastAsia="zh-CN"/>
              </w:rPr>
              <w:t>宣布退出本《组织法》</w:t>
            </w:r>
            <w:del w:id="5687" w:author="mchen" w:date="2013-02-14T17:02:00Z">
              <w:r w:rsidRPr="00AB58E2" w:rsidDel="006E63EC">
                <w:rPr>
                  <w:rFonts w:cs="Calibri" w:hint="eastAsia"/>
                  <w:lang w:eastAsia="zh-CN"/>
                </w:rPr>
                <w:delText>和《公约》</w:delText>
              </w:r>
            </w:del>
            <w:bookmarkEnd w:id="5686"/>
          </w:p>
        </w:tc>
        <w:tc>
          <w:tcPr>
            <w:tcW w:w="1843" w:type="dxa"/>
          </w:tcPr>
          <w:p w:rsidR="008A7F70" w:rsidRPr="00635A4E" w:rsidRDefault="008A7F70"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pStyle w:val="Normalaftertitle"/>
              <w:ind w:left="118"/>
              <w:rPr>
                <w:rFonts w:cs="Calibri"/>
                <w:b/>
                <w:bCs/>
              </w:rPr>
            </w:pPr>
            <w:r w:rsidRPr="00AB58E2">
              <w:rPr>
                <w:rFonts w:cs="Calibri"/>
                <w:b/>
                <w:bCs/>
              </w:rPr>
              <w:lastRenderedPageBreak/>
              <w:t>236</w:t>
            </w:r>
            <w:r w:rsidRPr="00AB58E2">
              <w:rPr>
                <w:rFonts w:cs="Calibri"/>
                <w:b/>
                <w:bCs/>
              </w:rPr>
              <w:br/>
            </w:r>
            <w:r w:rsidRPr="00AB58E2">
              <w:rPr>
                <w:rFonts w:cs="Calibri"/>
                <w:b/>
                <w:bCs/>
                <w:sz w:val="18"/>
                <w:szCs w:val="18"/>
              </w:rPr>
              <w:t>PP-98</w:t>
            </w:r>
          </w:p>
        </w:tc>
        <w:tc>
          <w:tcPr>
            <w:tcW w:w="6237" w:type="dxa"/>
          </w:tcPr>
          <w:p w:rsidR="00933165" w:rsidRPr="00635A4E" w:rsidRDefault="00933165" w:rsidP="00933165">
            <w:pPr>
              <w:pStyle w:val="Normalaftertitle"/>
              <w:ind w:left="101"/>
              <w:rPr>
                <w:rFonts w:cs="Calibri"/>
                <w:lang w:val="fr-FR" w:eastAsia="zh-CN"/>
              </w:rPr>
            </w:pPr>
            <w:r w:rsidRPr="00635A4E">
              <w:rPr>
                <w:rFonts w:cs="Calibri"/>
                <w:lang w:val="fr-FR" w:eastAsia="zh-CN"/>
              </w:rPr>
              <w:t>1</w:t>
            </w:r>
            <w:r w:rsidRPr="00635A4E">
              <w:rPr>
                <w:rFonts w:cs="Calibri"/>
                <w:lang w:val="fr-FR" w:eastAsia="zh-CN"/>
              </w:rPr>
              <w:tab/>
            </w:r>
            <w:r w:rsidRPr="00635A4E">
              <w:rPr>
                <w:rFonts w:cs="Calibri" w:hint="eastAsia"/>
                <w:lang w:eastAsia="zh-CN"/>
              </w:rPr>
              <w:t>业已批准、接受或核准或加入本《组织法》</w:t>
            </w:r>
            <w:del w:id="5688" w:author="mchen" w:date="2013-02-14T17:02:00Z">
              <w:r w:rsidRPr="00635A4E" w:rsidDel="006E63EC">
                <w:rPr>
                  <w:rFonts w:cs="Calibri" w:hint="eastAsia"/>
                  <w:lang w:eastAsia="zh-CN"/>
                </w:rPr>
                <w:delText>和《公约》</w:delText>
              </w:r>
            </w:del>
            <w:r w:rsidRPr="00635A4E">
              <w:rPr>
                <w:rFonts w:cs="Calibri" w:hint="eastAsia"/>
                <w:lang w:eastAsia="zh-CN"/>
              </w:rPr>
              <w:t>的每一成员国均有权宣布退出本《组织法》</w:t>
            </w:r>
            <w:del w:id="5689" w:author="mchen" w:date="2013-02-14T17:02:00Z">
              <w:r w:rsidRPr="00635A4E" w:rsidDel="006E63EC">
                <w:rPr>
                  <w:rFonts w:cs="Calibri" w:hint="eastAsia"/>
                  <w:lang w:eastAsia="zh-CN"/>
                </w:rPr>
                <w:delText>和《公约》</w:delText>
              </w:r>
            </w:del>
            <w:r w:rsidRPr="00635A4E">
              <w:rPr>
                <w:rFonts w:cs="Calibri" w:hint="eastAsia"/>
                <w:lang w:eastAsia="zh-CN"/>
              </w:rPr>
              <w:t>。如遇此种情况，须</w:t>
            </w:r>
            <w:del w:id="5690" w:author="mchen" w:date="2013-05-31T14:33:00Z">
              <w:r w:rsidRPr="00635A4E" w:rsidDel="00EA367F">
                <w:rPr>
                  <w:rFonts w:cs="Calibri" w:hint="eastAsia"/>
                  <w:lang w:eastAsia="zh-CN"/>
                </w:rPr>
                <w:delText>用一份</w:delText>
              </w:r>
            </w:del>
            <w:del w:id="5691" w:author="mchen" w:date="2013-03-05T16:10:00Z">
              <w:r w:rsidRPr="00635A4E" w:rsidDel="007C1F2E">
                <w:rPr>
                  <w:rFonts w:cs="Calibri" w:hint="eastAsia"/>
                  <w:lang w:eastAsia="zh-CN"/>
                </w:rPr>
                <w:delText>合一</w:delText>
              </w:r>
            </w:del>
            <w:del w:id="5692" w:author="mchen" w:date="2013-05-31T14:33:00Z">
              <w:r w:rsidRPr="00635A4E" w:rsidDel="00EA367F">
                <w:rPr>
                  <w:rFonts w:cs="Calibri" w:hint="eastAsia"/>
                  <w:lang w:eastAsia="zh-CN"/>
                </w:rPr>
                <w:delText>文书通知秘书长</w:delText>
              </w:r>
            </w:del>
            <w:ins w:id="5693" w:author="mchen" w:date="2013-05-31T14:34:00Z">
              <w:r>
                <w:rPr>
                  <w:rFonts w:cs="Calibri" w:hint="eastAsia"/>
                  <w:lang w:eastAsia="zh-CN"/>
                </w:rPr>
                <w:t>向秘书长发出一份书面通知</w:t>
              </w:r>
            </w:ins>
            <w:r w:rsidRPr="00635A4E">
              <w:rPr>
                <w:rFonts w:cs="Calibri" w:hint="eastAsia"/>
                <w:lang w:eastAsia="zh-CN"/>
              </w:rPr>
              <w:t>，</w:t>
            </w:r>
            <w:del w:id="5694" w:author="mchen" w:date="2013-03-05T16:10:00Z">
              <w:r w:rsidRPr="00635A4E" w:rsidDel="007C1F2E">
                <w:rPr>
                  <w:rFonts w:cs="Calibri" w:hint="eastAsia"/>
                  <w:lang w:eastAsia="zh-CN"/>
                </w:rPr>
                <w:delText>同时</w:delText>
              </w:r>
            </w:del>
            <w:r w:rsidRPr="00635A4E">
              <w:rPr>
                <w:rFonts w:cs="Calibri" w:hint="eastAsia"/>
                <w:lang w:eastAsia="zh-CN"/>
              </w:rPr>
              <w:t>宣布退出本《组织法》</w:t>
            </w:r>
            <w:del w:id="5695" w:author="mchen" w:date="2013-03-05T16:10:00Z">
              <w:r w:rsidRPr="00635A4E" w:rsidDel="007C1F2E">
                <w:rPr>
                  <w:rFonts w:cs="Calibri" w:hint="eastAsia"/>
                  <w:lang w:eastAsia="zh-CN"/>
                </w:rPr>
                <w:delText>和《公约》</w:delText>
              </w:r>
            </w:del>
            <w:r w:rsidRPr="00635A4E">
              <w:rPr>
                <w:rFonts w:cs="Calibri" w:hint="eastAsia"/>
                <w:lang w:eastAsia="zh-CN"/>
              </w:rPr>
              <w:t>。秘书长一旦收到此类通知，须立即告知其他成员国。</w:t>
            </w:r>
          </w:p>
        </w:tc>
        <w:tc>
          <w:tcPr>
            <w:tcW w:w="1843" w:type="dxa"/>
          </w:tcPr>
          <w:p w:rsidR="00933165" w:rsidRPr="00635A4E" w:rsidRDefault="00933165" w:rsidP="00933165">
            <w:pPr>
              <w:pStyle w:val="Normalaftertitle"/>
              <w:ind w:left="101"/>
              <w:rPr>
                <w:rFonts w:cs="Calibri"/>
                <w:lang w:val="fr-FR" w:eastAsia="zh-CN"/>
              </w:rPr>
            </w:pPr>
          </w:p>
        </w:tc>
      </w:tr>
      <w:tr w:rsidR="00933165" w:rsidRPr="00635A4E" w:rsidTr="00C540FE">
        <w:trPr>
          <w:cantSplit/>
        </w:trPr>
        <w:tc>
          <w:tcPr>
            <w:tcW w:w="1977" w:type="dxa"/>
          </w:tcPr>
          <w:p w:rsidR="00933165" w:rsidRPr="00AB58E2" w:rsidRDefault="00933165" w:rsidP="00933165">
            <w:pPr>
              <w:widowControl w:val="0"/>
              <w:tabs>
                <w:tab w:val="left" w:pos="680"/>
              </w:tabs>
              <w:spacing w:before="40" w:after="40"/>
              <w:ind w:left="118"/>
              <w:rPr>
                <w:rFonts w:cs="Calibri"/>
              </w:rPr>
            </w:pPr>
            <w:r w:rsidRPr="00AB58E2">
              <w:rPr>
                <w:rFonts w:cs="Calibri"/>
                <w:b/>
              </w:rPr>
              <w:t>237</w:t>
            </w:r>
          </w:p>
        </w:tc>
        <w:tc>
          <w:tcPr>
            <w:tcW w:w="6237" w:type="dxa"/>
          </w:tcPr>
          <w:p w:rsidR="00933165" w:rsidRPr="00635A4E" w:rsidRDefault="00933165" w:rsidP="00933165">
            <w:pPr>
              <w:spacing w:before="40" w:after="40"/>
              <w:ind w:left="101"/>
              <w:rPr>
                <w:rFonts w:cs="Calibri"/>
                <w:lang w:val="fr-FR" w:eastAsia="zh-CN"/>
              </w:rPr>
            </w:pPr>
            <w:r w:rsidRPr="00635A4E">
              <w:rPr>
                <w:rFonts w:cs="Calibri"/>
                <w:lang w:val="fr-FR" w:eastAsia="zh-CN"/>
              </w:rPr>
              <w:t>2</w:t>
            </w:r>
            <w:r w:rsidRPr="00635A4E">
              <w:rPr>
                <w:rFonts w:cs="Calibri"/>
                <w:lang w:val="fr-FR" w:eastAsia="zh-CN"/>
              </w:rPr>
              <w:tab/>
            </w:r>
            <w:r w:rsidRPr="00635A4E">
              <w:rPr>
                <w:rFonts w:cs="Calibri" w:hint="eastAsia"/>
                <w:lang w:eastAsia="zh-CN"/>
              </w:rPr>
              <w:t>这种退出须自秘书长收到通知之日起届满一年后生效。</w:t>
            </w:r>
          </w:p>
        </w:tc>
        <w:tc>
          <w:tcPr>
            <w:tcW w:w="1843" w:type="dxa"/>
          </w:tcPr>
          <w:p w:rsidR="00933165" w:rsidRPr="00635A4E" w:rsidRDefault="00933165" w:rsidP="00933165">
            <w:pPr>
              <w:spacing w:before="40" w:after="40"/>
              <w:ind w:left="101"/>
              <w:rPr>
                <w:rFonts w:cs="Calibri"/>
                <w:lang w:val="fr-FR" w:eastAsia="zh-CN"/>
              </w:rPr>
            </w:pPr>
          </w:p>
        </w:tc>
      </w:tr>
      <w:tr w:rsidR="008A7F70" w:rsidRPr="00635A4E" w:rsidTr="008A7F70">
        <w:trPr>
          <w:cantSplit/>
        </w:trPr>
        <w:tc>
          <w:tcPr>
            <w:tcW w:w="1977" w:type="dxa"/>
          </w:tcPr>
          <w:p w:rsidR="008A7F70" w:rsidRPr="00AB58E2" w:rsidRDefault="008A7F70" w:rsidP="00933165">
            <w:pPr>
              <w:pStyle w:val="ArtNo"/>
              <w:ind w:left="101"/>
              <w:rPr>
                <w:rFonts w:cs="Calibri"/>
                <w:lang w:eastAsia="zh-CN"/>
              </w:rPr>
            </w:pPr>
            <w:bookmarkStart w:id="5696" w:name="_Toc36522712"/>
          </w:p>
        </w:tc>
        <w:tc>
          <w:tcPr>
            <w:tcW w:w="6237" w:type="dxa"/>
          </w:tcPr>
          <w:p w:rsidR="008A7F70" w:rsidRDefault="008A7F70" w:rsidP="008A7F70">
            <w:pPr>
              <w:pStyle w:val="ArtNo"/>
            </w:pPr>
            <w:bookmarkStart w:id="5697" w:name="_Toc422623828"/>
            <w:bookmarkStart w:id="5698" w:name="_Toc37575310"/>
            <w:bookmarkStart w:id="5699" w:name="_Toc404149620"/>
            <w:bookmarkStart w:id="5700" w:name="_Toc414236437"/>
            <w:bookmarkStart w:id="5701" w:name="_Toc414236729"/>
            <w:r w:rsidRPr="00AB58E2">
              <w:rPr>
                <w:rFonts w:hint="eastAsia"/>
              </w:rPr>
              <w:t>第</w:t>
            </w:r>
            <w:r w:rsidRPr="00AB58E2">
              <w:t xml:space="preserve"> 58</w:t>
            </w:r>
            <w:bookmarkEnd w:id="5697"/>
            <w:bookmarkEnd w:id="5698"/>
            <w:r w:rsidRPr="00AB58E2">
              <w:t xml:space="preserve"> </w:t>
            </w:r>
            <w:r w:rsidRPr="00AB58E2">
              <w:rPr>
                <w:rFonts w:hint="eastAsia"/>
              </w:rPr>
              <w:t>条</w:t>
            </w:r>
            <w:bookmarkEnd w:id="5699"/>
            <w:bookmarkEnd w:id="5700"/>
            <w:bookmarkEnd w:id="5701"/>
          </w:p>
          <w:p w:rsidR="008A7F70" w:rsidRPr="008A7F70" w:rsidRDefault="008A7F70" w:rsidP="008A7F70">
            <w:pPr>
              <w:pStyle w:val="Arttitle"/>
            </w:pPr>
            <w:r w:rsidRPr="008A7F70">
              <w:rPr>
                <w:rFonts w:hint="eastAsia"/>
              </w:rPr>
              <w:t>生效及有关事项</w:t>
            </w:r>
            <w:bookmarkEnd w:id="5696"/>
          </w:p>
        </w:tc>
        <w:tc>
          <w:tcPr>
            <w:tcW w:w="1843" w:type="dxa"/>
          </w:tcPr>
          <w:p w:rsidR="008A7F70" w:rsidRPr="00AB58E2" w:rsidRDefault="008A7F70" w:rsidP="00933165">
            <w:pPr>
              <w:pStyle w:val="ArtNo"/>
              <w:ind w:left="101"/>
              <w:jc w:val="left"/>
              <w:rPr>
                <w:rFonts w:cs="Calibri"/>
              </w:rPr>
            </w:pPr>
            <w:r w:rsidRPr="004E1D83">
              <w:rPr>
                <w:rFonts w:hint="eastAsia"/>
                <w:b/>
                <w:bCs/>
                <w:sz w:val="16"/>
                <w:szCs w:val="16"/>
                <w:lang w:val="ru-RU" w:eastAsia="zh-CN"/>
              </w:rPr>
              <w:t>意见</w:t>
            </w:r>
            <w:r w:rsidRPr="004E1D83">
              <w:rPr>
                <w:b/>
                <w:bCs/>
                <w:sz w:val="16"/>
                <w:szCs w:val="16"/>
                <w:lang w:val="ru-RU" w:eastAsia="zh-CN"/>
              </w:rPr>
              <w:t>[</w:t>
            </w:r>
            <w:r w:rsidRPr="00D6404B">
              <w:rPr>
                <w:rFonts w:cs="Times New Roman Bold"/>
                <w:b/>
                <w:bCs/>
                <w:caps w:val="0"/>
                <w:sz w:val="16"/>
                <w:szCs w:val="16"/>
                <w:lang w:val="en-US" w:eastAsia="zh-CN"/>
              </w:rPr>
              <w:t>ad</w:t>
            </w:r>
            <w:r>
              <w:rPr>
                <w:rFonts w:cs="Times New Roman Bold" w:hint="eastAsia"/>
                <w:b/>
                <w:bCs/>
                <w:sz w:val="16"/>
                <w:szCs w:val="16"/>
                <w:lang w:val="en-US" w:eastAsia="zh-CN"/>
              </w:rPr>
              <w:t>22</w:t>
            </w:r>
            <w:r w:rsidRPr="004E1D83">
              <w:rPr>
                <w:b/>
                <w:bCs/>
                <w:sz w:val="16"/>
                <w:szCs w:val="16"/>
                <w:lang w:val="ru-RU" w:eastAsia="zh-CN"/>
              </w:rPr>
              <w:t>]</w:t>
            </w:r>
            <w:r w:rsidRPr="004E1D83">
              <w:rPr>
                <w:rFonts w:hint="eastAsia"/>
                <w:sz w:val="16"/>
                <w:szCs w:val="16"/>
                <w:lang w:val="ru-RU" w:eastAsia="zh-CN"/>
              </w:rPr>
              <w:t>：</w:t>
            </w:r>
            <w:r w:rsidRPr="004E1D83">
              <w:rPr>
                <w:rFonts w:cs="Calibri" w:hint="eastAsia"/>
                <w:sz w:val="16"/>
                <w:szCs w:val="16"/>
                <w:lang w:eastAsia="zh-CN"/>
              </w:rPr>
              <w:t>见本报告</w:t>
            </w:r>
            <w:r>
              <w:rPr>
                <w:rFonts w:cs="Calibri"/>
                <w:sz w:val="16"/>
                <w:szCs w:val="16"/>
                <w:lang w:eastAsia="zh-CN"/>
              </w:rPr>
              <w:br/>
            </w:r>
            <w:r w:rsidRPr="004E1D83">
              <w:rPr>
                <w:rFonts w:cs="Calibri" w:hint="eastAsia"/>
                <w:sz w:val="16"/>
                <w:szCs w:val="16"/>
                <w:lang w:eastAsia="zh-CN"/>
              </w:rPr>
              <w:t>第</w:t>
            </w:r>
            <w:r w:rsidRPr="004E1D83">
              <w:rPr>
                <w:rFonts w:cs="Calibri"/>
                <w:sz w:val="16"/>
                <w:szCs w:val="16"/>
                <w:lang w:eastAsia="zh-CN"/>
              </w:rPr>
              <w:t>3</w:t>
            </w:r>
            <w:r>
              <w:rPr>
                <w:rFonts w:cs="Calibri" w:hint="eastAsia"/>
                <w:sz w:val="16"/>
                <w:szCs w:val="16"/>
                <w:lang w:eastAsia="zh-CN"/>
              </w:rPr>
              <w:t>A</w:t>
            </w:r>
            <w:r w:rsidRPr="004E1D83">
              <w:rPr>
                <w:rFonts w:cs="Calibri" w:hint="eastAsia"/>
                <w:sz w:val="16"/>
                <w:szCs w:val="16"/>
                <w:lang w:eastAsia="zh-CN"/>
              </w:rPr>
              <w:t>部分。</w:t>
            </w:r>
          </w:p>
        </w:tc>
      </w:tr>
      <w:tr w:rsidR="00933165" w:rsidRPr="00635A4E" w:rsidTr="00C540FE">
        <w:trPr>
          <w:cantSplit/>
        </w:trPr>
        <w:tc>
          <w:tcPr>
            <w:tcW w:w="1977" w:type="dxa"/>
          </w:tcPr>
          <w:p w:rsidR="00933165" w:rsidRPr="00AB58E2" w:rsidRDefault="00933165" w:rsidP="00933165">
            <w:pPr>
              <w:pStyle w:val="Normalaftertitle"/>
              <w:ind w:left="118"/>
              <w:rPr>
                <w:rFonts w:cs="Calibri"/>
                <w:b/>
                <w:bCs/>
              </w:rPr>
            </w:pPr>
            <w:r w:rsidRPr="00AB58E2">
              <w:rPr>
                <w:rFonts w:cs="Calibri"/>
                <w:b/>
                <w:bCs/>
              </w:rPr>
              <w:t>238</w:t>
            </w:r>
            <w:r w:rsidRPr="00AB58E2">
              <w:rPr>
                <w:rFonts w:cs="Calibri"/>
                <w:b/>
                <w:bCs/>
              </w:rPr>
              <w:br/>
            </w:r>
            <w:r w:rsidRPr="00AB58E2">
              <w:rPr>
                <w:rFonts w:cs="Calibri"/>
                <w:b/>
                <w:bCs/>
                <w:sz w:val="18"/>
                <w:szCs w:val="18"/>
              </w:rPr>
              <w:t>PP-02</w:t>
            </w:r>
          </w:p>
        </w:tc>
        <w:tc>
          <w:tcPr>
            <w:tcW w:w="6237" w:type="dxa"/>
          </w:tcPr>
          <w:p w:rsidR="00933165" w:rsidRPr="00635A4E" w:rsidRDefault="00933165" w:rsidP="00933165">
            <w:pPr>
              <w:pStyle w:val="Normalaftertitle"/>
              <w:ind w:left="101"/>
              <w:rPr>
                <w:rFonts w:cs="Calibri"/>
                <w:lang w:eastAsia="zh-CN"/>
              </w:rPr>
            </w:pPr>
            <w:ins w:id="5702" w:author="mchen" w:date="2013-03-05T16:10:00Z">
              <w:r w:rsidRPr="00635A4E">
                <w:rPr>
                  <w:rFonts w:cs="Calibri" w:hint="eastAsia"/>
                  <w:lang w:eastAsia="zh-CN"/>
                </w:rPr>
                <w:t>[</w:t>
              </w:r>
            </w:ins>
            <w:r w:rsidRPr="00635A4E">
              <w:rPr>
                <w:rFonts w:cs="Calibri"/>
                <w:lang w:eastAsia="zh-CN"/>
              </w:rPr>
              <w:t>1</w:t>
            </w:r>
            <w:r w:rsidRPr="00635A4E">
              <w:rPr>
                <w:rFonts w:cs="Calibri"/>
                <w:lang w:eastAsia="zh-CN"/>
              </w:rPr>
              <w:tab/>
            </w:r>
            <w:r w:rsidRPr="00635A4E">
              <w:rPr>
                <w:rFonts w:cs="Calibri" w:hint="eastAsia"/>
                <w:lang w:eastAsia="zh-CN"/>
              </w:rPr>
              <w:t>增开的全权代表大会</w:t>
            </w:r>
            <w:r w:rsidRPr="00635A4E">
              <w:rPr>
                <w:rFonts w:cs="Calibri" w:hint="eastAsia"/>
                <w:b/>
                <w:bCs/>
                <w:lang w:eastAsia="zh-CN"/>
              </w:rPr>
              <w:t>（</w:t>
            </w:r>
            <w:r w:rsidRPr="00635A4E">
              <w:rPr>
                <w:rFonts w:cs="Calibri"/>
                <w:b/>
                <w:bCs/>
                <w:lang w:eastAsia="zh-CN"/>
              </w:rPr>
              <w:t>1992</w:t>
            </w:r>
            <w:r w:rsidRPr="00635A4E">
              <w:rPr>
                <w:rFonts w:cs="Calibri" w:hint="eastAsia"/>
                <w:b/>
                <w:bCs/>
                <w:lang w:eastAsia="zh-CN"/>
              </w:rPr>
              <w:t>年，日内瓦）</w:t>
            </w:r>
            <w:r w:rsidRPr="00635A4E">
              <w:rPr>
                <w:rFonts w:cs="Calibri" w:hint="eastAsia"/>
                <w:lang w:eastAsia="zh-CN"/>
              </w:rPr>
              <w:t>通过的本《组织法》和《公约》须自</w:t>
            </w:r>
            <w:r w:rsidRPr="00635A4E">
              <w:rPr>
                <w:rFonts w:cs="Calibri"/>
                <w:lang w:eastAsia="zh-CN"/>
              </w:rPr>
              <w:t>1994</w:t>
            </w:r>
            <w:r w:rsidRPr="00635A4E">
              <w:rPr>
                <w:rFonts w:cs="Calibri" w:hint="eastAsia"/>
                <w:lang w:eastAsia="zh-CN"/>
              </w:rPr>
              <w:t>年</w:t>
            </w:r>
            <w:r w:rsidRPr="00635A4E">
              <w:rPr>
                <w:rFonts w:cs="Calibri"/>
                <w:lang w:eastAsia="zh-CN"/>
              </w:rPr>
              <w:t>7</w:t>
            </w:r>
            <w:r w:rsidRPr="00635A4E">
              <w:rPr>
                <w:rFonts w:cs="Calibri" w:hint="eastAsia"/>
                <w:lang w:eastAsia="zh-CN"/>
              </w:rPr>
              <w:t>月</w:t>
            </w:r>
            <w:r w:rsidRPr="00635A4E">
              <w:rPr>
                <w:rFonts w:cs="Calibri"/>
                <w:lang w:eastAsia="zh-CN"/>
              </w:rPr>
              <w:t>1</w:t>
            </w:r>
            <w:r w:rsidRPr="00635A4E">
              <w:rPr>
                <w:rFonts w:cs="Calibri" w:hint="eastAsia"/>
                <w:lang w:eastAsia="zh-CN"/>
              </w:rPr>
              <w:t>日起在已于该日期前交存批准书、接受书、核准书或加入书的成员国之间生效。</w:t>
            </w:r>
          </w:p>
        </w:tc>
        <w:tc>
          <w:tcPr>
            <w:tcW w:w="1843" w:type="dxa"/>
          </w:tcPr>
          <w:p w:rsidR="00933165" w:rsidRPr="00635A4E" w:rsidRDefault="00933165" w:rsidP="00933165">
            <w:pPr>
              <w:pStyle w:val="Normalaftertitle"/>
              <w:ind w:left="101"/>
              <w:rPr>
                <w:rFonts w:cs="Calibri"/>
                <w:lang w:eastAsia="zh-CN"/>
              </w:rPr>
            </w:pPr>
          </w:p>
        </w:tc>
      </w:tr>
      <w:tr w:rsidR="00933165" w:rsidRPr="00635A4E" w:rsidTr="00C540FE">
        <w:trPr>
          <w:cantSplit/>
        </w:trPr>
        <w:tc>
          <w:tcPr>
            <w:tcW w:w="1977" w:type="dxa"/>
          </w:tcPr>
          <w:p w:rsidR="00933165" w:rsidRPr="00AB58E2" w:rsidRDefault="00933165" w:rsidP="00933165">
            <w:pPr>
              <w:widowControl w:val="0"/>
              <w:tabs>
                <w:tab w:val="left" w:pos="680"/>
              </w:tabs>
              <w:spacing w:before="40" w:after="40"/>
              <w:ind w:left="118"/>
              <w:rPr>
                <w:rFonts w:cs="Calibri"/>
              </w:rPr>
            </w:pPr>
            <w:r w:rsidRPr="00AB58E2">
              <w:rPr>
                <w:rFonts w:cs="Calibri"/>
                <w:b/>
              </w:rPr>
              <w:t>239</w:t>
            </w:r>
          </w:p>
        </w:tc>
        <w:tc>
          <w:tcPr>
            <w:tcW w:w="6237" w:type="dxa"/>
          </w:tcPr>
          <w:p w:rsidR="00933165" w:rsidRPr="00635A4E" w:rsidRDefault="00933165" w:rsidP="00933165">
            <w:pPr>
              <w:spacing w:before="40" w:after="40"/>
              <w:ind w:left="101"/>
              <w:rPr>
                <w:rFonts w:cs="Calibri"/>
                <w:lang w:val="fr-FR" w:eastAsia="zh-CN"/>
              </w:rPr>
            </w:pPr>
            <w:r w:rsidRPr="00635A4E">
              <w:rPr>
                <w:rFonts w:cs="Calibri"/>
                <w:lang w:val="fr-FR" w:eastAsia="zh-CN"/>
              </w:rPr>
              <w:t>2</w:t>
            </w:r>
            <w:r w:rsidRPr="00635A4E">
              <w:rPr>
                <w:rFonts w:cs="Calibri"/>
                <w:lang w:val="fr-FR" w:eastAsia="zh-CN"/>
              </w:rPr>
              <w:tab/>
            </w:r>
            <w:r w:rsidRPr="00635A4E">
              <w:rPr>
                <w:rFonts w:cs="Calibri" w:hint="eastAsia"/>
                <w:lang w:eastAsia="zh-CN"/>
              </w:rPr>
              <w:t>在</w:t>
            </w:r>
            <w:ins w:id="5703" w:author="mchen" w:date="2013-05-31T14:35:00Z">
              <w:r>
                <w:rPr>
                  <w:rFonts w:cs="Calibri" w:hint="eastAsia"/>
                  <w:lang w:eastAsia="zh-CN"/>
                </w:rPr>
                <w:t>[</w:t>
              </w:r>
            </w:ins>
            <w:r w:rsidRPr="00635A4E">
              <w:rPr>
                <w:rFonts w:cs="Calibri" w:hint="eastAsia"/>
                <w:lang w:eastAsia="zh-CN"/>
              </w:rPr>
              <w:t>上述第</w:t>
            </w:r>
            <w:r w:rsidRPr="00635A4E">
              <w:rPr>
                <w:rFonts w:cs="Calibri"/>
                <w:lang w:eastAsia="zh-CN"/>
              </w:rPr>
              <w:t>238</w:t>
            </w:r>
            <w:r w:rsidRPr="00635A4E">
              <w:rPr>
                <w:rFonts w:cs="Calibri" w:hint="eastAsia"/>
                <w:lang w:eastAsia="zh-CN"/>
              </w:rPr>
              <w:t>款</w:t>
            </w:r>
            <w:ins w:id="5704" w:author="mchen" w:date="2013-05-31T14:35:00Z">
              <w:r>
                <w:rPr>
                  <w:rFonts w:cs="Calibri" w:hint="eastAsia"/>
                  <w:lang w:eastAsia="zh-CN"/>
                </w:rPr>
                <w:t>]</w:t>
              </w:r>
            </w:ins>
            <w:r w:rsidRPr="00635A4E">
              <w:rPr>
                <w:rFonts w:cs="Calibri" w:hint="eastAsia"/>
                <w:lang w:eastAsia="zh-CN"/>
              </w:rPr>
              <w:t>中规定的生效之日，对于各缔约方而言，本《组织法》和《公约》须废止并取代《国际电信公约》（</w:t>
            </w:r>
            <w:r w:rsidRPr="00635A4E">
              <w:rPr>
                <w:rFonts w:cs="Calibri"/>
                <w:lang w:eastAsia="zh-CN"/>
              </w:rPr>
              <w:t>1982</w:t>
            </w:r>
            <w:r w:rsidRPr="00635A4E">
              <w:rPr>
                <w:rFonts w:cs="Calibri" w:hint="eastAsia"/>
                <w:lang w:eastAsia="zh-CN"/>
              </w:rPr>
              <w:t>年，内罗毕）。</w:t>
            </w:r>
          </w:p>
        </w:tc>
        <w:tc>
          <w:tcPr>
            <w:tcW w:w="1843" w:type="dxa"/>
          </w:tcPr>
          <w:p w:rsidR="00933165" w:rsidRPr="00635A4E" w:rsidRDefault="00933165"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widowControl w:val="0"/>
              <w:tabs>
                <w:tab w:val="left" w:pos="680"/>
              </w:tabs>
              <w:spacing w:before="40" w:after="40"/>
              <w:ind w:left="118"/>
              <w:rPr>
                <w:rFonts w:cs="Calibri"/>
              </w:rPr>
            </w:pPr>
            <w:r w:rsidRPr="00AB58E2">
              <w:rPr>
                <w:rFonts w:cs="Calibri"/>
                <w:b/>
              </w:rPr>
              <w:t>240</w:t>
            </w:r>
          </w:p>
        </w:tc>
        <w:tc>
          <w:tcPr>
            <w:tcW w:w="6237" w:type="dxa"/>
          </w:tcPr>
          <w:p w:rsidR="00933165" w:rsidRPr="00635A4E" w:rsidRDefault="00933165" w:rsidP="00933165">
            <w:pPr>
              <w:spacing w:before="40" w:after="40"/>
              <w:ind w:left="101"/>
              <w:rPr>
                <w:rFonts w:cs="Calibri"/>
                <w:lang w:val="fr-FR" w:eastAsia="zh-CN"/>
              </w:rPr>
            </w:pPr>
            <w:r w:rsidRPr="00635A4E">
              <w:rPr>
                <w:rFonts w:cs="Calibri"/>
                <w:lang w:val="fr-FR" w:eastAsia="zh-CN"/>
              </w:rPr>
              <w:t>3</w:t>
            </w:r>
            <w:r w:rsidRPr="00635A4E">
              <w:rPr>
                <w:rFonts w:cs="Calibri"/>
                <w:lang w:val="fr-FR" w:eastAsia="zh-CN"/>
              </w:rPr>
              <w:tab/>
            </w:r>
            <w:r w:rsidRPr="00635A4E">
              <w:rPr>
                <w:rFonts w:cs="Calibri" w:hint="eastAsia"/>
                <w:lang w:eastAsia="zh-CN"/>
              </w:rPr>
              <w:t>按照《联合国宪章》第</w:t>
            </w:r>
            <w:r w:rsidRPr="00635A4E">
              <w:rPr>
                <w:rFonts w:cs="Calibri"/>
                <w:lang w:eastAsia="zh-CN"/>
              </w:rPr>
              <w:t>102</w:t>
            </w:r>
            <w:r w:rsidRPr="00635A4E">
              <w:rPr>
                <w:rFonts w:cs="Calibri" w:hint="eastAsia"/>
                <w:lang w:eastAsia="zh-CN"/>
              </w:rPr>
              <w:t>条的规定，国际电联秘书长须将本《组织法》和《公约》向联合国秘书处登记。</w:t>
            </w:r>
          </w:p>
        </w:tc>
        <w:tc>
          <w:tcPr>
            <w:tcW w:w="1843" w:type="dxa"/>
          </w:tcPr>
          <w:p w:rsidR="00933165" w:rsidRPr="00635A4E" w:rsidRDefault="00933165" w:rsidP="00933165">
            <w:pPr>
              <w:spacing w:before="40" w:after="40"/>
              <w:ind w:left="101"/>
              <w:rPr>
                <w:rFonts w:cs="Calibri"/>
                <w:lang w:val="fr-FR" w:eastAsia="zh-CN"/>
              </w:rPr>
            </w:pPr>
          </w:p>
        </w:tc>
      </w:tr>
      <w:tr w:rsidR="00933165" w:rsidRPr="00635A4E" w:rsidTr="00C540FE">
        <w:trPr>
          <w:cantSplit/>
        </w:trPr>
        <w:tc>
          <w:tcPr>
            <w:tcW w:w="1977" w:type="dxa"/>
          </w:tcPr>
          <w:p w:rsidR="00933165" w:rsidRPr="00AB58E2" w:rsidRDefault="00933165" w:rsidP="00933165">
            <w:pPr>
              <w:pStyle w:val="Normalaftertitleaf"/>
              <w:widowControl w:val="0"/>
              <w:spacing w:before="40" w:after="40"/>
              <w:ind w:left="118" w:firstLine="0"/>
              <w:rPr>
                <w:rFonts w:ascii="Calibri" w:hAnsi="Calibri" w:cs="Calibri"/>
                <w:b/>
              </w:rPr>
            </w:pPr>
            <w:r w:rsidRPr="00AB58E2">
              <w:rPr>
                <w:rFonts w:ascii="Calibri" w:hAnsi="Calibri" w:cs="Calibri"/>
                <w:b/>
              </w:rPr>
              <w:t>241</w:t>
            </w:r>
            <w:r w:rsidRPr="00AB58E2">
              <w:rPr>
                <w:rFonts w:ascii="Calibri" w:hAnsi="Calibri" w:cs="Calibri"/>
                <w:b/>
                <w:sz w:val="18"/>
              </w:rPr>
              <w:t>  </w:t>
            </w:r>
            <w:r w:rsidRPr="00AB58E2">
              <w:rPr>
                <w:rFonts w:ascii="Calibri" w:hAnsi="Calibri" w:cs="Calibri"/>
                <w:b/>
                <w:sz w:val="18"/>
              </w:rPr>
              <w:br/>
              <w:t>PP-98</w:t>
            </w:r>
          </w:p>
        </w:tc>
        <w:tc>
          <w:tcPr>
            <w:tcW w:w="6237" w:type="dxa"/>
          </w:tcPr>
          <w:p w:rsidR="00933165" w:rsidRPr="00635A4E" w:rsidRDefault="00933165" w:rsidP="00933165">
            <w:pPr>
              <w:spacing w:before="40" w:after="40"/>
              <w:ind w:left="101"/>
              <w:rPr>
                <w:rFonts w:cs="Calibri"/>
                <w:lang w:val="fr-FR" w:eastAsia="zh-CN"/>
              </w:rPr>
            </w:pPr>
            <w:r w:rsidRPr="00635A4E">
              <w:rPr>
                <w:rFonts w:cs="Calibri"/>
                <w:lang w:val="fr-FR" w:eastAsia="zh-CN"/>
              </w:rPr>
              <w:t>4</w:t>
            </w:r>
            <w:r w:rsidRPr="00635A4E">
              <w:rPr>
                <w:rFonts w:cs="Calibri"/>
                <w:b/>
                <w:lang w:val="fr-FR" w:eastAsia="zh-CN"/>
              </w:rPr>
              <w:tab/>
            </w:r>
            <w:r w:rsidRPr="00635A4E">
              <w:rPr>
                <w:rFonts w:cs="Calibri" w:hint="eastAsia"/>
                <w:lang w:eastAsia="zh-CN"/>
              </w:rPr>
              <w:t>用阿拉伯文、中文、英文、法文、俄文和西班牙文拟定的本《组织法》和《公约》的原文文本须存入国际电联档案室。秘书长须按照所要求的语种，给每</w:t>
            </w:r>
            <w:r>
              <w:rPr>
                <w:rFonts w:cs="Calibri" w:hint="eastAsia"/>
                <w:lang w:eastAsia="zh-CN"/>
              </w:rPr>
              <w:t>个</w:t>
            </w:r>
            <w:r w:rsidRPr="00635A4E">
              <w:rPr>
                <w:rFonts w:cs="Calibri" w:hint="eastAsia"/>
                <w:lang w:eastAsia="zh-CN"/>
              </w:rPr>
              <w:t>签署成员国寄送一份经核证无误的副本。</w:t>
            </w:r>
            <w:ins w:id="5705" w:author="mchen" w:date="2013-03-05T16:10:00Z">
              <w:r w:rsidRPr="00635A4E">
                <w:rPr>
                  <w:rFonts w:cs="Calibri" w:hint="eastAsia"/>
                  <w:lang w:eastAsia="zh-CN"/>
                </w:rPr>
                <w:t>]</w:t>
              </w:r>
            </w:ins>
          </w:p>
        </w:tc>
        <w:tc>
          <w:tcPr>
            <w:tcW w:w="1843" w:type="dxa"/>
          </w:tcPr>
          <w:p w:rsidR="00933165" w:rsidRPr="00635A4E" w:rsidRDefault="00933165" w:rsidP="00933165">
            <w:pPr>
              <w:spacing w:before="40" w:after="40"/>
              <w:ind w:left="101"/>
              <w:rPr>
                <w:rFonts w:cs="Calibri"/>
                <w:lang w:val="fr-FR" w:eastAsia="zh-CN"/>
              </w:rPr>
            </w:pPr>
          </w:p>
        </w:tc>
      </w:tr>
      <w:tr w:rsidR="00933165" w:rsidRPr="00C13310" w:rsidTr="00C540FE">
        <w:trPr>
          <w:cantSplit/>
        </w:trPr>
        <w:tc>
          <w:tcPr>
            <w:tcW w:w="1977" w:type="dxa"/>
          </w:tcPr>
          <w:p w:rsidR="00933165" w:rsidRPr="00AB58E2" w:rsidRDefault="00933165" w:rsidP="00933165">
            <w:pPr>
              <w:widowControl w:val="0"/>
              <w:tabs>
                <w:tab w:val="left" w:pos="680"/>
              </w:tabs>
              <w:spacing w:before="40" w:after="40"/>
              <w:ind w:left="118"/>
              <w:rPr>
                <w:rFonts w:cs="Calibri"/>
              </w:rPr>
            </w:pPr>
            <w:r w:rsidRPr="00AB58E2">
              <w:rPr>
                <w:rFonts w:cs="Calibri"/>
                <w:b/>
              </w:rPr>
              <w:t>242</w:t>
            </w:r>
          </w:p>
        </w:tc>
        <w:tc>
          <w:tcPr>
            <w:tcW w:w="6237" w:type="dxa"/>
          </w:tcPr>
          <w:p w:rsidR="00933165" w:rsidRPr="00C13310" w:rsidRDefault="00933165" w:rsidP="00933165">
            <w:pPr>
              <w:spacing w:before="40" w:after="40"/>
              <w:ind w:left="101"/>
              <w:rPr>
                <w:rFonts w:cs="Calibri"/>
                <w:lang w:val="fr-FR" w:eastAsia="zh-CN"/>
              </w:rPr>
            </w:pPr>
            <w:r w:rsidRPr="00635A4E">
              <w:rPr>
                <w:rFonts w:cs="Calibri"/>
                <w:lang w:val="fr-FR" w:eastAsia="zh-CN"/>
              </w:rPr>
              <w:t>5</w:t>
            </w:r>
            <w:r w:rsidRPr="00635A4E">
              <w:rPr>
                <w:rFonts w:cs="Calibri"/>
                <w:lang w:val="fr-FR" w:eastAsia="zh-CN"/>
              </w:rPr>
              <w:tab/>
            </w:r>
            <w:r w:rsidRPr="00635A4E">
              <w:rPr>
                <w:rFonts w:cs="Calibri" w:hint="eastAsia"/>
                <w:lang w:eastAsia="zh-CN"/>
              </w:rPr>
              <w:t>如本《组织法》和</w:t>
            </w:r>
            <w:del w:id="5706" w:author="mchen" w:date="2013-05-31T14:36:00Z">
              <w:r w:rsidRPr="00635A4E" w:rsidDel="00EA367F">
                <w:rPr>
                  <w:rFonts w:cs="Calibri" w:hint="eastAsia"/>
                  <w:lang w:eastAsia="zh-CN"/>
                </w:rPr>
                <w:delText>《公约》</w:delText>
              </w:r>
            </w:del>
            <w:ins w:id="5707" w:author="mchen" w:date="2013-05-31T14:36:00Z">
              <w:r>
                <w:rPr>
                  <w:rFonts w:cs="Calibri" w:hint="eastAsia"/>
                  <w:lang w:eastAsia="zh-CN"/>
                </w:rPr>
                <w:t>《一般性条款和规则》</w:t>
              </w:r>
            </w:ins>
            <w:r w:rsidRPr="00635A4E">
              <w:rPr>
                <w:rFonts w:cs="Calibri" w:hint="eastAsia"/>
                <w:lang w:eastAsia="zh-CN"/>
              </w:rPr>
              <w:t>的各语种文本之间存有差异，须以法文本为准。</w:t>
            </w:r>
          </w:p>
        </w:tc>
        <w:tc>
          <w:tcPr>
            <w:tcW w:w="1843" w:type="dxa"/>
          </w:tcPr>
          <w:p w:rsidR="00933165" w:rsidRPr="00635A4E" w:rsidRDefault="00933165" w:rsidP="00933165">
            <w:pPr>
              <w:spacing w:before="40" w:after="40"/>
              <w:ind w:left="101"/>
              <w:rPr>
                <w:rFonts w:cs="Calibri"/>
                <w:lang w:val="fr-FR" w:eastAsia="zh-CN"/>
              </w:rPr>
            </w:pPr>
          </w:p>
        </w:tc>
      </w:tr>
    </w:tbl>
    <w:p w:rsidR="00933165" w:rsidRDefault="00933165" w:rsidP="00933165">
      <w:pPr>
        <w:rPr>
          <w:rFonts w:cs="Calibri"/>
          <w:lang w:eastAsia="zh-CN"/>
        </w:rPr>
      </w:pPr>
    </w:p>
    <w:p w:rsidR="00933165" w:rsidRDefault="00933165" w:rsidP="00933165">
      <w:pPr>
        <w:rPr>
          <w:rFonts w:cs="Calibri"/>
          <w:lang w:eastAsia="zh-CN"/>
        </w:rPr>
      </w:pPr>
    </w:p>
    <w:p w:rsidR="00933165" w:rsidRDefault="00933165" w:rsidP="00933165">
      <w:pPr>
        <w:overflowPunct/>
        <w:autoSpaceDE/>
        <w:autoSpaceDN/>
        <w:adjustRightInd/>
        <w:spacing w:before="0"/>
        <w:textAlignment w:val="auto"/>
        <w:rPr>
          <w:rFonts w:cs="Calibri"/>
          <w:lang w:eastAsia="zh-CN"/>
        </w:rPr>
        <w:sectPr w:rsidR="00933165" w:rsidSect="00C540FE">
          <w:pgSz w:w="11907" w:h="16834"/>
          <w:pgMar w:top="1418" w:right="1134" w:bottom="1418" w:left="1134" w:header="720" w:footer="720" w:gutter="0"/>
          <w:paperSrc w:first="15" w:other="15"/>
          <w:cols w:space="720"/>
          <w:titlePg/>
        </w:sectPr>
      </w:pPr>
    </w:p>
    <w:tbl>
      <w:tblPr>
        <w:tblW w:w="1006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1134"/>
        <w:gridCol w:w="7088"/>
        <w:gridCol w:w="1843"/>
      </w:tblGrid>
      <w:tr w:rsidR="00933165" w:rsidRPr="00E72E21" w:rsidTr="00C540FE">
        <w:trPr>
          <w:cantSplit/>
        </w:trPr>
        <w:tc>
          <w:tcPr>
            <w:tcW w:w="8222" w:type="dxa"/>
            <w:gridSpan w:val="2"/>
            <w:tcBorders>
              <w:top w:val="nil"/>
              <w:left w:val="nil"/>
              <w:bottom w:val="nil"/>
              <w:right w:val="nil"/>
            </w:tcBorders>
          </w:tcPr>
          <w:p w:rsidR="00933165" w:rsidRPr="00E72E21" w:rsidRDefault="00933165" w:rsidP="00933165">
            <w:pPr>
              <w:pStyle w:val="AnnexNo"/>
              <w:rPr>
                <w:rFonts w:cs="Calibri"/>
                <w:lang w:val="en-US" w:eastAsia="zh-CN"/>
              </w:rPr>
            </w:pPr>
            <w:ins w:id="5708" w:author="mchen" w:date="2013-02-14T17:06:00Z">
              <w:r w:rsidRPr="00E72E21">
                <w:rPr>
                  <w:rFonts w:cs="Calibri" w:hint="eastAsia"/>
                  <w:lang w:eastAsia="zh-CN"/>
                </w:rPr>
                <w:lastRenderedPageBreak/>
                <w:t>[</w:t>
              </w:r>
            </w:ins>
            <w:r w:rsidRPr="00E72E21">
              <w:rPr>
                <w:rFonts w:cs="Calibri" w:hint="eastAsia"/>
                <w:lang w:eastAsia="zh-CN"/>
              </w:rPr>
              <w:t>附件</w:t>
            </w:r>
          </w:p>
          <w:p w:rsidR="00933165" w:rsidRPr="00E72E21" w:rsidRDefault="00933165" w:rsidP="00933165">
            <w:pPr>
              <w:pStyle w:val="Annextitle"/>
              <w:rPr>
                <w:rFonts w:cs="Calibri"/>
                <w:lang w:eastAsia="zh-CN"/>
              </w:rPr>
            </w:pPr>
            <w:r w:rsidRPr="00E72E21">
              <w:rPr>
                <w:rFonts w:cs="Calibri" w:hint="eastAsia"/>
                <w:lang w:eastAsia="zh-CN"/>
              </w:rPr>
              <w:t>本国际电信联盟《组织法》、《公约》和</w:t>
            </w:r>
            <w:r w:rsidRPr="00E72E21">
              <w:rPr>
                <w:rFonts w:cs="Calibri"/>
                <w:lang w:eastAsia="zh-CN"/>
              </w:rPr>
              <w:br/>
            </w:r>
            <w:r w:rsidRPr="00E72E21">
              <w:rPr>
                <w:rFonts w:cs="Calibri" w:hint="eastAsia"/>
                <w:lang w:eastAsia="zh-CN"/>
              </w:rPr>
              <w:t>《行政规则》内所用若干术语的定义</w:t>
            </w:r>
          </w:p>
        </w:tc>
        <w:tc>
          <w:tcPr>
            <w:tcW w:w="1843" w:type="dxa"/>
            <w:tcBorders>
              <w:top w:val="nil"/>
              <w:left w:val="nil"/>
              <w:bottom w:val="nil"/>
              <w:right w:val="nil"/>
            </w:tcBorders>
          </w:tcPr>
          <w:p w:rsidR="00933165" w:rsidRPr="00E72E21" w:rsidRDefault="00933165" w:rsidP="00933165">
            <w:pPr>
              <w:pStyle w:val="AnnexNo"/>
              <w:jc w:val="left"/>
              <w:rPr>
                <w:rFonts w:cs="Calibri"/>
                <w:lang w:eastAsia="zh-CN"/>
              </w:rPr>
            </w:pPr>
            <w:r w:rsidRPr="004E1D83">
              <w:rPr>
                <w:rFonts w:hint="eastAsia"/>
                <w:b/>
                <w:bCs/>
                <w:sz w:val="16"/>
                <w:szCs w:val="16"/>
                <w:lang w:val="ru-RU" w:eastAsia="zh-CN"/>
              </w:rPr>
              <w:t>意见</w:t>
            </w:r>
            <w:r w:rsidRPr="004E1D83">
              <w:rPr>
                <w:b/>
                <w:bCs/>
                <w:sz w:val="16"/>
                <w:szCs w:val="16"/>
                <w:lang w:val="ru-RU" w:eastAsia="zh-CN"/>
              </w:rPr>
              <w:t>[</w:t>
            </w:r>
            <w:r w:rsidRPr="00D6404B">
              <w:rPr>
                <w:rFonts w:cs="Times New Roman Bold"/>
                <w:b/>
                <w:bCs/>
                <w:caps w:val="0"/>
                <w:sz w:val="16"/>
                <w:szCs w:val="16"/>
                <w:lang w:val="en-US" w:eastAsia="zh-CN"/>
              </w:rPr>
              <w:t>ad</w:t>
            </w:r>
            <w:r>
              <w:rPr>
                <w:rFonts w:cs="Times New Roman Bold" w:hint="eastAsia"/>
                <w:b/>
                <w:bCs/>
                <w:sz w:val="16"/>
                <w:szCs w:val="16"/>
                <w:lang w:val="en-US" w:eastAsia="zh-CN"/>
              </w:rPr>
              <w:t>23</w:t>
            </w:r>
            <w:r w:rsidRPr="004E1D83">
              <w:rPr>
                <w:b/>
                <w:bCs/>
                <w:sz w:val="16"/>
                <w:szCs w:val="16"/>
                <w:lang w:val="ru-RU" w:eastAsia="zh-CN"/>
              </w:rPr>
              <w:t>]</w:t>
            </w:r>
            <w:r w:rsidRPr="004E1D83">
              <w:rPr>
                <w:rFonts w:hint="eastAsia"/>
                <w:sz w:val="16"/>
                <w:szCs w:val="16"/>
                <w:lang w:val="ru-RU" w:eastAsia="zh-CN"/>
              </w:rPr>
              <w:t>：</w:t>
            </w:r>
            <w:r w:rsidRPr="004E1D83">
              <w:rPr>
                <w:rFonts w:cs="Calibri" w:hint="eastAsia"/>
                <w:sz w:val="16"/>
                <w:szCs w:val="16"/>
                <w:lang w:eastAsia="zh-CN"/>
              </w:rPr>
              <w:t>见本报告</w:t>
            </w:r>
            <w:r>
              <w:rPr>
                <w:rFonts w:cs="Calibri"/>
                <w:sz w:val="16"/>
                <w:szCs w:val="16"/>
                <w:lang w:eastAsia="zh-CN"/>
              </w:rPr>
              <w:br/>
            </w:r>
            <w:r w:rsidRPr="004E1D83">
              <w:rPr>
                <w:rFonts w:cs="Calibri" w:hint="eastAsia"/>
                <w:sz w:val="16"/>
                <w:szCs w:val="16"/>
                <w:lang w:eastAsia="zh-CN"/>
              </w:rPr>
              <w:t>第</w:t>
            </w:r>
            <w:r w:rsidRPr="004E1D83">
              <w:rPr>
                <w:rFonts w:cs="Calibri"/>
                <w:sz w:val="16"/>
                <w:szCs w:val="16"/>
                <w:lang w:eastAsia="zh-CN"/>
              </w:rPr>
              <w:t>3</w:t>
            </w:r>
            <w:r>
              <w:rPr>
                <w:rFonts w:cs="Calibri" w:hint="eastAsia"/>
                <w:sz w:val="16"/>
                <w:szCs w:val="16"/>
                <w:lang w:eastAsia="zh-CN"/>
              </w:rPr>
              <w:t>I</w:t>
            </w:r>
            <w:r w:rsidRPr="004E1D83">
              <w:rPr>
                <w:rFonts w:cs="Calibri" w:hint="eastAsia"/>
                <w:sz w:val="16"/>
                <w:szCs w:val="16"/>
                <w:lang w:eastAsia="zh-CN"/>
              </w:rPr>
              <w:t>部分。</w:t>
            </w:r>
          </w:p>
        </w:tc>
      </w:tr>
      <w:tr w:rsidR="00933165" w:rsidRPr="00E72E21" w:rsidTr="00C540FE">
        <w:trPr>
          <w:cantSplit/>
        </w:trPr>
        <w:tc>
          <w:tcPr>
            <w:tcW w:w="1134" w:type="dxa"/>
            <w:tcBorders>
              <w:top w:val="nil"/>
              <w:left w:val="nil"/>
              <w:bottom w:val="nil"/>
              <w:right w:val="nil"/>
            </w:tcBorders>
          </w:tcPr>
          <w:p w:rsidR="00933165" w:rsidRPr="00E72E21" w:rsidRDefault="00933165" w:rsidP="00933165">
            <w:pPr>
              <w:pStyle w:val="Normalaftertitle"/>
              <w:rPr>
                <w:rFonts w:cs="Calibri"/>
                <w:b/>
                <w:bCs/>
              </w:rPr>
            </w:pPr>
            <w:r w:rsidRPr="00E72E21">
              <w:rPr>
                <w:rFonts w:cs="Calibri"/>
                <w:b/>
                <w:bCs/>
              </w:rPr>
              <w:t>1001</w:t>
            </w:r>
          </w:p>
        </w:tc>
        <w:tc>
          <w:tcPr>
            <w:tcW w:w="7088" w:type="dxa"/>
            <w:tcBorders>
              <w:top w:val="nil"/>
              <w:left w:val="nil"/>
              <w:bottom w:val="nil"/>
              <w:right w:val="nil"/>
            </w:tcBorders>
          </w:tcPr>
          <w:p w:rsidR="00933165" w:rsidRPr="00E72E21" w:rsidRDefault="00933165" w:rsidP="00933165">
            <w:pPr>
              <w:pStyle w:val="Normalaftertitle"/>
              <w:rPr>
                <w:rFonts w:cs="Calibri"/>
                <w:lang w:eastAsia="zh-CN"/>
              </w:rPr>
            </w:pPr>
            <w:r w:rsidRPr="00E72E21">
              <w:rPr>
                <w:rFonts w:cs="Calibri"/>
                <w:lang w:eastAsia="zh-CN"/>
              </w:rPr>
              <w:tab/>
            </w:r>
            <w:r w:rsidRPr="00E72E21">
              <w:rPr>
                <w:rFonts w:cs="Calibri" w:hint="eastAsia"/>
                <w:lang w:eastAsia="zh-CN"/>
              </w:rPr>
              <w:t>对于国际电联的上述法规，下列术语具有下文所确定的意义：</w:t>
            </w:r>
          </w:p>
        </w:tc>
        <w:tc>
          <w:tcPr>
            <w:tcW w:w="1843" w:type="dxa"/>
            <w:tcBorders>
              <w:top w:val="nil"/>
              <w:left w:val="nil"/>
              <w:bottom w:val="nil"/>
              <w:right w:val="nil"/>
            </w:tcBorders>
          </w:tcPr>
          <w:p w:rsidR="00933165" w:rsidRPr="00E72E21" w:rsidRDefault="00933165" w:rsidP="00933165">
            <w:pPr>
              <w:pStyle w:val="Normalaftertitle"/>
              <w:rPr>
                <w:rFonts w:cs="Calibri"/>
                <w:lang w:eastAsia="zh-CN"/>
              </w:rPr>
            </w:pPr>
          </w:p>
        </w:tc>
      </w:tr>
      <w:tr w:rsidR="00933165" w:rsidRPr="00E72E21" w:rsidTr="00C540FE">
        <w:trPr>
          <w:cantSplit/>
        </w:trPr>
        <w:tc>
          <w:tcPr>
            <w:tcW w:w="1134" w:type="dxa"/>
            <w:tcBorders>
              <w:top w:val="nil"/>
              <w:left w:val="nil"/>
              <w:bottom w:val="nil"/>
              <w:right w:val="nil"/>
            </w:tcBorders>
          </w:tcPr>
          <w:p w:rsidR="00933165" w:rsidRPr="00E72E21" w:rsidRDefault="00933165" w:rsidP="00933165">
            <w:pPr>
              <w:pStyle w:val="Normalaftertitleaf"/>
              <w:widowControl w:val="0"/>
              <w:spacing w:before="40" w:after="40"/>
              <w:ind w:left="0" w:firstLine="0"/>
              <w:rPr>
                <w:rFonts w:ascii="Calibri" w:hAnsi="Calibri" w:cs="Calibri"/>
                <w:b/>
              </w:rPr>
            </w:pPr>
            <w:r w:rsidRPr="00E72E21">
              <w:rPr>
                <w:rFonts w:ascii="Calibri" w:hAnsi="Calibri" w:cs="Calibri"/>
                <w:b/>
              </w:rPr>
              <w:t>1001A</w:t>
            </w:r>
            <w:r w:rsidRPr="00E72E21">
              <w:rPr>
                <w:rFonts w:ascii="Calibri" w:hAnsi="Calibri" w:cs="Calibri"/>
                <w:b/>
                <w:sz w:val="18"/>
              </w:rPr>
              <w:br/>
              <w:t>PP-98</w:t>
            </w:r>
          </w:p>
        </w:tc>
        <w:tc>
          <w:tcPr>
            <w:tcW w:w="7088" w:type="dxa"/>
            <w:tcBorders>
              <w:top w:val="nil"/>
              <w:left w:val="nil"/>
              <w:bottom w:val="nil"/>
              <w:right w:val="nil"/>
            </w:tcBorders>
          </w:tcPr>
          <w:p w:rsidR="00933165" w:rsidRPr="00E72E21" w:rsidRDefault="00933165" w:rsidP="00933165">
            <w:pPr>
              <w:spacing w:before="40" w:after="40"/>
              <w:rPr>
                <w:rFonts w:cs="Calibri"/>
                <w:lang w:val="fr-FR" w:eastAsia="zh-CN"/>
              </w:rPr>
            </w:pPr>
            <w:r w:rsidRPr="00E72E21">
              <w:rPr>
                <w:rFonts w:cs="Calibri"/>
                <w:b/>
                <w:lang w:val="fr-FR" w:eastAsia="zh-CN"/>
              </w:rPr>
              <w:tab/>
            </w:r>
            <w:r w:rsidRPr="00E72E21">
              <w:rPr>
                <w:rFonts w:ascii="STKaiti" w:eastAsia="STKaiti" w:hAnsi="STKaiti" w:cs="Calibri" w:hint="eastAsia"/>
                <w:szCs w:val="24"/>
                <w:lang w:val="en-US" w:eastAsia="zh-CN"/>
              </w:rPr>
              <w:t>成员国</w:t>
            </w:r>
            <w:r w:rsidRPr="00E72E21">
              <w:rPr>
                <w:rFonts w:cs="Calibri" w:hint="eastAsia"/>
                <w:lang w:eastAsia="zh-CN"/>
              </w:rPr>
              <w:t>：在应用本《组织法》第</w:t>
            </w:r>
            <w:r w:rsidRPr="00E72E21">
              <w:rPr>
                <w:rFonts w:cs="Calibri"/>
                <w:lang w:eastAsia="zh-CN"/>
              </w:rPr>
              <w:t>2</w:t>
            </w:r>
            <w:r w:rsidRPr="00E72E21">
              <w:rPr>
                <w:rFonts w:cs="Calibri" w:hint="eastAsia"/>
                <w:lang w:eastAsia="zh-CN"/>
              </w:rPr>
              <w:t>条的规定时被认为是国际电信联盟成员的国家。</w:t>
            </w:r>
          </w:p>
        </w:tc>
        <w:tc>
          <w:tcPr>
            <w:tcW w:w="1843" w:type="dxa"/>
            <w:tcBorders>
              <w:top w:val="nil"/>
              <w:left w:val="nil"/>
              <w:bottom w:val="nil"/>
              <w:right w:val="nil"/>
            </w:tcBorders>
          </w:tcPr>
          <w:p w:rsidR="00933165" w:rsidRPr="00E72E21" w:rsidRDefault="00933165" w:rsidP="00933165">
            <w:pPr>
              <w:spacing w:before="40" w:after="40"/>
              <w:rPr>
                <w:rFonts w:cs="Calibri"/>
                <w:b/>
                <w:lang w:val="fr-FR" w:eastAsia="zh-CN"/>
              </w:rPr>
            </w:pPr>
          </w:p>
        </w:tc>
      </w:tr>
      <w:tr w:rsidR="00933165" w:rsidRPr="00E72E21" w:rsidTr="00C540FE">
        <w:trPr>
          <w:cantSplit/>
        </w:trPr>
        <w:tc>
          <w:tcPr>
            <w:tcW w:w="1134" w:type="dxa"/>
            <w:tcBorders>
              <w:top w:val="nil"/>
              <w:left w:val="nil"/>
              <w:bottom w:val="nil"/>
              <w:right w:val="nil"/>
            </w:tcBorders>
          </w:tcPr>
          <w:p w:rsidR="00933165" w:rsidRPr="00E72E21" w:rsidRDefault="00933165" w:rsidP="00933165">
            <w:pPr>
              <w:spacing w:before="40" w:after="40"/>
              <w:rPr>
                <w:rFonts w:cs="Calibri"/>
                <w:b/>
              </w:rPr>
            </w:pPr>
            <w:r w:rsidRPr="00E72E21">
              <w:rPr>
                <w:rFonts w:cs="Calibri"/>
                <w:b/>
              </w:rPr>
              <w:t>1001B</w:t>
            </w:r>
            <w:r w:rsidRPr="00E72E21">
              <w:rPr>
                <w:rFonts w:cs="Calibri"/>
                <w:b/>
              </w:rPr>
              <w:br/>
            </w:r>
            <w:r w:rsidRPr="00E72E21">
              <w:rPr>
                <w:rFonts w:cs="Calibri"/>
                <w:b/>
                <w:sz w:val="18"/>
                <w:szCs w:val="18"/>
              </w:rPr>
              <w:t>PP-98</w:t>
            </w:r>
          </w:p>
        </w:tc>
        <w:tc>
          <w:tcPr>
            <w:tcW w:w="7088" w:type="dxa"/>
            <w:tcBorders>
              <w:top w:val="nil"/>
              <w:left w:val="nil"/>
              <w:bottom w:val="nil"/>
              <w:right w:val="nil"/>
            </w:tcBorders>
          </w:tcPr>
          <w:p w:rsidR="00933165" w:rsidRPr="00E72E21" w:rsidRDefault="00933165" w:rsidP="00933165">
            <w:pPr>
              <w:spacing w:before="40" w:after="40"/>
              <w:rPr>
                <w:rFonts w:cs="Calibri"/>
                <w:lang w:val="fr-FR" w:eastAsia="zh-CN"/>
              </w:rPr>
            </w:pPr>
            <w:r w:rsidRPr="00E72E21">
              <w:rPr>
                <w:rFonts w:cs="Calibri"/>
                <w:b/>
                <w:lang w:val="fr-FR" w:eastAsia="zh-CN"/>
              </w:rPr>
              <w:tab/>
            </w:r>
            <w:r w:rsidRPr="00E72E21">
              <w:rPr>
                <w:rFonts w:ascii="STKaiti" w:eastAsia="STKaiti" w:hAnsi="STKaiti" w:cs="Calibri" w:hint="eastAsia"/>
                <w:szCs w:val="24"/>
                <w:lang w:val="en-US" w:eastAsia="zh-CN"/>
              </w:rPr>
              <w:t>部门成员</w:t>
            </w:r>
            <w:r w:rsidRPr="00E72E21">
              <w:rPr>
                <w:rFonts w:cs="Calibri" w:hint="eastAsia"/>
                <w:lang w:eastAsia="zh-CN"/>
              </w:rPr>
              <w:t>：根据《公约》第</w:t>
            </w:r>
            <w:r w:rsidRPr="00E72E21">
              <w:rPr>
                <w:rFonts w:cs="Calibri"/>
                <w:lang w:eastAsia="zh-CN"/>
              </w:rPr>
              <w:t>19</w:t>
            </w:r>
            <w:r w:rsidRPr="00E72E21">
              <w:rPr>
                <w:rFonts w:cs="Calibri" w:hint="eastAsia"/>
                <w:lang w:eastAsia="zh-CN"/>
              </w:rPr>
              <w:t>条的规定受权参加某一部门活动的实体或组织。</w:t>
            </w:r>
          </w:p>
        </w:tc>
        <w:tc>
          <w:tcPr>
            <w:tcW w:w="1843" w:type="dxa"/>
            <w:tcBorders>
              <w:top w:val="nil"/>
              <w:left w:val="nil"/>
              <w:bottom w:val="nil"/>
              <w:right w:val="nil"/>
            </w:tcBorders>
          </w:tcPr>
          <w:p w:rsidR="00933165" w:rsidRPr="00E72E21" w:rsidRDefault="00933165" w:rsidP="00933165">
            <w:pPr>
              <w:spacing w:before="40" w:after="40"/>
              <w:rPr>
                <w:rFonts w:cs="Calibri"/>
                <w:b/>
                <w:lang w:val="fr-FR" w:eastAsia="zh-CN"/>
              </w:rPr>
            </w:pPr>
          </w:p>
        </w:tc>
      </w:tr>
      <w:tr w:rsidR="00933165" w:rsidRPr="00E72E21" w:rsidTr="00C540FE">
        <w:trPr>
          <w:cantSplit/>
        </w:trPr>
        <w:tc>
          <w:tcPr>
            <w:tcW w:w="1134" w:type="dxa"/>
            <w:tcBorders>
              <w:top w:val="nil"/>
              <w:left w:val="nil"/>
              <w:bottom w:val="nil"/>
              <w:right w:val="nil"/>
            </w:tcBorders>
          </w:tcPr>
          <w:p w:rsidR="00933165" w:rsidRPr="00E72E21" w:rsidRDefault="00933165" w:rsidP="00933165">
            <w:pPr>
              <w:widowControl w:val="0"/>
              <w:tabs>
                <w:tab w:val="left" w:pos="680"/>
              </w:tabs>
              <w:spacing w:before="40" w:after="40"/>
              <w:rPr>
                <w:rFonts w:cs="Calibri"/>
                <w:b/>
              </w:rPr>
            </w:pPr>
            <w:r w:rsidRPr="00E72E21">
              <w:rPr>
                <w:rFonts w:cs="Calibri"/>
                <w:b/>
              </w:rPr>
              <w:t>1002</w:t>
            </w:r>
          </w:p>
        </w:tc>
        <w:tc>
          <w:tcPr>
            <w:tcW w:w="7088" w:type="dxa"/>
            <w:tcBorders>
              <w:top w:val="nil"/>
              <w:left w:val="nil"/>
              <w:bottom w:val="nil"/>
              <w:right w:val="nil"/>
            </w:tcBorders>
          </w:tcPr>
          <w:p w:rsidR="00933165" w:rsidRPr="00E72E21" w:rsidRDefault="00933165" w:rsidP="00933165">
            <w:pPr>
              <w:spacing w:before="40" w:after="40"/>
              <w:rPr>
                <w:rFonts w:cs="Calibri"/>
                <w:b/>
                <w:lang w:val="fr-FR" w:eastAsia="zh-CN"/>
              </w:rPr>
            </w:pPr>
            <w:r w:rsidRPr="00E72E21">
              <w:rPr>
                <w:rFonts w:cs="Calibri"/>
                <w:lang w:val="fr-FR" w:eastAsia="zh-CN"/>
              </w:rPr>
              <w:tab/>
            </w:r>
            <w:r w:rsidRPr="00E72E21">
              <w:rPr>
                <w:rFonts w:ascii="STKaiti" w:eastAsia="STKaiti" w:hAnsi="STKaiti" w:cs="Calibri" w:hint="eastAsia"/>
                <w:szCs w:val="24"/>
                <w:lang w:val="en-US" w:eastAsia="zh-CN"/>
              </w:rPr>
              <w:t>主管部门</w:t>
            </w:r>
            <w:r w:rsidRPr="00E72E21">
              <w:rPr>
                <w:rFonts w:cs="Calibri" w:hint="eastAsia"/>
                <w:lang w:eastAsia="zh-CN"/>
              </w:rPr>
              <w:t>：负责履行《国际电信联盟组织法》、《国际电信联盟公约》和《行政规则》中所规定的义务的任何政府部门或机关。</w:t>
            </w:r>
          </w:p>
        </w:tc>
        <w:tc>
          <w:tcPr>
            <w:tcW w:w="1843" w:type="dxa"/>
            <w:tcBorders>
              <w:top w:val="nil"/>
              <w:left w:val="nil"/>
              <w:bottom w:val="nil"/>
              <w:right w:val="nil"/>
            </w:tcBorders>
          </w:tcPr>
          <w:p w:rsidR="00933165" w:rsidRPr="00E72E21" w:rsidRDefault="00933165" w:rsidP="00933165">
            <w:pPr>
              <w:spacing w:before="40" w:after="40"/>
              <w:rPr>
                <w:rFonts w:cs="Calibri"/>
                <w:lang w:val="fr-FR" w:eastAsia="zh-CN"/>
              </w:rPr>
            </w:pPr>
          </w:p>
        </w:tc>
      </w:tr>
      <w:tr w:rsidR="00933165" w:rsidRPr="00E72E21" w:rsidTr="00C540FE">
        <w:trPr>
          <w:cantSplit/>
        </w:trPr>
        <w:tc>
          <w:tcPr>
            <w:tcW w:w="1134" w:type="dxa"/>
            <w:tcBorders>
              <w:top w:val="nil"/>
              <w:left w:val="nil"/>
              <w:bottom w:val="nil"/>
              <w:right w:val="nil"/>
            </w:tcBorders>
          </w:tcPr>
          <w:p w:rsidR="00933165" w:rsidRPr="00E72E21" w:rsidRDefault="00933165" w:rsidP="00933165">
            <w:pPr>
              <w:widowControl w:val="0"/>
              <w:tabs>
                <w:tab w:val="left" w:pos="680"/>
              </w:tabs>
              <w:spacing w:before="40" w:after="40"/>
              <w:rPr>
                <w:rFonts w:cs="Calibri"/>
                <w:b/>
              </w:rPr>
            </w:pPr>
            <w:r w:rsidRPr="00E72E21">
              <w:rPr>
                <w:rFonts w:cs="Calibri"/>
                <w:b/>
              </w:rPr>
              <w:t>1003</w:t>
            </w:r>
          </w:p>
        </w:tc>
        <w:tc>
          <w:tcPr>
            <w:tcW w:w="7088" w:type="dxa"/>
            <w:tcBorders>
              <w:top w:val="nil"/>
              <w:left w:val="nil"/>
              <w:bottom w:val="nil"/>
              <w:right w:val="nil"/>
            </w:tcBorders>
          </w:tcPr>
          <w:p w:rsidR="00933165" w:rsidRPr="00E72E21" w:rsidRDefault="00933165" w:rsidP="00933165">
            <w:pPr>
              <w:spacing w:before="40" w:after="40"/>
              <w:rPr>
                <w:rFonts w:cs="Calibri"/>
                <w:lang w:val="fr-FR" w:eastAsia="zh-CN"/>
              </w:rPr>
            </w:pPr>
            <w:r w:rsidRPr="00E72E21">
              <w:rPr>
                <w:rFonts w:cs="Calibri"/>
                <w:lang w:val="fr-FR" w:eastAsia="zh-CN"/>
              </w:rPr>
              <w:tab/>
            </w:r>
            <w:r w:rsidRPr="00E72E21">
              <w:rPr>
                <w:rFonts w:ascii="STKaiti" w:eastAsia="STKaiti" w:hAnsi="STKaiti" w:cs="Calibri" w:hint="eastAsia"/>
                <w:szCs w:val="24"/>
                <w:lang w:val="en-US" w:eastAsia="zh-CN"/>
              </w:rPr>
              <w:t>有害干扰</w:t>
            </w:r>
            <w:r w:rsidRPr="00E72E21">
              <w:rPr>
                <w:rFonts w:cs="Calibri" w:hint="eastAsia"/>
                <w:lang w:eastAsia="zh-CN"/>
              </w:rPr>
              <w:t>：危及无线电导航业务或其他安全业务的功能或严重损害、阻碍或不断阻断按照《无线电规则》操作的无线电通信业务的干扰。</w:t>
            </w:r>
          </w:p>
        </w:tc>
        <w:tc>
          <w:tcPr>
            <w:tcW w:w="1843" w:type="dxa"/>
            <w:tcBorders>
              <w:top w:val="nil"/>
              <w:left w:val="nil"/>
              <w:bottom w:val="nil"/>
              <w:right w:val="nil"/>
            </w:tcBorders>
          </w:tcPr>
          <w:p w:rsidR="00933165" w:rsidRPr="00E72E21" w:rsidRDefault="00933165" w:rsidP="00933165">
            <w:pPr>
              <w:spacing w:before="40" w:after="40"/>
              <w:rPr>
                <w:rFonts w:cs="Calibri"/>
                <w:lang w:val="fr-FR" w:eastAsia="zh-CN"/>
              </w:rPr>
            </w:pPr>
          </w:p>
        </w:tc>
      </w:tr>
      <w:tr w:rsidR="00933165" w:rsidRPr="00E72E21" w:rsidTr="00C540FE">
        <w:trPr>
          <w:cantSplit/>
        </w:trPr>
        <w:tc>
          <w:tcPr>
            <w:tcW w:w="1134" w:type="dxa"/>
            <w:tcBorders>
              <w:top w:val="nil"/>
              <w:left w:val="nil"/>
              <w:bottom w:val="nil"/>
              <w:right w:val="nil"/>
            </w:tcBorders>
          </w:tcPr>
          <w:p w:rsidR="00933165" w:rsidRPr="00E72E21" w:rsidRDefault="00933165" w:rsidP="00933165">
            <w:pPr>
              <w:widowControl w:val="0"/>
              <w:tabs>
                <w:tab w:val="left" w:pos="680"/>
              </w:tabs>
              <w:spacing w:before="40" w:after="40"/>
              <w:rPr>
                <w:rFonts w:cs="Calibri"/>
                <w:b/>
              </w:rPr>
            </w:pPr>
            <w:r w:rsidRPr="00E72E21">
              <w:rPr>
                <w:rFonts w:cs="Calibri"/>
                <w:b/>
              </w:rPr>
              <w:t>1004</w:t>
            </w:r>
          </w:p>
        </w:tc>
        <w:tc>
          <w:tcPr>
            <w:tcW w:w="7088" w:type="dxa"/>
            <w:tcBorders>
              <w:top w:val="nil"/>
              <w:left w:val="nil"/>
              <w:bottom w:val="nil"/>
              <w:right w:val="nil"/>
            </w:tcBorders>
          </w:tcPr>
          <w:p w:rsidR="00933165" w:rsidRPr="00E72E21" w:rsidRDefault="00933165" w:rsidP="00933165">
            <w:pPr>
              <w:spacing w:before="40" w:after="40"/>
              <w:rPr>
                <w:rFonts w:cs="Calibri"/>
                <w:lang w:val="fr-FR" w:eastAsia="zh-CN"/>
              </w:rPr>
            </w:pPr>
            <w:r w:rsidRPr="00E72E21">
              <w:rPr>
                <w:rFonts w:cs="Calibri"/>
                <w:lang w:val="fr-FR" w:eastAsia="zh-CN"/>
              </w:rPr>
              <w:tab/>
            </w:r>
            <w:r w:rsidRPr="00E72E21">
              <w:rPr>
                <w:rFonts w:ascii="STKaiti" w:eastAsia="STKaiti" w:hAnsi="STKaiti" w:cs="Calibri" w:hint="eastAsia"/>
                <w:szCs w:val="24"/>
                <w:lang w:val="en-US" w:eastAsia="zh-CN"/>
              </w:rPr>
              <w:t>公众通信</w:t>
            </w:r>
            <w:r w:rsidRPr="00E72E21">
              <w:rPr>
                <w:rFonts w:cs="Calibri" w:hint="eastAsia"/>
                <w:lang w:eastAsia="zh-CN"/>
              </w:rPr>
              <w:t>：各电信局和电台由于其为公众服务的性质而必须受理传递的任何电信。</w:t>
            </w:r>
          </w:p>
        </w:tc>
        <w:tc>
          <w:tcPr>
            <w:tcW w:w="1843" w:type="dxa"/>
            <w:tcBorders>
              <w:top w:val="nil"/>
              <w:left w:val="nil"/>
              <w:bottom w:val="nil"/>
              <w:right w:val="nil"/>
            </w:tcBorders>
          </w:tcPr>
          <w:p w:rsidR="00933165" w:rsidRPr="00E72E21" w:rsidRDefault="00933165" w:rsidP="00933165">
            <w:pPr>
              <w:spacing w:before="40" w:after="40"/>
              <w:rPr>
                <w:rFonts w:cs="Calibri"/>
                <w:lang w:val="fr-FR" w:eastAsia="zh-CN"/>
              </w:rPr>
            </w:pPr>
          </w:p>
        </w:tc>
      </w:tr>
      <w:tr w:rsidR="00933165" w:rsidRPr="00E72E21" w:rsidTr="00C540FE">
        <w:trPr>
          <w:cantSplit/>
        </w:trPr>
        <w:tc>
          <w:tcPr>
            <w:tcW w:w="1134" w:type="dxa"/>
            <w:tcBorders>
              <w:top w:val="nil"/>
              <w:left w:val="nil"/>
              <w:bottom w:val="nil"/>
              <w:right w:val="nil"/>
            </w:tcBorders>
          </w:tcPr>
          <w:p w:rsidR="00933165" w:rsidRPr="00E72E21" w:rsidRDefault="00933165" w:rsidP="00933165">
            <w:pPr>
              <w:spacing w:before="40" w:after="40"/>
              <w:rPr>
                <w:rFonts w:cs="Calibri"/>
                <w:b/>
              </w:rPr>
            </w:pPr>
            <w:r w:rsidRPr="00E72E21">
              <w:rPr>
                <w:rFonts w:cs="Calibri"/>
                <w:b/>
              </w:rPr>
              <w:t>1005</w:t>
            </w:r>
            <w:r w:rsidRPr="00E72E21">
              <w:rPr>
                <w:rFonts w:cs="Calibri"/>
                <w:b/>
              </w:rPr>
              <w:br/>
            </w:r>
            <w:r w:rsidRPr="00E72E21">
              <w:rPr>
                <w:rFonts w:cs="Calibri"/>
                <w:b/>
                <w:sz w:val="18"/>
                <w:szCs w:val="18"/>
              </w:rPr>
              <w:t>PP-98</w:t>
            </w:r>
          </w:p>
        </w:tc>
        <w:tc>
          <w:tcPr>
            <w:tcW w:w="7088" w:type="dxa"/>
            <w:tcBorders>
              <w:top w:val="nil"/>
              <w:left w:val="nil"/>
              <w:bottom w:val="nil"/>
              <w:right w:val="nil"/>
            </w:tcBorders>
          </w:tcPr>
          <w:p w:rsidR="00933165" w:rsidRPr="00E72E21" w:rsidRDefault="00933165" w:rsidP="00933165">
            <w:pPr>
              <w:spacing w:before="40" w:after="40"/>
              <w:rPr>
                <w:rFonts w:cs="Calibri"/>
                <w:lang w:val="fr-FR" w:eastAsia="zh-CN"/>
              </w:rPr>
            </w:pPr>
            <w:r w:rsidRPr="00E72E21">
              <w:rPr>
                <w:rFonts w:cs="Calibri"/>
                <w:b/>
                <w:lang w:val="fr-FR" w:eastAsia="zh-CN"/>
              </w:rPr>
              <w:tab/>
            </w:r>
            <w:r w:rsidRPr="00E72E21">
              <w:rPr>
                <w:rFonts w:ascii="STKaiti" w:eastAsia="STKaiti" w:hAnsi="STKaiti" w:cs="Calibri" w:hint="eastAsia"/>
                <w:szCs w:val="24"/>
                <w:lang w:val="en-US" w:eastAsia="zh-CN"/>
              </w:rPr>
              <w:t>代表团</w:t>
            </w:r>
            <w:r w:rsidRPr="00E72E21">
              <w:rPr>
                <w:rFonts w:cs="Calibri" w:hint="eastAsia"/>
                <w:lang w:eastAsia="zh-CN"/>
              </w:rPr>
              <w:t>：政府代表以及（如有的话）同一成员国所派遣的其他代表、顾问、随员或译员的总称。</w:t>
            </w:r>
          </w:p>
        </w:tc>
        <w:tc>
          <w:tcPr>
            <w:tcW w:w="1843" w:type="dxa"/>
            <w:tcBorders>
              <w:top w:val="nil"/>
              <w:left w:val="nil"/>
              <w:bottom w:val="nil"/>
              <w:right w:val="nil"/>
            </w:tcBorders>
          </w:tcPr>
          <w:p w:rsidR="00933165" w:rsidRPr="00E72E21" w:rsidRDefault="00933165" w:rsidP="00933165">
            <w:pPr>
              <w:spacing w:before="40" w:after="40"/>
              <w:rPr>
                <w:rFonts w:cs="Calibri"/>
                <w:b/>
                <w:lang w:val="fr-FR" w:eastAsia="zh-CN"/>
              </w:rPr>
            </w:pPr>
          </w:p>
        </w:tc>
      </w:tr>
      <w:tr w:rsidR="00933165" w:rsidRPr="00E72E21" w:rsidTr="00C540FE">
        <w:trPr>
          <w:cantSplit/>
        </w:trPr>
        <w:tc>
          <w:tcPr>
            <w:tcW w:w="1134" w:type="dxa"/>
            <w:tcBorders>
              <w:top w:val="nil"/>
              <w:left w:val="nil"/>
              <w:bottom w:val="nil"/>
              <w:right w:val="nil"/>
            </w:tcBorders>
          </w:tcPr>
          <w:p w:rsidR="00933165" w:rsidRPr="00E72E21" w:rsidRDefault="00933165" w:rsidP="00933165">
            <w:pPr>
              <w:spacing w:before="40" w:after="40"/>
              <w:rPr>
                <w:rFonts w:cs="Calibri"/>
                <w:b/>
                <w:lang w:eastAsia="zh-CN"/>
              </w:rPr>
            </w:pPr>
          </w:p>
        </w:tc>
        <w:tc>
          <w:tcPr>
            <w:tcW w:w="7088" w:type="dxa"/>
            <w:tcBorders>
              <w:top w:val="nil"/>
              <w:left w:val="nil"/>
              <w:bottom w:val="nil"/>
              <w:right w:val="nil"/>
            </w:tcBorders>
          </w:tcPr>
          <w:p w:rsidR="00933165" w:rsidRPr="00E72E21" w:rsidRDefault="00933165" w:rsidP="00933165">
            <w:pPr>
              <w:spacing w:before="40" w:after="40"/>
              <w:ind w:firstLineChars="200" w:firstLine="480"/>
              <w:rPr>
                <w:rFonts w:cs="Calibri"/>
                <w:lang w:val="fr-FR" w:eastAsia="zh-CN"/>
              </w:rPr>
            </w:pPr>
            <w:r w:rsidRPr="00E72E21">
              <w:rPr>
                <w:rFonts w:cs="Calibri" w:hint="eastAsia"/>
                <w:lang w:eastAsia="zh-CN"/>
              </w:rPr>
              <w:t>每一成员国可以根据自己的意愿自由组成其代表团，具体而言，它可以将属于按照《公约》有关条款受权的任何实体或组织的人员以代表、顾问或随员的身份纳入其代表团。</w:t>
            </w:r>
          </w:p>
        </w:tc>
        <w:tc>
          <w:tcPr>
            <w:tcW w:w="1843" w:type="dxa"/>
            <w:tcBorders>
              <w:top w:val="nil"/>
              <w:left w:val="nil"/>
              <w:bottom w:val="nil"/>
              <w:right w:val="nil"/>
            </w:tcBorders>
          </w:tcPr>
          <w:p w:rsidR="00933165" w:rsidRPr="00E72E21" w:rsidRDefault="00933165" w:rsidP="00933165">
            <w:pPr>
              <w:spacing w:before="40" w:after="40"/>
              <w:ind w:firstLineChars="200" w:firstLine="480"/>
              <w:rPr>
                <w:rFonts w:cs="Calibri"/>
                <w:lang w:eastAsia="zh-CN"/>
              </w:rPr>
            </w:pPr>
          </w:p>
        </w:tc>
      </w:tr>
      <w:tr w:rsidR="00933165" w:rsidRPr="00E72E21" w:rsidTr="00C540FE">
        <w:trPr>
          <w:cantSplit/>
        </w:trPr>
        <w:tc>
          <w:tcPr>
            <w:tcW w:w="1134" w:type="dxa"/>
            <w:tcBorders>
              <w:top w:val="nil"/>
              <w:left w:val="nil"/>
              <w:bottom w:val="nil"/>
              <w:right w:val="nil"/>
            </w:tcBorders>
          </w:tcPr>
          <w:p w:rsidR="00933165" w:rsidRPr="00E72E21" w:rsidRDefault="00933165" w:rsidP="00933165">
            <w:pPr>
              <w:widowControl w:val="0"/>
              <w:tabs>
                <w:tab w:val="left" w:pos="680"/>
              </w:tabs>
              <w:spacing w:before="40" w:after="40"/>
              <w:rPr>
                <w:rFonts w:cs="Calibri"/>
                <w:b/>
              </w:rPr>
            </w:pPr>
            <w:r w:rsidRPr="00E72E21">
              <w:rPr>
                <w:rFonts w:cs="Calibri"/>
                <w:b/>
              </w:rPr>
              <w:t>1006</w:t>
            </w:r>
            <w:r w:rsidRPr="00E72E21">
              <w:rPr>
                <w:rFonts w:cs="Calibri"/>
                <w:b/>
                <w:sz w:val="18"/>
              </w:rPr>
              <w:br/>
              <w:t>PP-98</w:t>
            </w:r>
          </w:p>
        </w:tc>
        <w:tc>
          <w:tcPr>
            <w:tcW w:w="7088" w:type="dxa"/>
            <w:tcBorders>
              <w:top w:val="nil"/>
              <w:left w:val="nil"/>
              <w:bottom w:val="nil"/>
              <w:right w:val="nil"/>
            </w:tcBorders>
          </w:tcPr>
          <w:p w:rsidR="00933165" w:rsidRPr="00E72E21" w:rsidRDefault="00933165" w:rsidP="00933165">
            <w:pPr>
              <w:spacing w:before="40" w:after="40"/>
              <w:rPr>
                <w:rFonts w:cs="Calibri"/>
                <w:lang w:val="fr-FR" w:eastAsia="zh-CN"/>
              </w:rPr>
            </w:pPr>
            <w:r w:rsidRPr="00E72E21">
              <w:rPr>
                <w:rFonts w:cs="Calibri"/>
                <w:b/>
                <w:lang w:val="fr-FR" w:eastAsia="zh-CN"/>
              </w:rPr>
              <w:tab/>
            </w:r>
            <w:r w:rsidRPr="00E72E21">
              <w:rPr>
                <w:rFonts w:ascii="STKaiti" w:eastAsia="STKaiti" w:hAnsi="STKaiti" w:cs="Calibri" w:hint="eastAsia"/>
                <w:szCs w:val="24"/>
                <w:lang w:val="en-US" w:eastAsia="zh-CN"/>
              </w:rPr>
              <w:t>代表</w:t>
            </w:r>
            <w:r w:rsidRPr="00E72E21">
              <w:rPr>
                <w:rFonts w:cs="Calibri" w:hint="eastAsia"/>
                <w:lang w:eastAsia="zh-CN"/>
              </w:rPr>
              <w:t>：由一成员国的政府派遣出席全权代表大会的人员，或代表成员国的政府或主管部门出席国际电联其他大会或会议的人员。</w:t>
            </w:r>
          </w:p>
        </w:tc>
        <w:tc>
          <w:tcPr>
            <w:tcW w:w="1843" w:type="dxa"/>
            <w:tcBorders>
              <w:top w:val="nil"/>
              <w:left w:val="nil"/>
              <w:bottom w:val="nil"/>
              <w:right w:val="nil"/>
            </w:tcBorders>
          </w:tcPr>
          <w:p w:rsidR="00933165" w:rsidRPr="00E72E21" w:rsidRDefault="00933165" w:rsidP="00933165">
            <w:pPr>
              <w:spacing w:before="40" w:after="40"/>
              <w:rPr>
                <w:rFonts w:cs="Calibri"/>
                <w:b/>
                <w:lang w:val="fr-FR" w:eastAsia="zh-CN"/>
              </w:rPr>
            </w:pPr>
          </w:p>
        </w:tc>
      </w:tr>
      <w:tr w:rsidR="00933165" w:rsidRPr="00E72E21" w:rsidTr="00C540FE">
        <w:trPr>
          <w:cantSplit/>
        </w:trPr>
        <w:tc>
          <w:tcPr>
            <w:tcW w:w="1134" w:type="dxa"/>
            <w:tcBorders>
              <w:top w:val="nil"/>
              <w:left w:val="nil"/>
              <w:bottom w:val="nil"/>
              <w:right w:val="nil"/>
            </w:tcBorders>
          </w:tcPr>
          <w:p w:rsidR="00933165" w:rsidRPr="00E72E21" w:rsidRDefault="00933165" w:rsidP="00933165">
            <w:pPr>
              <w:widowControl w:val="0"/>
              <w:tabs>
                <w:tab w:val="left" w:pos="680"/>
              </w:tabs>
              <w:spacing w:before="40" w:after="40"/>
              <w:rPr>
                <w:rFonts w:cs="Calibri"/>
                <w:b/>
              </w:rPr>
            </w:pPr>
            <w:r w:rsidRPr="00E72E21">
              <w:rPr>
                <w:rFonts w:cs="Calibri"/>
                <w:b/>
              </w:rPr>
              <w:t>1007</w:t>
            </w:r>
          </w:p>
        </w:tc>
        <w:tc>
          <w:tcPr>
            <w:tcW w:w="7088" w:type="dxa"/>
            <w:tcBorders>
              <w:top w:val="nil"/>
              <w:left w:val="nil"/>
              <w:bottom w:val="nil"/>
              <w:right w:val="nil"/>
            </w:tcBorders>
          </w:tcPr>
          <w:p w:rsidR="00933165" w:rsidRPr="00E72E21" w:rsidRDefault="00933165" w:rsidP="00933165">
            <w:pPr>
              <w:spacing w:before="40" w:after="40"/>
              <w:rPr>
                <w:rFonts w:cs="Calibri"/>
                <w:lang w:val="fr-FR" w:eastAsia="zh-CN"/>
              </w:rPr>
            </w:pPr>
            <w:r w:rsidRPr="00E72E21">
              <w:rPr>
                <w:rFonts w:cs="Calibri"/>
                <w:lang w:val="fr-FR" w:eastAsia="zh-CN"/>
              </w:rPr>
              <w:tab/>
            </w:r>
            <w:r w:rsidRPr="00E72E21">
              <w:rPr>
                <w:rFonts w:ascii="STKaiti" w:eastAsia="STKaiti" w:hAnsi="STKaiti" w:cs="Calibri" w:hint="eastAsia"/>
                <w:szCs w:val="24"/>
                <w:lang w:val="en-US" w:eastAsia="zh-CN"/>
              </w:rPr>
              <w:t>运营机构</w:t>
            </w:r>
            <w:r w:rsidRPr="00E72E21">
              <w:rPr>
                <w:rFonts w:cs="Calibri" w:hint="eastAsia"/>
                <w:lang w:eastAsia="zh-CN"/>
              </w:rPr>
              <w:t>：任何为了开展国际电信业务而运行电信设施或运营能够对国际电信业务造成有害干扰的电信设备的个人、公司、企业或政府机构。</w:t>
            </w:r>
          </w:p>
        </w:tc>
        <w:tc>
          <w:tcPr>
            <w:tcW w:w="1843" w:type="dxa"/>
            <w:tcBorders>
              <w:top w:val="nil"/>
              <w:left w:val="nil"/>
              <w:bottom w:val="nil"/>
              <w:right w:val="nil"/>
            </w:tcBorders>
          </w:tcPr>
          <w:p w:rsidR="00933165" w:rsidRPr="00E72E21" w:rsidRDefault="00933165" w:rsidP="00933165">
            <w:pPr>
              <w:spacing w:before="40" w:after="40"/>
              <w:rPr>
                <w:rFonts w:cs="Calibri"/>
                <w:lang w:val="fr-FR" w:eastAsia="zh-CN"/>
              </w:rPr>
            </w:pPr>
          </w:p>
        </w:tc>
      </w:tr>
      <w:tr w:rsidR="00933165" w:rsidRPr="00E72E21" w:rsidTr="00C540FE">
        <w:trPr>
          <w:cantSplit/>
        </w:trPr>
        <w:tc>
          <w:tcPr>
            <w:tcW w:w="1134" w:type="dxa"/>
            <w:tcBorders>
              <w:top w:val="nil"/>
              <w:left w:val="nil"/>
              <w:bottom w:val="nil"/>
              <w:right w:val="nil"/>
            </w:tcBorders>
          </w:tcPr>
          <w:p w:rsidR="00933165" w:rsidRPr="00E72E21" w:rsidRDefault="00933165" w:rsidP="00933165">
            <w:pPr>
              <w:widowControl w:val="0"/>
              <w:tabs>
                <w:tab w:val="left" w:pos="680"/>
              </w:tabs>
              <w:spacing w:before="40" w:after="40"/>
              <w:rPr>
                <w:rFonts w:cs="Calibri"/>
                <w:b/>
              </w:rPr>
            </w:pPr>
            <w:r w:rsidRPr="00E72E21">
              <w:rPr>
                <w:rFonts w:cs="Calibri"/>
                <w:b/>
              </w:rPr>
              <w:t>1008</w:t>
            </w:r>
            <w:r w:rsidRPr="00E72E21">
              <w:rPr>
                <w:rFonts w:cs="Calibri"/>
                <w:b/>
                <w:sz w:val="18"/>
              </w:rPr>
              <w:br/>
              <w:t>PP-98</w:t>
            </w:r>
          </w:p>
        </w:tc>
        <w:tc>
          <w:tcPr>
            <w:tcW w:w="7088" w:type="dxa"/>
            <w:tcBorders>
              <w:top w:val="nil"/>
              <w:left w:val="nil"/>
              <w:bottom w:val="nil"/>
              <w:right w:val="nil"/>
            </w:tcBorders>
          </w:tcPr>
          <w:p w:rsidR="00933165" w:rsidRPr="00E72E21" w:rsidRDefault="00933165" w:rsidP="00933165">
            <w:pPr>
              <w:spacing w:before="40" w:after="40"/>
              <w:rPr>
                <w:rFonts w:cs="Calibri"/>
                <w:lang w:val="fr-FR" w:eastAsia="zh-CN"/>
              </w:rPr>
            </w:pPr>
            <w:r w:rsidRPr="00E72E21">
              <w:rPr>
                <w:rFonts w:cs="Calibri"/>
                <w:b/>
                <w:lang w:val="fr-FR" w:eastAsia="zh-CN"/>
              </w:rPr>
              <w:tab/>
            </w:r>
            <w:r w:rsidRPr="00E72E21">
              <w:rPr>
                <w:rFonts w:ascii="STKaiti" w:eastAsia="STKaiti" w:hAnsi="STKaiti" w:cs="Calibri" w:hint="eastAsia"/>
                <w:szCs w:val="24"/>
                <w:lang w:val="en-US" w:eastAsia="zh-CN"/>
              </w:rPr>
              <w:t>经认可的运营机构</w:t>
            </w:r>
            <w:r w:rsidRPr="00E72E21">
              <w:rPr>
                <w:rFonts w:cs="Calibri" w:hint="eastAsia"/>
                <w:lang w:eastAsia="zh-CN"/>
              </w:rPr>
              <w:t>：任何上文定义的运营机构，这种机构运营公众通信或广播业务，并履行其总部所在领土的成员国或授权该机构在其领土上建立并运营电信业务的成员国责令其遵守的本《组织法》第</w:t>
            </w:r>
            <w:r w:rsidRPr="00E72E21">
              <w:rPr>
                <w:rFonts w:cs="Calibri"/>
                <w:lang w:eastAsia="zh-CN"/>
              </w:rPr>
              <w:t>6</w:t>
            </w:r>
            <w:r w:rsidRPr="00E72E21">
              <w:rPr>
                <w:rFonts w:cs="Calibri" w:hint="eastAsia"/>
                <w:lang w:eastAsia="zh-CN"/>
              </w:rPr>
              <w:t>条所规定的义务。</w:t>
            </w:r>
          </w:p>
        </w:tc>
        <w:tc>
          <w:tcPr>
            <w:tcW w:w="1843" w:type="dxa"/>
            <w:tcBorders>
              <w:top w:val="nil"/>
              <w:left w:val="nil"/>
              <w:bottom w:val="nil"/>
              <w:right w:val="nil"/>
            </w:tcBorders>
          </w:tcPr>
          <w:p w:rsidR="00933165" w:rsidRPr="00E72E21" w:rsidRDefault="00933165" w:rsidP="00933165">
            <w:pPr>
              <w:spacing w:before="40" w:after="40"/>
              <w:rPr>
                <w:rFonts w:cs="Calibri"/>
                <w:b/>
                <w:lang w:val="fr-FR" w:eastAsia="zh-CN"/>
              </w:rPr>
            </w:pPr>
          </w:p>
        </w:tc>
      </w:tr>
      <w:tr w:rsidR="00933165" w:rsidRPr="00E72E21" w:rsidTr="00C540FE">
        <w:trPr>
          <w:cantSplit/>
        </w:trPr>
        <w:tc>
          <w:tcPr>
            <w:tcW w:w="1134" w:type="dxa"/>
            <w:tcBorders>
              <w:top w:val="nil"/>
              <w:left w:val="nil"/>
              <w:bottom w:val="nil"/>
              <w:right w:val="nil"/>
            </w:tcBorders>
          </w:tcPr>
          <w:p w:rsidR="00933165" w:rsidRPr="00E72E21" w:rsidRDefault="00933165" w:rsidP="00933165">
            <w:pPr>
              <w:widowControl w:val="0"/>
              <w:tabs>
                <w:tab w:val="left" w:pos="680"/>
              </w:tabs>
              <w:spacing w:before="40" w:after="40"/>
              <w:rPr>
                <w:rFonts w:cs="Calibri"/>
                <w:b/>
              </w:rPr>
            </w:pPr>
            <w:r w:rsidRPr="00E72E21">
              <w:rPr>
                <w:rFonts w:cs="Calibri"/>
                <w:b/>
              </w:rPr>
              <w:t>1009</w:t>
            </w:r>
          </w:p>
        </w:tc>
        <w:tc>
          <w:tcPr>
            <w:tcW w:w="7088" w:type="dxa"/>
            <w:tcBorders>
              <w:top w:val="nil"/>
              <w:left w:val="nil"/>
              <w:bottom w:val="nil"/>
              <w:right w:val="nil"/>
            </w:tcBorders>
          </w:tcPr>
          <w:p w:rsidR="00933165" w:rsidRPr="00E72E21" w:rsidRDefault="00933165" w:rsidP="00933165">
            <w:pPr>
              <w:spacing w:before="40" w:after="40"/>
              <w:rPr>
                <w:rFonts w:cs="Calibri"/>
                <w:lang w:val="fr-FR" w:eastAsia="zh-CN"/>
              </w:rPr>
            </w:pPr>
            <w:r w:rsidRPr="00E72E21">
              <w:rPr>
                <w:rFonts w:cs="Calibri"/>
                <w:lang w:val="fr-FR" w:eastAsia="zh-CN"/>
              </w:rPr>
              <w:tab/>
            </w:r>
            <w:r w:rsidRPr="00E72E21">
              <w:rPr>
                <w:rFonts w:ascii="STKaiti" w:eastAsia="STKaiti" w:hAnsi="STKaiti" w:cs="Calibri" w:hint="eastAsia"/>
                <w:szCs w:val="24"/>
                <w:lang w:val="en-US" w:eastAsia="zh-CN"/>
              </w:rPr>
              <w:t>无线电通信</w:t>
            </w:r>
            <w:r w:rsidRPr="00E72E21">
              <w:rPr>
                <w:rFonts w:cs="Calibri" w:hint="eastAsia"/>
                <w:lang w:eastAsia="zh-CN"/>
              </w:rPr>
              <w:t>：利用无线电波的电信。</w:t>
            </w:r>
          </w:p>
        </w:tc>
        <w:tc>
          <w:tcPr>
            <w:tcW w:w="1843" w:type="dxa"/>
            <w:tcBorders>
              <w:top w:val="nil"/>
              <w:left w:val="nil"/>
              <w:bottom w:val="nil"/>
              <w:right w:val="nil"/>
            </w:tcBorders>
          </w:tcPr>
          <w:p w:rsidR="00933165" w:rsidRPr="00E72E21" w:rsidRDefault="00933165" w:rsidP="00933165">
            <w:pPr>
              <w:spacing w:before="40" w:after="40"/>
              <w:rPr>
                <w:rFonts w:cs="Calibri"/>
                <w:lang w:val="fr-FR" w:eastAsia="zh-CN"/>
              </w:rPr>
            </w:pPr>
          </w:p>
        </w:tc>
      </w:tr>
      <w:tr w:rsidR="00933165" w:rsidRPr="00E72E21" w:rsidTr="00C540FE">
        <w:trPr>
          <w:cantSplit/>
        </w:trPr>
        <w:tc>
          <w:tcPr>
            <w:tcW w:w="1134" w:type="dxa"/>
            <w:tcBorders>
              <w:top w:val="nil"/>
              <w:left w:val="nil"/>
              <w:bottom w:val="nil"/>
              <w:right w:val="nil"/>
            </w:tcBorders>
          </w:tcPr>
          <w:p w:rsidR="00933165" w:rsidRPr="00E72E21" w:rsidRDefault="00933165" w:rsidP="00933165">
            <w:pPr>
              <w:widowControl w:val="0"/>
              <w:tabs>
                <w:tab w:val="left" w:pos="680"/>
              </w:tabs>
              <w:spacing w:before="40" w:after="40"/>
              <w:rPr>
                <w:rFonts w:cs="Calibri"/>
                <w:b/>
              </w:rPr>
            </w:pPr>
            <w:r w:rsidRPr="00E72E21">
              <w:rPr>
                <w:rFonts w:cs="Calibri"/>
                <w:b/>
              </w:rPr>
              <w:t>1010</w:t>
            </w:r>
          </w:p>
        </w:tc>
        <w:tc>
          <w:tcPr>
            <w:tcW w:w="7088" w:type="dxa"/>
            <w:tcBorders>
              <w:top w:val="nil"/>
              <w:left w:val="nil"/>
              <w:bottom w:val="nil"/>
              <w:right w:val="nil"/>
            </w:tcBorders>
          </w:tcPr>
          <w:p w:rsidR="00933165" w:rsidRPr="00E72E21" w:rsidRDefault="00933165" w:rsidP="00933165">
            <w:pPr>
              <w:spacing w:before="40" w:after="40"/>
              <w:rPr>
                <w:rFonts w:cs="Calibri"/>
                <w:lang w:val="fr-FR" w:eastAsia="zh-CN"/>
              </w:rPr>
            </w:pPr>
            <w:r w:rsidRPr="00E72E21">
              <w:rPr>
                <w:rFonts w:cs="Calibri"/>
                <w:lang w:val="fr-FR" w:eastAsia="zh-CN"/>
              </w:rPr>
              <w:tab/>
            </w:r>
            <w:r w:rsidRPr="00E72E21">
              <w:rPr>
                <w:rFonts w:ascii="STKaiti" w:eastAsia="STKaiti" w:hAnsi="STKaiti" w:cs="Calibri" w:hint="eastAsia"/>
                <w:szCs w:val="24"/>
                <w:lang w:val="en-US" w:eastAsia="zh-CN"/>
              </w:rPr>
              <w:t>广播业务</w:t>
            </w:r>
            <w:r w:rsidRPr="00E72E21">
              <w:rPr>
                <w:rFonts w:cs="Calibri" w:hint="eastAsia"/>
                <w:lang w:eastAsia="zh-CN"/>
              </w:rPr>
              <w:t>：为供一般公众直接接收而发送的无线电通信业务。这项业务可包括声音传输、电视传输或其他类型的传输。</w:t>
            </w:r>
          </w:p>
        </w:tc>
        <w:tc>
          <w:tcPr>
            <w:tcW w:w="1843" w:type="dxa"/>
            <w:tcBorders>
              <w:top w:val="nil"/>
              <w:left w:val="nil"/>
              <w:bottom w:val="nil"/>
              <w:right w:val="nil"/>
            </w:tcBorders>
          </w:tcPr>
          <w:p w:rsidR="00933165" w:rsidRPr="00E72E21" w:rsidRDefault="00933165" w:rsidP="00933165">
            <w:pPr>
              <w:spacing w:before="40" w:after="40"/>
              <w:rPr>
                <w:rFonts w:cs="Calibri"/>
                <w:lang w:val="fr-FR" w:eastAsia="zh-CN"/>
              </w:rPr>
            </w:pPr>
          </w:p>
        </w:tc>
      </w:tr>
      <w:tr w:rsidR="00933165" w:rsidRPr="00E72E21" w:rsidTr="00C540FE">
        <w:trPr>
          <w:cantSplit/>
        </w:trPr>
        <w:tc>
          <w:tcPr>
            <w:tcW w:w="1134" w:type="dxa"/>
            <w:tcBorders>
              <w:top w:val="nil"/>
              <w:left w:val="nil"/>
              <w:bottom w:val="nil"/>
              <w:right w:val="nil"/>
            </w:tcBorders>
          </w:tcPr>
          <w:p w:rsidR="00933165" w:rsidRPr="00E72E21" w:rsidRDefault="00933165" w:rsidP="00933165">
            <w:pPr>
              <w:widowControl w:val="0"/>
              <w:tabs>
                <w:tab w:val="left" w:pos="680"/>
              </w:tabs>
              <w:spacing w:before="40" w:after="40"/>
              <w:rPr>
                <w:rFonts w:cs="Calibri"/>
                <w:b/>
              </w:rPr>
            </w:pPr>
            <w:r w:rsidRPr="00E72E21">
              <w:rPr>
                <w:rFonts w:cs="Calibri"/>
                <w:b/>
              </w:rPr>
              <w:t>1011</w:t>
            </w:r>
          </w:p>
        </w:tc>
        <w:tc>
          <w:tcPr>
            <w:tcW w:w="7088" w:type="dxa"/>
            <w:tcBorders>
              <w:top w:val="nil"/>
              <w:left w:val="nil"/>
              <w:bottom w:val="nil"/>
              <w:right w:val="nil"/>
            </w:tcBorders>
          </w:tcPr>
          <w:p w:rsidR="00933165" w:rsidRPr="00E72E21" w:rsidRDefault="00933165" w:rsidP="00933165">
            <w:pPr>
              <w:spacing w:before="40" w:after="40"/>
              <w:rPr>
                <w:rFonts w:cs="Calibri"/>
                <w:lang w:val="fr-FR" w:eastAsia="zh-CN"/>
              </w:rPr>
            </w:pPr>
            <w:r w:rsidRPr="00E72E21">
              <w:rPr>
                <w:rFonts w:cs="Calibri"/>
                <w:lang w:val="fr-FR" w:eastAsia="zh-CN"/>
              </w:rPr>
              <w:tab/>
            </w:r>
            <w:r w:rsidRPr="00E72E21">
              <w:rPr>
                <w:rFonts w:ascii="STKaiti" w:eastAsia="STKaiti" w:hAnsi="STKaiti" w:cs="Calibri" w:hint="eastAsia"/>
                <w:szCs w:val="24"/>
                <w:lang w:val="en-US" w:eastAsia="zh-CN"/>
              </w:rPr>
              <w:t>国际电信业务</w:t>
            </w:r>
            <w:r w:rsidRPr="00E72E21">
              <w:rPr>
                <w:rFonts w:cs="Calibri" w:hint="eastAsia"/>
                <w:szCs w:val="24"/>
                <w:lang w:val="en-US" w:eastAsia="zh-CN"/>
              </w:rPr>
              <w:t>：</w:t>
            </w:r>
            <w:r w:rsidRPr="00E72E21">
              <w:rPr>
                <w:rFonts w:cs="Calibri" w:hint="eastAsia"/>
                <w:lang w:eastAsia="zh-CN"/>
              </w:rPr>
              <w:t>在位于不同国家或属于不同国家的任何性质的电信局或电台之间提供电信能力。</w:t>
            </w:r>
          </w:p>
        </w:tc>
        <w:tc>
          <w:tcPr>
            <w:tcW w:w="1843" w:type="dxa"/>
            <w:tcBorders>
              <w:top w:val="nil"/>
              <w:left w:val="nil"/>
              <w:bottom w:val="nil"/>
              <w:right w:val="nil"/>
            </w:tcBorders>
          </w:tcPr>
          <w:p w:rsidR="00933165" w:rsidRPr="00E72E21" w:rsidRDefault="00933165" w:rsidP="00933165">
            <w:pPr>
              <w:spacing w:before="40" w:after="40"/>
              <w:rPr>
                <w:rFonts w:cs="Calibri"/>
                <w:lang w:val="fr-FR" w:eastAsia="zh-CN"/>
              </w:rPr>
            </w:pPr>
          </w:p>
        </w:tc>
      </w:tr>
      <w:tr w:rsidR="00933165" w:rsidRPr="00E72E21" w:rsidTr="00C540FE">
        <w:trPr>
          <w:cantSplit/>
        </w:trPr>
        <w:tc>
          <w:tcPr>
            <w:tcW w:w="1134" w:type="dxa"/>
            <w:tcBorders>
              <w:top w:val="nil"/>
              <w:left w:val="nil"/>
              <w:bottom w:val="nil"/>
              <w:right w:val="nil"/>
            </w:tcBorders>
          </w:tcPr>
          <w:p w:rsidR="00933165" w:rsidRPr="00E72E21" w:rsidRDefault="00933165" w:rsidP="00933165">
            <w:pPr>
              <w:widowControl w:val="0"/>
              <w:tabs>
                <w:tab w:val="left" w:pos="680"/>
              </w:tabs>
              <w:spacing w:before="40" w:after="40"/>
              <w:rPr>
                <w:rFonts w:cs="Calibri"/>
                <w:b/>
              </w:rPr>
            </w:pPr>
            <w:r w:rsidRPr="00E72E21">
              <w:rPr>
                <w:rFonts w:cs="Calibri"/>
                <w:b/>
              </w:rPr>
              <w:lastRenderedPageBreak/>
              <w:t>1012</w:t>
            </w:r>
          </w:p>
        </w:tc>
        <w:tc>
          <w:tcPr>
            <w:tcW w:w="7088" w:type="dxa"/>
            <w:tcBorders>
              <w:top w:val="nil"/>
              <w:left w:val="nil"/>
              <w:bottom w:val="nil"/>
              <w:right w:val="nil"/>
            </w:tcBorders>
          </w:tcPr>
          <w:p w:rsidR="00933165" w:rsidRPr="00E72E21" w:rsidRDefault="00933165" w:rsidP="00933165">
            <w:pPr>
              <w:spacing w:before="40" w:after="40"/>
              <w:rPr>
                <w:rFonts w:cs="Calibri"/>
                <w:lang w:val="fr-FR" w:eastAsia="zh-CN"/>
              </w:rPr>
            </w:pPr>
            <w:r w:rsidRPr="00E72E21">
              <w:rPr>
                <w:rFonts w:cs="Calibri"/>
                <w:lang w:val="fr-FR" w:eastAsia="zh-CN"/>
              </w:rPr>
              <w:tab/>
            </w:r>
            <w:r w:rsidRPr="00E72E21">
              <w:rPr>
                <w:rFonts w:ascii="STKaiti" w:eastAsia="STKaiti" w:hAnsi="STKaiti" w:cs="Calibri" w:hint="eastAsia"/>
                <w:szCs w:val="24"/>
                <w:lang w:val="en-US" w:eastAsia="zh-CN"/>
              </w:rPr>
              <w:t>电信</w:t>
            </w:r>
            <w:r w:rsidRPr="00E72E21">
              <w:rPr>
                <w:rFonts w:cs="Calibri" w:hint="eastAsia"/>
                <w:lang w:eastAsia="zh-CN"/>
              </w:rPr>
              <w:t>：是指利用有线、无线、光学或其他电磁系统，传送、发射或者接收符号、信号、文字、图像和声音或其它任何形式信息的活动。</w:t>
            </w:r>
          </w:p>
        </w:tc>
        <w:tc>
          <w:tcPr>
            <w:tcW w:w="1843" w:type="dxa"/>
            <w:tcBorders>
              <w:top w:val="nil"/>
              <w:left w:val="nil"/>
              <w:bottom w:val="nil"/>
              <w:right w:val="nil"/>
            </w:tcBorders>
          </w:tcPr>
          <w:p w:rsidR="00933165" w:rsidRPr="00E72E21" w:rsidRDefault="00933165" w:rsidP="00933165">
            <w:pPr>
              <w:spacing w:before="40" w:after="40"/>
              <w:rPr>
                <w:rFonts w:cs="Calibri"/>
                <w:lang w:val="fr-FR" w:eastAsia="zh-CN"/>
              </w:rPr>
            </w:pPr>
          </w:p>
        </w:tc>
      </w:tr>
      <w:tr w:rsidR="00933165" w:rsidRPr="00E72E21" w:rsidTr="00C540FE">
        <w:trPr>
          <w:cantSplit/>
        </w:trPr>
        <w:tc>
          <w:tcPr>
            <w:tcW w:w="1134" w:type="dxa"/>
            <w:tcBorders>
              <w:top w:val="nil"/>
              <w:left w:val="nil"/>
              <w:bottom w:val="nil"/>
              <w:right w:val="nil"/>
            </w:tcBorders>
          </w:tcPr>
          <w:p w:rsidR="00933165" w:rsidRPr="00E72E21" w:rsidRDefault="00933165" w:rsidP="00933165">
            <w:pPr>
              <w:widowControl w:val="0"/>
              <w:tabs>
                <w:tab w:val="left" w:pos="680"/>
              </w:tabs>
              <w:spacing w:before="40" w:after="40"/>
              <w:rPr>
                <w:rFonts w:cs="Calibri"/>
                <w:b/>
              </w:rPr>
            </w:pPr>
            <w:r w:rsidRPr="00E72E21">
              <w:rPr>
                <w:rFonts w:cs="Calibri"/>
                <w:b/>
              </w:rPr>
              <w:t>1013</w:t>
            </w:r>
          </w:p>
        </w:tc>
        <w:tc>
          <w:tcPr>
            <w:tcW w:w="7088" w:type="dxa"/>
            <w:tcBorders>
              <w:top w:val="nil"/>
              <w:left w:val="nil"/>
              <w:bottom w:val="nil"/>
              <w:right w:val="nil"/>
            </w:tcBorders>
          </w:tcPr>
          <w:p w:rsidR="00933165" w:rsidRPr="00E72E21" w:rsidRDefault="00933165" w:rsidP="00933165">
            <w:pPr>
              <w:spacing w:before="40" w:after="40"/>
              <w:rPr>
                <w:rFonts w:cs="Calibri"/>
                <w:lang w:val="fr-FR" w:eastAsia="zh-CN"/>
              </w:rPr>
            </w:pPr>
            <w:r w:rsidRPr="00E72E21">
              <w:rPr>
                <w:rFonts w:cs="Calibri"/>
                <w:lang w:val="fr-FR" w:eastAsia="zh-CN"/>
              </w:rPr>
              <w:tab/>
            </w:r>
            <w:r w:rsidRPr="00E72E21">
              <w:rPr>
                <w:rFonts w:ascii="STKaiti" w:eastAsia="STKaiti" w:hAnsi="STKaiti" w:cs="Calibri" w:hint="eastAsia"/>
                <w:szCs w:val="24"/>
                <w:lang w:val="en-US" w:eastAsia="zh-CN"/>
              </w:rPr>
              <w:t>电报</w:t>
            </w:r>
            <w:r w:rsidRPr="00E72E21">
              <w:rPr>
                <w:rFonts w:cs="Calibri" w:hint="eastAsia"/>
                <w:lang w:eastAsia="zh-CN"/>
              </w:rPr>
              <w:t>：用电报技术传输并向收报人投递的书面材料。除非另有规定外，此术语亦包括无线电报。</w:t>
            </w:r>
          </w:p>
        </w:tc>
        <w:tc>
          <w:tcPr>
            <w:tcW w:w="1843" w:type="dxa"/>
            <w:tcBorders>
              <w:top w:val="nil"/>
              <w:left w:val="nil"/>
              <w:bottom w:val="nil"/>
              <w:right w:val="nil"/>
            </w:tcBorders>
          </w:tcPr>
          <w:p w:rsidR="00933165" w:rsidRPr="00E72E21" w:rsidRDefault="00933165" w:rsidP="00933165">
            <w:pPr>
              <w:spacing w:before="40" w:after="40"/>
              <w:rPr>
                <w:rFonts w:cs="Calibri"/>
                <w:lang w:val="fr-FR" w:eastAsia="zh-CN"/>
              </w:rPr>
            </w:pPr>
          </w:p>
        </w:tc>
      </w:tr>
      <w:tr w:rsidR="00933165" w:rsidRPr="00E72E21" w:rsidTr="00C540FE">
        <w:trPr>
          <w:cantSplit/>
        </w:trPr>
        <w:tc>
          <w:tcPr>
            <w:tcW w:w="1134" w:type="dxa"/>
            <w:tcBorders>
              <w:top w:val="nil"/>
              <w:left w:val="nil"/>
              <w:bottom w:val="nil"/>
              <w:right w:val="nil"/>
            </w:tcBorders>
          </w:tcPr>
          <w:p w:rsidR="00933165" w:rsidRPr="00E72E21" w:rsidRDefault="00933165" w:rsidP="00933165">
            <w:pPr>
              <w:widowControl w:val="0"/>
              <w:tabs>
                <w:tab w:val="left" w:pos="680"/>
              </w:tabs>
              <w:spacing w:before="40" w:after="40"/>
              <w:rPr>
                <w:rFonts w:cs="Calibri"/>
                <w:b/>
              </w:rPr>
            </w:pPr>
            <w:r w:rsidRPr="00E72E21">
              <w:rPr>
                <w:rFonts w:cs="Calibri"/>
                <w:b/>
              </w:rPr>
              <w:t>1014</w:t>
            </w:r>
          </w:p>
        </w:tc>
        <w:tc>
          <w:tcPr>
            <w:tcW w:w="7088" w:type="dxa"/>
            <w:tcBorders>
              <w:top w:val="nil"/>
              <w:left w:val="nil"/>
              <w:bottom w:val="nil"/>
              <w:right w:val="nil"/>
            </w:tcBorders>
          </w:tcPr>
          <w:p w:rsidR="00933165" w:rsidRPr="00E72E21" w:rsidRDefault="00933165" w:rsidP="00933165">
            <w:pPr>
              <w:spacing w:before="40" w:after="40"/>
              <w:rPr>
                <w:rFonts w:cs="Calibri"/>
                <w:lang w:val="fr-FR" w:eastAsia="zh-CN"/>
              </w:rPr>
            </w:pPr>
            <w:r w:rsidRPr="00E72E21">
              <w:rPr>
                <w:rFonts w:cs="Calibri"/>
                <w:szCs w:val="24"/>
                <w:lang w:val="en-US" w:eastAsia="zh-CN"/>
              </w:rPr>
              <w:tab/>
            </w:r>
            <w:r w:rsidRPr="00E72E21">
              <w:rPr>
                <w:rFonts w:ascii="STKaiti" w:eastAsia="STKaiti" w:hAnsi="STKaiti" w:cs="Calibri" w:hint="eastAsia"/>
                <w:szCs w:val="24"/>
                <w:lang w:val="en-US" w:eastAsia="zh-CN"/>
              </w:rPr>
              <w:t>政务电信</w:t>
            </w:r>
            <w:r w:rsidRPr="00E72E21">
              <w:rPr>
                <w:rFonts w:cs="Calibri" w:hint="eastAsia"/>
                <w:lang w:eastAsia="zh-CN"/>
              </w:rPr>
              <w:t>：由下列任何一方所发的电信：</w:t>
            </w:r>
          </w:p>
        </w:tc>
        <w:tc>
          <w:tcPr>
            <w:tcW w:w="1843" w:type="dxa"/>
            <w:tcBorders>
              <w:top w:val="nil"/>
              <w:left w:val="nil"/>
              <w:bottom w:val="nil"/>
              <w:right w:val="nil"/>
            </w:tcBorders>
          </w:tcPr>
          <w:p w:rsidR="00933165" w:rsidRPr="00E72E21" w:rsidRDefault="00933165" w:rsidP="00933165">
            <w:pPr>
              <w:spacing w:before="40" w:after="40"/>
              <w:rPr>
                <w:rFonts w:cs="Calibri"/>
                <w:szCs w:val="24"/>
                <w:lang w:val="en-US" w:eastAsia="zh-CN"/>
              </w:rPr>
            </w:pPr>
          </w:p>
        </w:tc>
      </w:tr>
      <w:tr w:rsidR="00933165" w:rsidRPr="00E72E21" w:rsidTr="00C540FE">
        <w:trPr>
          <w:cantSplit/>
        </w:trPr>
        <w:tc>
          <w:tcPr>
            <w:tcW w:w="1134" w:type="dxa"/>
            <w:tcBorders>
              <w:top w:val="nil"/>
              <w:left w:val="nil"/>
              <w:bottom w:val="nil"/>
              <w:right w:val="nil"/>
            </w:tcBorders>
          </w:tcPr>
          <w:p w:rsidR="00933165" w:rsidRPr="00E72E21" w:rsidRDefault="00933165" w:rsidP="00933165">
            <w:pPr>
              <w:pStyle w:val="enumlev1"/>
              <w:widowControl w:val="0"/>
              <w:tabs>
                <w:tab w:val="left" w:pos="680"/>
              </w:tabs>
              <w:spacing w:before="40" w:after="40"/>
              <w:ind w:left="0" w:firstLine="0"/>
              <w:rPr>
                <w:rFonts w:cs="Calibri"/>
                <w:b/>
                <w:lang w:eastAsia="zh-CN"/>
              </w:rPr>
            </w:pPr>
          </w:p>
        </w:tc>
        <w:tc>
          <w:tcPr>
            <w:tcW w:w="7088" w:type="dxa"/>
            <w:tcBorders>
              <w:top w:val="nil"/>
              <w:left w:val="nil"/>
              <w:bottom w:val="nil"/>
              <w:right w:val="nil"/>
            </w:tcBorders>
          </w:tcPr>
          <w:p w:rsidR="00933165" w:rsidRPr="00E72E21" w:rsidRDefault="00933165" w:rsidP="00933165">
            <w:pPr>
              <w:pStyle w:val="enumlev1"/>
              <w:spacing w:before="40" w:after="40"/>
              <w:ind w:left="0"/>
              <w:rPr>
                <w:rFonts w:cs="Calibri"/>
                <w:lang w:val="fr-FR" w:eastAsia="zh-CN"/>
              </w:rPr>
            </w:pPr>
            <w:r w:rsidRPr="00E72E21">
              <w:rPr>
                <w:rFonts w:cs="Calibri"/>
                <w:lang w:val="fr-FR" w:eastAsia="zh-CN"/>
              </w:rPr>
              <w:t>–</w:t>
            </w:r>
            <w:r w:rsidRPr="00E72E21">
              <w:rPr>
                <w:rFonts w:cs="Calibri"/>
                <w:lang w:val="fr-FR" w:eastAsia="zh-CN"/>
              </w:rPr>
              <w:tab/>
              <w:t>–</w:t>
            </w:r>
            <w:r w:rsidRPr="00E72E21">
              <w:rPr>
                <w:rFonts w:cs="Calibri" w:hint="eastAsia"/>
                <w:lang w:val="fr-FR" w:eastAsia="zh-CN"/>
              </w:rPr>
              <w:tab/>
            </w:r>
            <w:r w:rsidRPr="00E72E21">
              <w:rPr>
                <w:rFonts w:cs="Calibri" w:hint="eastAsia"/>
                <w:lang w:eastAsia="zh-CN"/>
              </w:rPr>
              <w:t>国家元首；</w:t>
            </w:r>
          </w:p>
        </w:tc>
        <w:tc>
          <w:tcPr>
            <w:tcW w:w="1843" w:type="dxa"/>
            <w:tcBorders>
              <w:top w:val="nil"/>
              <w:left w:val="nil"/>
              <w:bottom w:val="nil"/>
              <w:right w:val="nil"/>
            </w:tcBorders>
          </w:tcPr>
          <w:p w:rsidR="00933165" w:rsidRPr="00E72E21" w:rsidRDefault="00933165" w:rsidP="00933165">
            <w:pPr>
              <w:pStyle w:val="enumlev1"/>
              <w:spacing w:before="40" w:after="40"/>
              <w:ind w:left="0"/>
              <w:rPr>
                <w:rFonts w:cs="Calibri"/>
                <w:lang w:val="fr-FR" w:eastAsia="zh-CN"/>
              </w:rPr>
            </w:pPr>
          </w:p>
        </w:tc>
      </w:tr>
      <w:tr w:rsidR="00933165" w:rsidRPr="00E72E21" w:rsidTr="00C540FE">
        <w:trPr>
          <w:cantSplit/>
        </w:trPr>
        <w:tc>
          <w:tcPr>
            <w:tcW w:w="1134" w:type="dxa"/>
            <w:tcBorders>
              <w:top w:val="nil"/>
              <w:left w:val="nil"/>
              <w:bottom w:val="nil"/>
              <w:right w:val="nil"/>
            </w:tcBorders>
          </w:tcPr>
          <w:p w:rsidR="00933165" w:rsidRPr="00E72E21" w:rsidRDefault="00933165" w:rsidP="00933165">
            <w:pPr>
              <w:pStyle w:val="enumlev1"/>
              <w:widowControl w:val="0"/>
              <w:tabs>
                <w:tab w:val="left" w:pos="680"/>
              </w:tabs>
              <w:spacing w:before="0"/>
              <w:ind w:left="0" w:firstLine="0"/>
              <w:rPr>
                <w:rFonts w:cs="Calibri"/>
                <w:b/>
                <w:lang w:eastAsia="zh-CN"/>
              </w:rPr>
            </w:pPr>
          </w:p>
        </w:tc>
        <w:tc>
          <w:tcPr>
            <w:tcW w:w="7088" w:type="dxa"/>
            <w:tcBorders>
              <w:top w:val="nil"/>
              <w:left w:val="nil"/>
              <w:bottom w:val="nil"/>
              <w:right w:val="nil"/>
            </w:tcBorders>
          </w:tcPr>
          <w:p w:rsidR="00933165" w:rsidRPr="00E72E21" w:rsidRDefault="00933165" w:rsidP="00933165">
            <w:pPr>
              <w:pStyle w:val="enumlev1"/>
              <w:spacing w:before="40" w:after="40"/>
              <w:ind w:left="0"/>
              <w:rPr>
                <w:rFonts w:cs="Calibri"/>
                <w:lang w:val="fr-FR" w:eastAsia="zh-CN"/>
              </w:rPr>
            </w:pPr>
            <w:r w:rsidRPr="00E72E21">
              <w:rPr>
                <w:rFonts w:cs="Calibri"/>
                <w:lang w:val="fr-FR" w:eastAsia="zh-CN"/>
              </w:rPr>
              <w:t>–</w:t>
            </w:r>
            <w:r w:rsidRPr="00E72E21">
              <w:rPr>
                <w:rFonts w:cs="Calibri"/>
                <w:lang w:val="fr-FR" w:eastAsia="zh-CN"/>
              </w:rPr>
              <w:tab/>
              <w:t>–</w:t>
            </w:r>
            <w:r w:rsidRPr="00E72E21">
              <w:rPr>
                <w:rFonts w:cs="Calibri" w:hint="eastAsia"/>
                <w:lang w:val="fr-FR" w:eastAsia="zh-CN"/>
              </w:rPr>
              <w:tab/>
            </w:r>
            <w:r w:rsidRPr="00E72E21">
              <w:rPr>
                <w:rFonts w:cs="Calibri" w:hint="eastAsia"/>
                <w:lang w:eastAsia="zh-CN"/>
              </w:rPr>
              <w:t>政府首脑或政府成员；</w:t>
            </w:r>
          </w:p>
        </w:tc>
        <w:tc>
          <w:tcPr>
            <w:tcW w:w="1843" w:type="dxa"/>
            <w:tcBorders>
              <w:top w:val="nil"/>
              <w:left w:val="nil"/>
              <w:bottom w:val="nil"/>
              <w:right w:val="nil"/>
            </w:tcBorders>
          </w:tcPr>
          <w:p w:rsidR="00933165" w:rsidRPr="00E72E21" w:rsidRDefault="00933165" w:rsidP="00933165">
            <w:pPr>
              <w:pStyle w:val="enumlev1"/>
              <w:spacing w:before="40" w:after="40"/>
              <w:ind w:left="0"/>
              <w:rPr>
                <w:rFonts w:cs="Calibri"/>
                <w:lang w:val="fr-FR" w:eastAsia="zh-CN"/>
              </w:rPr>
            </w:pPr>
          </w:p>
        </w:tc>
      </w:tr>
      <w:tr w:rsidR="00933165" w:rsidRPr="00E72E21" w:rsidTr="00C540FE">
        <w:trPr>
          <w:cantSplit/>
        </w:trPr>
        <w:tc>
          <w:tcPr>
            <w:tcW w:w="1134" w:type="dxa"/>
            <w:tcBorders>
              <w:top w:val="nil"/>
              <w:left w:val="nil"/>
              <w:bottom w:val="nil"/>
              <w:right w:val="nil"/>
            </w:tcBorders>
          </w:tcPr>
          <w:p w:rsidR="00933165" w:rsidRPr="00E72E21" w:rsidRDefault="00933165" w:rsidP="00933165">
            <w:pPr>
              <w:pStyle w:val="enumlev1"/>
              <w:widowControl w:val="0"/>
              <w:spacing w:before="0"/>
              <w:ind w:left="0" w:firstLine="0"/>
              <w:rPr>
                <w:rFonts w:cs="Calibri"/>
                <w:b/>
                <w:lang w:eastAsia="zh-CN"/>
              </w:rPr>
            </w:pPr>
          </w:p>
        </w:tc>
        <w:tc>
          <w:tcPr>
            <w:tcW w:w="7088" w:type="dxa"/>
            <w:tcBorders>
              <w:top w:val="nil"/>
              <w:left w:val="nil"/>
              <w:bottom w:val="nil"/>
              <w:right w:val="nil"/>
            </w:tcBorders>
          </w:tcPr>
          <w:p w:rsidR="00933165" w:rsidRPr="00E72E21" w:rsidRDefault="00933165" w:rsidP="00933165">
            <w:pPr>
              <w:pStyle w:val="enumlev1"/>
              <w:spacing w:before="40" w:after="40"/>
              <w:ind w:left="0"/>
              <w:rPr>
                <w:rFonts w:cs="Calibri"/>
                <w:lang w:val="fr-FR" w:eastAsia="zh-CN"/>
              </w:rPr>
            </w:pPr>
            <w:r w:rsidRPr="00E72E21">
              <w:rPr>
                <w:rFonts w:cs="Calibri"/>
                <w:lang w:val="fr-FR" w:eastAsia="zh-CN"/>
              </w:rPr>
              <w:t>–</w:t>
            </w:r>
            <w:r w:rsidRPr="00E72E21">
              <w:rPr>
                <w:rFonts w:cs="Calibri"/>
                <w:lang w:val="fr-FR" w:eastAsia="zh-CN"/>
              </w:rPr>
              <w:tab/>
              <w:t>–</w:t>
            </w:r>
            <w:r w:rsidRPr="00E72E21">
              <w:rPr>
                <w:rFonts w:cs="Calibri" w:hint="eastAsia"/>
                <w:lang w:val="fr-FR" w:eastAsia="zh-CN"/>
              </w:rPr>
              <w:tab/>
            </w:r>
            <w:r w:rsidRPr="00E72E21">
              <w:rPr>
                <w:rFonts w:cs="Calibri" w:hint="eastAsia"/>
                <w:lang w:eastAsia="zh-CN"/>
              </w:rPr>
              <w:t>陆军、海军或空军武装部队总司令；</w:t>
            </w:r>
          </w:p>
        </w:tc>
        <w:tc>
          <w:tcPr>
            <w:tcW w:w="1843" w:type="dxa"/>
            <w:tcBorders>
              <w:top w:val="nil"/>
              <w:left w:val="nil"/>
              <w:bottom w:val="nil"/>
              <w:right w:val="nil"/>
            </w:tcBorders>
          </w:tcPr>
          <w:p w:rsidR="00933165" w:rsidRPr="00E72E21" w:rsidRDefault="00933165" w:rsidP="00933165">
            <w:pPr>
              <w:pStyle w:val="enumlev1"/>
              <w:spacing w:before="40" w:after="40"/>
              <w:ind w:left="0"/>
              <w:rPr>
                <w:rFonts w:cs="Calibri"/>
                <w:lang w:val="fr-FR" w:eastAsia="zh-CN"/>
              </w:rPr>
            </w:pPr>
          </w:p>
        </w:tc>
      </w:tr>
      <w:tr w:rsidR="00933165" w:rsidRPr="00E72E21" w:rsidTr="00C540FE">
        <w:trPr>
          <w:cantSplit/>
        </w:trPr>
        <w:tc>
          <w:tcPr>
            <w:tcW w:w="1134" w:type="dxa"/>
            <w:tcBorders>
              <w:top w:val="nil"/>
              <w:left w:val="nil"/>
              <w:bottom w:val="nil"/>
              <w:right w:val="nil"/>
            </w:tcBorders>
          </w:tcPr>
          <w:p w:rsidR="00933165" w:rsidRPr="00E72E21" w:rsidRDefault="00933165" w:rsidP="00933165">
            <w:pPr>
              <w:pStyle w:val="enumlev1"/>
              <w:widowControl w:val="0"/>
              <w:tabs>
                <w:tab w:val="left" w:pos="680"/>
              </w:tabs>
              <w:spacing w:before="0"/>
              <w:ind w:left="0" w:firstLine="0"/>
              <w:rPr>
                <w:rFonts w:cs="Calibri"/>
                <w:b/>
                <w:lang w:eastAsia="zh-CN"/>
              </w:rPr>
            </w:pPr>
          </w:p>
        </w:tc>
        <w:tc>
          <w:tcPr>
            <w:tcW w:w="7088" w:type="dxa"/>
            <w:tcBorders>
              <w:top w:val="nil"/>
              <w:left w:val="nil"/>
              <w:bottom w:val="nil"/>
              <w:right w:val="nil"/>
            </w:tcBorders>
          </w:tcPr>
          <w:p w:rsidR="00933165" w:rsidRPr="00E72E21" w:rsidRDefault="00933165" w:rsidP="00933165">
            <w:pPr>
              <w:pStyle w:val="enumlev1"/>
              <w:spacing w:before="40" w:after="40"/>
              <w:ind w:left="0"/>
              <w:rPr>
                <w:rFonts w:cs="Calibri"/>
                <w:lang w:val="fr-FR" w:eastAsia="zh-CN"/>
              </w:rPr>
            </w:pPr>
            <w:r w:rsidRPr="00E72E21">
              <w:rPr>
                <w:rFonts w:cs="Calibri"/>
                <w:lang w:val="fr-FR" w:eastAsia="zh-CN"/>
              </w:rPr>
              <w:t>–</w:t>
            </w:r>
            <w:r w:rsidRPr="00E72E21">
              <w:rPr>
                <w:rFonts w:cs="Calibri"/>
                <w:lang w:val="fr-FR" w:eastAsia="zh-CN"/>
              </w:rPr>
              <w:tab/>
              <w:t>–</w:t>
            </w:r>
            <w:r w:rsidRPr="00E72E21">
              <w:rPr>
                <w:rFonts w:cs="Calibri" w:hint="eastAsia"/>
                <w:lang w:val="fr-FR" w:eastAsia="zh-CN"/>
              </w:rPr>
              <w:tab/>
            </w:r>
            <w:r w:rsidRPr="00E72E21">
              <w:rPr>
                <w:rFonts w:cs="Calibri" w:hint="eastAsia"/>
                <w:lang w:eastAsia="zh-CN"/>
              </w:rPr>
              <w:t>外交使节或领事官员；</w:t>
            </w:r>
          </w:p>
        </w:tc>
        <w:tc>
          <w:tcPr>
            <w:tcW w:w="1843" w:type="dxa"/>
            <w:tcBorders>
              <w:top w:val="nil"/>
              <w:left w:val="nil"/>
              <w:bottom w:val="nil"/>
              <w:right w:val="nil"/>
            </w:tcBorders>
          </w:tcPr>
          <w:p w:rsidR="00933165" w:rsidRPr="00E72E21" w:rsidRDefault="00933165" w:rsidP="00933165">
            <w:pPr>
              <w:pStyle w:val="enumlev1"/>
              <w:spacing w:before="40" w:after="40"/>
              <w:ind w:left="0"/>
              <w:rPr>
                <w:rFonts w:cs="Calibri"/>
                <w:lang w:val="fr-FR" w:eastAsia="zh-CN"/>
              </w:rPr>
            </w:pPr>
          </w:p>
        </w:tc>
      </w:tr>
      <w:tr w:rsidR="00933165" w:rsidRPr="00E72E21" w:rsidTr="00C540FE">
        <w:trPr>
          <w:cantSplit/>
        </w:trPr>
        <w:tc>
          <w:tcPr>
            <w:tcW w:w="1134" w:type="dxa"/>
            <w:tcBorders>
              <w:top w:val="nil"/>
              <w:left w:val="nil"/>
              <w:bottom w:val="nil"/>
              <w:right w:val="nil"/>
            </w:tcBorders>
          </w:tcPr>
          <w:p w:rsidR="00933165" w:rsidRPr="00E72E21" w:rsidRDefault="00933165" w:rsidP="00933165">
            <w:pPr>
              <w:pStyle w:val="enumlev1"/>
              <w:widowControl w:val="0"/>
              <w:tabs>
                <w:tab w:val="left" w:pos="680"/>
              </w:tabs>
              <w:spacing w:before="0"/>
              <w:ind w:left="0" w:firstLine="0"/>
              <w:rPr>
                <w:rFonts w:cs="Calibri"/>
                <w:b/>
                <w:lang w:eastAsia="zh-CN"/>
              </w:rPr>
            </w:pPr>
          </w:p>
        </w:tc>
        <w:tc>
          <w:tcPr>
            <w:tcW w:w="7088" w:type="dxa"/>
            <w:tcBorders>
              <w:top w:val="nil"/>
              <w:left w:val="nil"/>
              <w:bottom w:val="nil"/>
              <w:right w:val="nil"/>
            </w:tcBorders>
          </w:tcPr>
          <w:p w:rsidR="00933165" w:rsidRPr="00E72E21" w:rsidRDefault="00933165" w:rsidP="00933165">
            <w:pPr>
              <w:pStyle w:val="enumlev1"/>
              <w:spacing w:before="40" w:after="40"/>
              <w:ind w:left="0"/>
              <w:rPr>
                <w:rFonts w:cs="Calibri"/>
                <w:lang w:val="fr-FR" w:eastAsia="zh-CN"/>
              </w:rPr>
            </w:pPr>
            <w:r w:rsidRPr="00E72E21">
              <w:rPr>
                <w:rFonts w:cs="Calibri"/>
                <w:lang w:val="fr-FR" w:eastAsia="zh-CN"/>
              </w:rPr>
              <w:t>–</w:t>
            </w:r>
            <w:r w:rsidRPr="00E72E21">
              <w:rPr>
                <w:rFonts w:cs="Calibri"/>
                <w:lang w:val="fr-FR" w:eastAsia="zh-CN"/>
              </w:rPr>
              <w:tab/>
              <w:t>–</w:t>
            </w:r>
            <w:r w:rsidRPr="00E72E21">
              <w:rPr>
                <w:rFonts w:cs="Calibri" w:hint="eastAsia"/>
                <w:lang w:val="fr-FR" w:eastAsia="zh-CN"/>
              </w:rPr>
              <w:tab/>
            </w:r>
            <w:r w:rsidRPr="00E72E21">
              <w:rPr>
                <w:rFonts w:cs="Calibri" w:hint="eastAsia"/>
                <w:lang w:eastAsia="zh-CN"/>
              </w:rPr>
              <w:t>联合国秘书长、联合国各主要机构的最高负责人；</w:t>
            </w:r>
          </w:p>
        </w:tc>
        <w:tc>
          <w:tcPr>
            <w:tcW w:w="1843" w:type="dxa"/>
            <w:tcBorders>
              <w:top w:val="nil"/>
              <w:left w:val="nil"/>
              <w:bottom w:val="nil"/>
              <w:right w:val="nil"/>
            </w:tcBorders>
          </w:tcPr>
          <w:p w:rsidR="00933165" w:rsidRPr="00E72E21" w:rsidRDefault="00933165" w:rsidP="00933165">
            <w:pPr>
              <w:pStyle w:val="enumlev1"/>
              <w:spacing w:before="40" w:after="40"/>
              <w:ind w:left="0"/>
              <w:rPr>
                <w:rFonts w:cs="Calibri"/>
                <w:lang w:val="fr-FR" w:eastAsia="zh-CN"/>
              </w:rPr>
            </w:pPr>
          </w:p>
        </w:tc>
      </w:tr>
      <w:tr w:rsidR="00933165" w:rsidRPr="00E72E21" w:rsidTr="00C540FE">
        <w:trPr>
          <w:cantSplit/>
        </w:trPr>
        <w:tc>
          <w:tcPr>
            <w:tcW w:w="1134" w:type="dxa"/>
            <w:tcBorders>
              <w:top w:val="nil"/>
              <w:left w:val="nil"/>
              <w:bottom w:val="nil"/>
              <w:right w:val="nil"/>
            </w:tcBorders>
          </w:tcPr>
          <w:p w:rsidR="00933165" w:rsidRPr="00E72E21" w:rsidRDefault="00933165" w:rsidP="00933165">
            <w:pPr>
              <w:pStyle w:val="enumlev1"/>
              <w:widowControl w:val="0"/>
              <w:tabs>
                <w:tab w:val="left" w:pos="680"/>
              </w:tabs>
              <w:spacing w:before="0"/>
              <w:ind w:left="0" w:firstLine="0"/>
              <w:rPr>
                <w:rFonts w:cs="Calibri"/>
                <w:b/>
                <w:lang w:eastAsia="zh-CN"/>
              </w:rPr>
            </w:pPr>
          </w:p>
        </w:tc>
        <w:tc>
          <w:tcPr>
            <w:tcW w:w="7088" w:type="dxa"/>
            <w:tcBorders>
              <w:top w:val="nil"/>
              <w:left w:val="nil"/>
              <w:bottom w:val="nil"/>
              <w:right w:val="nil"/>
            </w:tcBorders>
          </w:tcPr>
          <w:p w:rsidR="00933165" w:rsidRPr="00E72E21" w:rsidRDefault="00933165" w:rsidP="00933165">
            <w:pPr>
              <w:pStyle w:val="enumlev1"/>
              <w:spacing w:before="40" w:after="40"/>
              <w:ind w:left="0"/>
              <w:rPr>
                <w:rFonts w:cs="Calibri"/>
                <w:lang w:val="fr-FR" w:eastAsia="zh-CN"/>
              </w:rPr>
            </w:pPr>
            <w:r w:rsidRPr="00E72E21">
              <w:rPr>
                <w:rFonts w:cs="Calibri"/>
                <w:lang w:val="fr-FR" w:eastAsia="zh-CN"/>
              </w:rPr>
              <w:t>–</w:t>
            </w:r>
            <w:r w:rsidRPr="00E72E21">
              <w:rPr>
                <w:rFonts w:cs="Calibri"/>
                <w:lang w:val="fr-FR" w:eastAsia="zh-CN"/>
              </w:rPr>
              <w:tab/>
              <w:t>–</w:t>
            </w:r>
            <w:r w:rsidRPr="00E72E21">
              <w:rPr>
                <w:rFonts w:cs="Calibri" w:hint="eastAsia"/>
                <w:lang w:val="fr-FR" w:eastAsia="zh-CN"/>
              </w:rPr>
              <w:tab/>
            </w:r>
            <w:r w:rsidRPr="00E72E21">
              <w:rPr>
                <w:rFonts w:cs="Calibri" w:hint="eastAsia"/>
                <w:lang w:val="fr-FR" w:eastAsia="zh-CN"/>
              </w:rPr>
              <w:t>国际法院；</w:t>
            </w:r>
          </w:p>
        </w:tc>
        <w:tc>
          <w:tcPr>
            <w:tcW w:w="1843" w:type="dxa"/>
            <w:tcBorders>
              <w:top w:val="nil"/>
              <w:left w:val="nil"/>
              <w:bottom w:val="nil"/>
              <w:right w:val="nil"/>
            </w:tcBorders>
          </w:tcPr>
          <w:p w:rsidR="00933165" w:rsidRPr="00E72E21" w:rsidRDefault="00933165" w:rsidP="00933165">
            <w:pPr>
              <w:pStyle w:val="enumlev1"/>
              <w:spacing w:before="40" w:after="40"/>
              <w:ind w:left="0"/>
              <w:rPr>
                <w:rFonts w:cs="Calibri"/>
                <w:lang w:val="fr-FR" w:eastAsia="zh-CN"/>
              </w:rPr>
            </w:pPr>
          </w:p>
        </w:tc>
      </w:tr>
      <w:tr w:rsidR="00933165" w:rsidRPr="00E72E21" w:rsidTr="00C540FE">
        <w:trPr>
          <w:cantSplit/>
        </w:trPr>
        <w:tc>
          <w:tcPr>
            <w:tcW w:w="1134" w:type="dxa"/>
            <w:tcBorders>
              <w:top w:val="nil"/>
              <w:left w:val="nil"/>
              <w:bottom w:val="nil"/>
              <w:right w:val="nil"/>
            </w:tcBorders>
          </w:tcPr>
          <w:p w:rsidR="00933165" w:rsidRPr="00E72E21" w:rsidRDefault="00933165" w:rsidP="00933165">
            <w:pPr>
              <w:widowControl w:val="0"/>
              <w:tabs>
                <w:tab w:val="left" w:pos="680"/>
              </w:tabs>
              <w:spacing w:before="0"/>
              <w:rPr>
                <w:rFonts w:cs="Calibri"/>
                <w:b/>
                <w:lang w:eastAsia="zh-CN"/>
              </w:rPr>
            </w:pPr>
          </w:p>
        </w:tc>
        <w:tc>
          <w:tcPr>
            <w:tcW w:w="7088" w:type="dxa"/>
            <w:tcBorders>
              <w:top w:val="nil"/>
              <w:left w:val="nil"/>
              <w:bottom w:val="nil"/>
              <w:right w:val="nil"/>
            </w:tcBorders>
          </w:tcPr>
          <w:p w:rsidR="00933165" w:rsidRPr="00E72E21" w:rsidRDefault="00933165" w:rsidP="00933165">
            <w:pPr>
              <w:spacing w:before="40" w:after="40"/>
              <w:rPr>
                <w:rFonts w:cs="Calibri"/>
                <w:lang w:val="fr-FR" w:eastAsia="zh-CN"/>
              </w:rPr>
            </w:pPr>
            <w:r w:rsidRPr="00E72E21">
              <w:rPr>
                <w:rFonts w:cs="Calibri"/>
                <w:lang w:val="fr-FR" w:eastAsia="zh-CN"/>
              </w:rPr>
              <w:tab/>
            </w:r>
            <w:r w:rsidRPr="00E72E21">
              <w:rPr>
                <w:rFonts w:cs="Calibri" w:hint="eastAsia"/>
                <w:lang w:val="fr-FR" w:eastAsia="zh-CN"/>
              </w:rPr>
              <w:t>或对上述政务电信的回复。</w:t>
            </w:r>
          </w:p>
        </w:tc>
        <w:tc>
          <w:tcPr>
            <w:tcW w:w="1843" w:type="dxa"/>
            <w:tcBorders>
              <w:top w:val="nil"/>
              <w:left w:val="nil"/>
              <w:bottom w:val="nil"/>
              <w:right w:val="nil"/>
            </w:tcBorders>
          </w:tcPr>
          <w:p w:rsidR="00933165" w:rsidRPr="00E72E21" w:rsidRDefault="00933165" w:rsidP="00933165">
            <w:pPr>
              <w:spacing w:before="40" w:after="40"/>
              <w:rPr>
                <w:rFonts w:cs="Calibri"/>
                <w:lang w:val="fr-FR" w:eastAsia="zh-CN"/>
              </w:rPr>
            </w:pPr>
          </w:p>
        </w:tc>
      </w:tr>
      <w:tr w:rsidR="00933165" w:rsidRPr="00E72E21" w:rsidTr="00C540FE">
        <w:trPr>
          <w:cantSplit/>
        </w:trPr>
        <w:tc>
          <w:tcPr>
            <w:tcW w:w="1134" w:type="dxa"/>
            <w:tcBorders>
              <w:top w:val="nil"/>
              <w:left w:val="nil"/>
              <w:bottom w:val="nil"/>
              <w:right w:val="nil"/>
            </w:tcBorders>
          </w:tcPr>
          <w:p w:rsidR="00933165" w:rsidRPr="00E72E21" w:rsidRDefault="00933165" w:rsidP="00933165">
            <w:pPr>
              <w:widowControl w:val="0"/>
              <w:tabs>
                <w:tab w:val="left" w:pos="680"/>
              </w:tabs>
              <w:spacing w:before="0"/>
              <w:rPr>
                <w:rFonts w:cs="Calibri"/>
                <w:b/>
                <w:lang w:eastAsia="zh-CN"/>
              </w:rPr>
            </w:pPr>
            <w:r w:rsidRPr="00E72E21">
              <w:rPr>
                <w:rFonts w:cs="Calibri"/>
                <w:b/>
                <w:lang w:eastAsia="zh-CN"/>
              </w:rPr>
              <w:t>1015</w:t>
            </w:r>
          </w:p>
        </w:tc>
        <w:tc>
          <w:tcPr>
            <w:tcW w:w="7088" w:type="dxa"/>
            <w:tcBorders>
              <w:top w:val="nil"/>
              <w:left w:val="nil"/>
              <w:bottom w:val="nil"/>
              <w:right w:val="nil"/>
            </w:tcBorders>
          </w:tcPr>
          <w:p w:rsidR="00933165" w:rsidRPr="00E72E21" w:rsidRDefault="00933165" w:rsidP="00933165">
            <w:pPr>
              <w:spacing w:before="40" w:after="40"/>
              <w:rPr>
                <w:rFonts w:cs="Calibri"/>
                <w:lang w:val="fr-FR" w:eastAsia="zh-CN"/>
              </w:rPr>
            </w:pPr>
            <w:r w:rsidRPr="00E72E21">
              <w:rPr>
                <w:rFonts w:cs="Calibri"/>
                <w:lang w:val="fr-FR" w:eastAsia="zh-CN"/>
              </w:rPr>
              <w:tab/>
            </w:r>
            <w:r w:rsidRPr="00E72E21">
              <w:rPr>
                <w:rFonts w:ascii="STKaiti" w:eastAsia="STKaiti" w:hAnsi="STKaiti" w:cs="Calibri" w:hint="eastAsia"/>
                <w:szCs w:val="24"/>
                <w:lang w:val="en-US" w:eastAsia="zh-CN"/>
              </w:rPr>
              <w:t>私务电报</w:t>
            </w:r>
            <w:r w:rsidRPr="00E72E21">
              <w:rPr>
                <w:rFonts w:cs="Calibri" w:hint="eastAsia"/>
                <w:lang w:eastAsia="zh-CN"/>
              </w:rPr>
              <w:t>：政务电报或公务电报以外的各类电报。</w:t>
            </w:r>
          </w:p>
        </w:tc>
        <w:tc>
          <w:tcPr>
            <w:tcW w:w="1843" w:type="dxa"/>
            <w:tcBorders>
              <w:top w:val="nil"/>
              <w:left w:val="nil"/>
              <w:bottom w:val="nil"/>
              <w:right w:val="nil"/>
            </w:tcBorders>
          </w:tcPr>
          <w:p w:rsidR="00933165" w:rsidRPr="00E72E21" w:rsidRDefault="00933165" w:rsidP="00933165">
            <w:pPr>
              <w:spacing w:before="40" w:after="40"/>
              <w:rPr>
                <w:rFonts w:cs="Calibri"/>
                <w:lang w:val="fr-FR" w:eastAsia="zh-CN"/>
              </w:rPr>
            </w:pPr>
          </w:p>
        </w:tc>
      </w:tr>
      <w:tr w:rsidR="00933165" w:rsidRPr="00E72E21" w:rsidTr="00C540FE">
        <w:trPr>
          <w:cantSplit/>
        </w:trPr>
        <w:tc>
          <w:tcPr>
            <w:tcW w:w="1134" w:type="dxa"/>
            <w:tcBorders>
              <w:top w:val="nil"/>
              <w:left w:val="nil"/>
              <w:bottom w:val="nil"/>
              <w:right w:val="nil"/>
            </w:tcBorders>
          </w:tcPr>
          <w:p w:rsidR="00933165" w:rsidRPr="00E72E21" w:rsidRDefault="00933165" w:rsidP="00933165">
            <w:pPr>
              <w:widowControl w:val="0"/>
              <w:tabs>
                <w:tab w:val="left" w:pos="680"/>
              </w:tabs>
              <w:spacing w:before="0"/>
              <w:rPr>
                <w:rFonts w:cs="Calibri"/>
                <w:b/>
              </w:rPr>
            </w:pPr>
            <w:r w:rsidRPr="00E72E21">
              <w:rPr>
                <w:rFonts w:cs="Calibri"/>
                <w:b/>
              </w:rPr>
              <w:t>1016</w:t>
            </w:r>
          </w:p>
        </w:tc>
        <w:tc>
          <w:tcPr>
            <w:tcW w:w="7088" w:type="dxa"/>
            <w:tcBorders>
              <w:top w:val="nil"/>
              <w:left w:val="nil"/>
              <w:bottom w:val="nil"/>
              <w:right w:val="nil"/>
            </w:tcBorders>
          </w:tcPr>
          <w:p w:rsidR="00933165" w:rsidRPr="00E72E21" w:rsidRDefault="00933165" w:rsidP="00933165">
            <w:pPr>
              <w:spacing w:before="40" w:after="40"/>
              <w:rPr>
                <w:rFonts w:cs="Calibri"/>
                <w:lang w:val="fr-FR" w:eastAsia="zh-CN"/>
              </w:rPr>
            </w:pPr>
            <w:r w:rsidRPr="00E72E21">
              <w:rPr>
                <w:rFonts w:cs="Calibri"/>
                <w:b/>
                <w:lang w:val="fr-FR" w:eastAsia="zh-CN"/>
              </w:rPr>
              <w:tab/>
            </w:r>
            <w:r w:rsidRPr="00E72E21">
              <w:rPr>
                <w:rFonts w:ascii="STKaiti" w:eastAsia="STKaiti" w:hAnsi="STKaiti" w:cs="Calibri" w:hint="eastAsia"/>
                <w:szCs w:val="24"/>
                <w:lang w:val="en-US" w:eastAsia="zh-CN"/>
              </w:rPr>
              <w:t>电报技术</w:t>
            </w:r>
            <w:r w:rsidRPr="00E72E21">
              <w:rPr>
                <w:rFonts w:cs="Calibri" w:hint="eastAsia"/>
                <w:lang w:eastAsia="zh-CN"/>
              </w:rPr>
              <w:t>：一种目的在于将所发送的信息在到达时作为书面文件而予以记录的电信方式，所发送的信息有时可以以其他形式表示，或可存储起来供以后使用。</w:t>
            </w:r>
          </w:p>
        </w:tc>
        <w:tc>
          <w:tcPr>
            <w:tcW w:w="1843" w:type="dxa"/>
            <w:tcBorders>
              <w:top w:val="nil"/>
              <w:left w:val="nil"/>
              <w:bottom w:val="nil"/>
              <w:right w:val="nil"/>
            </w:tcBorders>
          </w:tcPr>
          <w:p w:rsidR="00933165" w:rsidRPr="00E72E21" w:rsidRDefault="00933165" w:rsidP="00933165">
            <w:pPr>
              <w:spacing w:before="40" w:after="40"/>
              <w:rPr>
                <w:rFonts w:cs="Calibri"/>
                <w:b/>
                <w:lang w:val="fr-FR" w:eastAsia="zh-CN"/>
              </w:rPr>
            </w:pPr>
          </w:p>
        </w:tc>
      </w:tr>
      <w:tr w:rsidR="00933165" w:rsidRPr="00E72E21" w:rsidTr="00C540FE">
        <w:trPr>
          <w:cantSplit/>
        </w:trPr>
        <w:tc>
          <w:tcPr>
            <w:tcW w:w="1134" w:type="dxa"/>
            <w:tcBorders>
              <w:top w:val="nil"/>
              <w:left w:val="nil"/>
              <w:bottom w:val="nil"/>
              <w:right w:val="nil"/>
            </w:tcBorders>
          </w:tcPr>
          <w:p w:rsidR="00933165" w:rsidRPr="00E72E21" w:rsidRDefault="00933165" w:rsidP="00933165">
            <w:pPr>
              <w:widowControl w:val="0"/>
              <w:tabs>
                <w:tab w:val="left" w:pos="680"/>
              </w:tabs>
              <w:spacing w:before="0"/>
              <w:rPr>
                <w:rFonts w:cs="Calibri"/>
                <w:b/>
                <w:lang w:eastAsia="zh-CN"/>
              </w:rPr>
            </w:pPr>
          </w:p>
        </w:tc>
        <w:tc>
          <w:tcPr>
            <w:tcW w:w="7088" w:type="dxa"/>
            <w:tcBorders>
              <w:top w:val="nil"/>
              <w:left w:val="nil"/>
              <w:bottom w:val="nil"/>
              <w:right w:val="nil"/>
            </w:tcBorders>
          </w:tcPr>
          <w:p w:rsidR="00933165" w:rsidRPr="00E72E21" w:rsidRDefault="00933165" w:rsidP="00933165">
            <w:pPr>
              <w:spacing w:before="40" w:after="40"/>
              <w:rPr>
                <w:rFonts w:cs="Calibri"/>
                <w:b/>
                <w:lang w:val="fr-FR" w:eastAsia="zh-CN"/>
              </w:rPr>
            </w:pPr>
            <w:r w:rsidRPr="00E72E21">
              <w:rPr>
                <w:rFonts w:cs="Calibri"/>
                <w:b/>
                <w:bCs/>
                <w:lang w:eastAsia="zh-CN"/>
              </w:rPr>
              <w:tab/>
            </w:r>
            <w:r w:rsidRPr="00E72E21">
              <w:rPr>
                <w:rFonts w:cs="Calibri" w:hint="eastAsia"/>
                <w:b/>
                <w:bCs/>
                <w:lang w:eastAsia="zh-CN"/>
              </w:rPr>
              <w:t>注：</w:t>
            </w:r>
            <w:r w:rsidRPr="00E72E21">
              <w:rPr>
                <w:rFonts w:cs="Calibri" w:hint="eastAsia"/>
                <w:lang w:eastAsia="zh-CN"/>
              </w:rPr>
              <w:t>书面文件以永久形式记录信息，因而可以存档和查阅；它可以是手写的或书面印刷的材料，也可以是静止的图像。</w:t>
            </w:r>
          </w:p>
        </w:tc>
        <w:tc>
          <w:tcPr>
            <w:tcW w:w="1843" w:type="dxa"/>
            <w:tcBorders>
              <w:top w:val="nil"/>
              <w:left w:val="nil"/>
              <w:bottom w:val="nil"/>
              <w:right w:val="nil"/>
            </w:tcBorders>
          </w:tcPr>
          <w:p w:rsidR="00933165" w:rsidRPr="00E72E21" w:rsidRDefault="00933165" w:rsidP="00933165">
            <w:pPr>
              <w:spacing w:before="40" w:after="40"/>
              <w:rPr>
                <w:rFonts w:cs="Calibri"/>
                <w:b/>
                <w:bCs/>
                <w:lang w:eastAsia="zh-CN"/>
              </w:rPr>
            </w:pPr>
          </w:p>
        </w:tc>
      </w:tr>
      <w:tr w:rsidR="00933165" w:rsidRPr="00C13310" w:rsidTr="00C540FE">
        <w:trPr>
          <w:cantSplit/>
        </w:trPr>
        <w:tc>
          <w:tcPr>
            <w:tcW w:w="1134" w:type="dxa"/>
            <w:tcBorders>
              <w:top w:val="nil"/>
              <w:left w:val="nil"/>
              <w:bottom w:val="nil"/>
              <w:right w:val="nil"/>
            </w:tcBorders>
          </w:tcPr>
          <w:p w:rsidR="00933165" w:rsidRPr="00E72E21" w:rsidRDefault="00933165" w:rsidP="00933165">
            <w:pPr>
              <w:widowControl w:val="0"/>
              <w:tabs>
                <w:tab w:val="left" w:pos="680"/>
              </w:tabs>
              <w:spacing w:before="0"/>
              <w:rPr>
                <w:rFonts w:cs="Calibri"/>
                <w:b/>
              </w:rPr>
            </w:pPr>
            <w:r w:rsidRPr="00E72E21">
              <w:rPr>
                <w:rFonts w:cs="Calibri"/>
                <w:b/>
              </w:rPr>
              <w:t>1017</w:t>
            </w:r>
          </w:p>
        </w:tc>
        <w:tc>
          <w:tcPr>
            <w:tcW w:w="7088" w:type="dxa"/>
            <w:tcBorders>
              <w:top w:val="nil"/>
              <w:left w:val="nil"/>
              <w:bottom w:val="nil"/>
              <w:right w:val="nil"/>
            </w:tcBorders>
          </w:tcPr>
          <w:p w:rsidR="00933165" w:rsidRPr="00C13310" w:rsidRDefault="00933165" w:rsidP="00933165">
            <w:pPr>
              <w:spacing w:before="40" w:after="40"/>
              <w:rPr>
                <w:rFonts w:cs="Calibri"/>
                <w:b/>
                <w:lang w:val="fr-FR" w:eastAsia="zh-CN"/>
              </w:rPr>
            </w:pPr>
            <w:r w:rsidRPr="00E72E21">
              <w:rPr>
                <w:rFonts w:cs="Calibri"/>
                <w:b/>
                <w:lang w:val="fr-FR" w:eastAsia="zh-CN"/>
              </w:rPr>
              <w:tab/>
            </w:r>
            <w:r w:rsidRPr="00E72E21">
              <w:rPr>
                <w:rFonts w:ascii="STKaiti" w:eastAsia="STKaiti" w:hAnsi="STKaiti" w:cs="Calibri" w:hint="eastAsia"/>
                <w:szCs w:val="24"/>
                <w:lang w:val="en-US" w:eastAsia="zh-CN"/>
              </w:rPr>
              <w:t>电话技术</w:t>
            </w:r>
            <w:r w:rsidRPr="00E72E21">
              <w:rPr>
                <w:rFonts w:cs="Calibri" w:hint="eastAsia"/>
                <w:szCs w:val="24"/>
                <w:lang w:val="en-US" w:eastAsia="zh-CN"/>
              </w:rPr>
              <w:t>：</w:t>
            </w:r>
            <w:r w:rsidRPr="00E72E21">
              <w:rPr>
                <w:rFonts w:cs="Calibri" w:hint="eastAsia"/>
                <w:lang w:eastAsia="zh-CN"/>
              </w:rPr>
              <w:t>一种主要用于以话音形式交换信息的电信方式。</w:t>
            </w:r>
            <w:ins w:id="5709" w:author="mchen" w:date="2013-02-14T17:06:00Z">
              <w:r w:rsidRPr="00E72E21">
                <w:rPr>
                  <w:rFonts w:cs="Calibri" w:hint="eastAsia"/>
                  <w:lang w:eastAsia="zh-CN"/>
                </w:rPr>
                <w:t>]</w:t>
              </w:r>
            </w:ins>
          </w:p>
        </w:tc>
        <w:tc>
          <w:tcPr>
            <w:tcW w:w="1843" w:type="dxa"/>
            <w:tcBorders>
              <w:top w:val="nil"/>
              <w:left w:val="nil"/>
              <w:bottom w:val="nil"/>
              <w:right w:val="nil"/>
            </w:tcBorders>
          </w:tcPr>
          <w:p w:rsidR="00933165" w:rsidRPr="00E72E21" w:rsidRDefault="00933165" w:rsidP="00933165">
            <w:pPr>
              <w:spacing w:before="40" w:after="40"/>
              <w:rPr>
                <w:rFonts w:cs="Calibri"/>
                <w:b/>
                <w:lang w:val="fr-FR" w:eastAsia="zh-CN"/>
              </w:rPr>
            </w:pPr>
          </w:p>
        </w:tc>
      </w:tr>
    </w:tbl>
    <w:p w:rsidR="00933165" w:rsidRPr="00C13310" w:rsidRDefault="00933165" w:rsidP="00933165">
      <w:pPr>
        <w:rPr>
          <w:rFonts w:cs="Calibri"/>
          <w:lang w:eastAsia="zh-CN"/>
        </w:rPr>
      </w:pPr>
    </w:p>
    <w:p w:rsidR="00933165" w:rsidRPr="00C13310" w:rsidRDefault="00933165" w:rsidP="00933165">
      <w:pPr>
        <w:rPr>
          <w:rFonts w:cs="Calibri"/>
          <w:lang w:eastAsia="zh-CN"/>
        </w:rPr>
      </w:pPr>
    </w:p>
    <w:p w:rsidR="00933165" w:rsidRPr="00C13310" w:rsidRDefault="00933165" w:rsidP="00933165">
      <w:pPr>
        <w:rPr>
          <w:rFonts w:cs="Calibri"/>
          <w:lang w:eastAsia="zh-CN"/>
        </w:rPr>
        <w:sectPr w:rsidR="00933165" w:rsidRPr="00C13310" w:rsidSect="00C540FE">
          <w:pgSz w:w="11907" w:h="16834"/>
          <w:pgMar w:top="1418" w:right="1134" w:bottom="1418" w:left="1134" w:header="720" w:footer="720" w:gutter="0"/>
          <w:paperSrc w:first="15" w:other="15"/>
          <w:cols w:space="720"/>
          <w:titlePg/>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2"/>
        <w:gridCol w:w="2057"/>
      </w:tblGrid>
      <w:tr w:rsidR="00933165" w:rsidRPr="00CC206E" w:rsidTr="00C540FE">
        <w:tc>
          <w:tcPr>
            <w:tcW w:w="7763" w:type="dxa"/>
          </w:tcPr>
          <w:p w:rsidR="00933165" w:rsidRPr="006B0DF5" w:rsidRDefault="00933165" w:rsidP="00933165">
            <w:pPr>
              <w:pStyle w:val="Conv"/>
              <w:pageBreakBefore w:val="0"/>
              <w:spacing w:before="120" w:after="0" w:line="240" w:lineRule="auto"/>
              <w:rPr>
                <w:lang w:val="ru-RU" w:eastAsia="zh-CN"/>
              </w:rPr>
            </w:pPr>
            <w:r w:rsidRPr="00BA2181">
              <w:rPr>
                <w:rFonts w:ascii="SimSun" w:eastAsia="SimSun" w:hAnsi="SimSun" w:cs="Calibri" w:hint="eastAsia"/>
                <w:lang w:eastAsia="zh-CN"/>
              </w:rPr>
              <w:lastRenderedPageBreak/>
              <w:t>“</w:t>
            </w:r>
            <w:del w:id="5710" w:author="mchen" w:date="2013-02-15T10:35:00Z">
              <w:r w:rsidRPr="00C13310" w:rsidDel="00703727">
                <w:rPr>
                  <w:rFonts w:eastAsia="SimSun" w:cs="Calibri" w:hint="eastAsia"/>
                  <w:lang w:eastAsia="zh-CN"/>
                </w:rPr>
                <w:delText>其它文件</w:delText>
              </w:r>
              <w:r w:rsidRPr="00C13310" w:rsidDel="00703727">
                <w:rPr>
                  <w:rFonts w:eastAsia="SimSun" w:cs="Calibri"/>
                  <w:lang w:eastAsia="zh-CN"/>
                </w:rPr>
                <w:delText>/</w:delText>
              </w:r>
            </w:del>
            <w:del w:id="5711" w:author="mchen" w:date="2013-05-31T14:38:00Z">
              <w:r w:rsidDel="00EA367F">
                <w:rPr>
                  <w:rFonts w:eastAsia="SimSun" w:cs="Calibri" w:hint="eastAsia"/>
                  <w:lang w:eastAsia="zh-CN"/>
                </w:rPr>
                <w:delText>《</w:delText>
              </w:r>
            </w:del>
            <w:r w:rsidRPr="00C13310">
              <w:rPr>
                <w:rFonts w:eastAsia="SimSun" w:cs="Calibri" w:hint="eastAsia"/>
                <w:lang w:eastAsia="zh-CN"/>
              </w:rPr>
              <w:t>国际电信联盟</w:t>
            </w:r>
            <w:del w:id="5712" w:author="mchen" w:date="2013-02-15T10:35:00Z">
              <w:r w:rsidRPr="00C13310" w:rsidDel="00703727">
                <w:rPr>
                  <w:rFonts w:eastAsia="SimSun" w:cs="Calibri" w:hint="eastAsia"/>
                  <w:lang w:eastAsia="zh-CN"/>
                </w:rPr>
                <w:delText>公约</w:delText>
              </w:r>
            </w:del>
            <w:del w:id="5713" w:author="mchen" w:date="2013-05-31T14:38:00Z">
              <w:r w:rsidDel="00EA367F">
                <w:rPr>
                  <w:rFonts w:eastAsia="SimSun" w:cs="Calibri" w:hint="eastAsia"/>
                  <w:lang w:eastAsia="zh-CN"/>
                </w:rPr>
                <w:delText>》</w:delText>
              </w:r>
            </w:del>
            <w:del w:id="5714" w:author="mchen" w:date="2013-02-15T10:35:00Z">
              <w:r w:rsidRPr="00C13310" w:rsidDel="00703727">
                <w:rPr>
                  <w:rFonts w:eastAsia="SimSun" w:cs="Calibri" w:hint="eastAsia"/>
                  <w:lang w:eastAsia="zh-CN"/>
                </w:rPr>
                <w:delText>”</w:delText>
              </w:r>
            </w:del>
            <w:r>
              <w:rPr>
                <w:rFonts w:eastAsia="SimSun" w:cs="Calibri"/>
                <w:lang w:eastAsia="zh-CN"/>
              </w:rPr>
              <w:br/>
            </w:r>
            <w:ins w:id="5715" w:author="mchen" w:date="2013-05-22T12:01:00Z">
              <w:r>
                <w:rPr>
                  <w:rFonts w:eastAsia="SimSun" w:cs="Calibri" w:hint="eastAsia"/>
                  <w:lang w:eastAsia="zh-CN"/>
                </w:rPr>
                <w:t>[</w:t>
              </w:r>
            </w:ins>
            <w:ins w:id="5716" w:author="mchen" w:date="2013-05-31T14:43:00Z">
              <w:r>
                <w:rPr>
                  <w:rFonts w:eastAsia="SimSun" w:cs="Calibri" w:hint="eastAsia"/>
                  <w:lang w:eastAsia="zh-CN"/>
                </w:rPr>
                <w:t>《一般性条款和规则》</w:t>
              </w:r>
            </w:ins>
            <w:ins w:id="5717" w:author="mchen" w:date="2013-05-22T12:01:00Z">
              <w:r>
                <w:rPr>
                  <w:rFonts w:eastAsia="SimSun" w:cs="Calibri" w:hint="eastAsia"/>
                  <w:lang w:eastAsia="zh-CN"/>
                </w:rPr>
                <w:t>]</w:t>
              </w:r>
            </w:ins>
            <w:r w:rsidRPr="00C13310">
              <w:rPr>
                <w:rStyle w:val="FootnoteReference"/>
                <w:rFonts w:eastAsia="SimSun" w:cs="Calibri"/>
                <w:sz w:val="24"/>
                <w:szCs w:val="24"/>
                <w:lang w:eastAsia="zh-CN"/>
              </w:rPr>
              <w:footnoteReference w:customMarkFollows="1" w:id="6"/>
              <w:t>*</w:t>
            </w:r>
          </w:p>
        </w:tc>
        <w:tc>
          <w:tcPr>
            <w:tcW w:w="2092" w:type="dxa"/>
          </w:tcPr>
          <w:p w:rsidR="00933165" w:rsidRPr="00CC206E" w:rsidRDefault="00933165" w:rsidP="00933165">
            <w:pPr>
              <w:overflowPunct/>
              <w:autoSpaceDE/>
              <w:autoSpaceDN/>
              <w:adjustRightInd/>
              <w:spacing w:before="240"/>
              <w:textAlignment w:val="auto"/>
              <w:rPr>
                <w:rFonts w:cs="Calibri"/>
                <w:lang w:val="ru-RU"/>
              </w:rPr>
            </w:pPr>
            <w:r w:rsidRPr="00CC206E">
              <w:rPr>
                <w:rFonts w:cs="Calibri" w:hint="eastAsia"/>
                <w:b/>
                <w:bCs/>
                <w:sz w:val="16"/>
                <w:szCs w:val="16"/>
                <w:lang w:val="ru-RU" w:eastAsia="zh-CN"/>
              </w:rPr>
              <w:t>意见</w:t>
            </w:r>
            <w:r w:rsidRPr="00CC206E">
              <w:rPr>
                <w:rFonts w:cs="Calibri"/>
                <w:b/>
                <w:bCs/>
                <w:sz w:val="16"/>
                <w:szCs w:val="16"/>
                <w:lang w:val="ru-RU" w:eastAsia="zh-CN"/>
              </w:rPr>
              <w:t>[</w:t>
            </w:r>
            <w:r w:rsidRPr="00CC206E">
              <w:rPr>
                <w:rFonts w:cs="Calibri"/>
                <w:b/>
                <w:bCs/>
                <w:sz w:val="16"/>
                <w:szCs w:val="16"/>
                <w:lang w:val="en-US" w:eastAsia="zh-CN"/>
              </w:rPr>
              <w:t>ad</w:t>
            </w:r>
            <w:r w:rsidRPr="00CC206E">
              <w:rPr>
                <w:rFonts w:cs="Calibri" w:hint="eastAsia"/>
                <w:b/>
                <w:bCs/>
                <w:sz w:val="16"/>
                <w:szCs w:val="16"/>
                <w:lang w:val="en-US" w:eastAsia="zh-CN"/>
              </w:rPr>
              <w:t>2</w:t>
            </w:r>
            <w:r>
              <w:rPr>
                <w:rFonts w:cs="Calibri" w:hint="eastAsia"/>
                <w:b/>
                <w:bCs/>
                <w:sz w:val="16"/>
                <w:szCs w:val="16"/>
                <w:lang w:val="en-US" w:eastAsia="zh-CN"/>
              </w:rPr>
              <w:t>4</w:t>
            </w:r>
            <w:r w:rsidRPr="00CC206E">
              <w:rPr>
                <w:rFonts w:cs="Calibri"/>
                <w:b/>
                <w:bCs/>
                <w:sz w:val="16"/>
                <w:szCs w:val="16"/>
                <w:lang w:val="ru-RU" w:eastAsia="zh-CN"/>
              </w:rPr>
              <w:t>]</w:t>
            </w:r>
            <w:r w:rsidRPr="00CC206E">
              <w:rPr>
                <w:rFonts w:cs="Calibri" w:hint="eastAsia"/>
                <w:sz w:val="16"/>
                <w:szCs w:val="16"/>
                <w:lang w:val="ru-RU" w:eastAsia="zh-CN"/>
              </w:rPr>
              <w:t>：</w:t>
            </w:r>
            <w:r w:rsidRPr="00CC206E">
              <w:rPr>
                <w:rFonts w:cs="Calibri" w:hint="eastAsia"/>
                <w:sz w:val="16"/>
                <w:szCs w:val="16"/>
                <w:lang w:eastAsia="zh-CN"/>
              </w:rPr>
              <w:t>见本报告</w:t>
            </w:r>
            <w:r w:rsidRPr="00CC206E">
              <w:rPr>
                <w:rFonts w:cs="Calibri"/>
                <w:sz w:val="16"/>
                <w:szCs w:val="16"/>
                <w:lang w:eastAsia="zh-CN"/>
              </w:rPr>
              <w:br/>
            </w:r>
            <w:r w:rsidRPr="00CC206E">
              <w:rPr>
                <w:rFonts w:cs="Calibri" w:hint="eastAsia"/>
                <w:sz w:val="16"/>
                <w:szCs w:val="16"/>
                <w:lang w:eastAsia="zh-CN"/>
              </w:rPr>
              <w:t>第</w:t>
            </w:r>
            <w:r w:rsidRPr="00CC206E">
              <w:rPr>
                <w:rFonts w:cs="Calibri"/>
                <w:sz w:val="16"/>
                <w:szCs w:val="16"/>
                <w:lang w:eastAsia="zh-CN"/>
              </w:rPr>
              <w:t>3</w:t>
            </w:r>
            <w:r>
              <w:rPr>
                <w:rFonts w:cs="Calibri" w:hint="eastAsia"/>
                <w:sz w:val="16"/>
                <w:szCs w:val="16"/>
                <w:lang w:eastAsia="zh-CN"/>
              </w:rPr>
              <w:t>B</w:t>
            </w:r>
            <w:r w:rsidRPr="00CC206E">
              <w:rPr>
                <w:rFonts w:cs="Calibri" w:hint="eastAsia"/>
                <w:sz w:val="16"/>
                <w:szCs w:val="16"/>
                <w:lang w:eastAsia="zh-CN"/>
              </w:rPr>
              <w:t>部分。</w:t>
            </w:r>
          </w:p>
        </w:tc>
      </w:tr>
    </w:tbl>
    <w:p w:rsidR="00933165" w:rsidRPr="00D15516" w:rsidRDefault="00933165" w:rsidP="00933165">
      <w:pPr>
        <w:overflowPunct/>
        <w:autoSpaceDE/>
        <w:autoSpaceDN/>
        <w:adjustRightInd/>
        <w:spacing w:before="0"/>
        <w:textAlignment w:val="auto"/>
        <w:rPr>
          <w:lang w:val="ru-RU"/>
        </w:rPr>
      </w:pPr>
    </w:p>
    <w:p w:rsidR="00933165" w:rsidRPr="00CC206E" w:rsidRDefault="00933165" w:rsidP="00933165">
      <w:pPr>
        <w:rPr>
          <w:rFonts w:cs="Calibri"/>
          <w:lang w:val="ru-RU" w:eastAsia="zh-CN"/>
        </w:rPr>
      </w:pPr>
    </w:p>
    <w:p w:rsidR="00933165" w:rsidRPr="00CC206E" w:rsidRDefault="00933165" w:rsidP="00933165">
      <w:pPr>
        <w:rPr>
          <w:rFonts w:cs="Calibri"/>
          <w:lang w:val="ru-RU" w:eastAsia="zh-CN"/>
        </w:rPr>
      </w:pPr>
    </w:p>
    <w:p w:rsidR="00933165" w:rsidRPr="00CC206E" w:rsidRDefault="00933165" w:rsidP="00933165">
      <w:pPr>
        <w:rPr>
          <w:rFonts w:cs="Calibri"/>
          <w:lang w:val="ru-RU" w:eastAsia="zh-CN"/>
        </w:rPr>
      </w:pPr>
    </w:p>
    <w:p w:rsidR="00933165" w:rsidRPr="00CC206E" w:rsidRDefault="00933165" w:rsidP="00933165">
      <w:pPr>
        <w:widowControl w:val="0"/>
        <w:spacing w:before="0" w:after="120"/>
        <w:rPr>
          <w:rFonts w:cs="Calibri"/>
          <w:lang w:val="ru-RU" w:eastAsia="zh-CN"/>
        </w:rPr>
      </w:pPr>
    </w:p>
    <w:p w:rsidR="00933165" w:rsidRPr="00CC206E" w:rsidRDefault="00933165" w:rsidP="00933165">
      <w:pPr>
        <w:widowControl w:val="0"/>
        <w:spacing w:before="0" w:after="120"/>
        <w:rPr>
          <w:rFonts w:cs="Calibri"/>
          <w:lang w:val="ru-RU" w:eastAsia="zh-CN"/>
        </w:rPr>
        <w:sectPr w:rsidR="00933165" w:rsidRPr="00CC206E" w:rsidSect="00C540FE">
          <w:headerReference w:type="even" r:id="rId21"/>
          <w:headerReference w:type="default" r:id="rId22"/>
          <w:headerReference w:type="first" r:id="rId23"/>
          <w:footerReference w:type="first" r:id="rId24"/>
          <w:pgSz w:w="11907" w:h="16834"/>
          <w:pgMar w:top="1418" w:right="1134" w:bottom="1418" w:left="1134" w:header="720" w:footer="720" w:gutter="0"/>
          <w:paperSrc w:first="7" w:other="7"/>
          <w:cols w:space="720"/>
          <w:titlePg/>
        </w:sectPr>
      </w:pPr>
    </w:p>
    <w:tbl>
      <w:tblPr>
        <w:tblW w:w="10065" w:type="dxa"/>
        <w:tblLayout w:type="fixed"/>
        <w:tblCellMar>
          <w:left w:w="0" w:type="dxa"/>
          <w:right w:w="0" w:type="dxa"/>
        </w:tblCellMar>
        <w:tblLook w:val="0000" w:firstRow="0" w:lastRow="0" w:firstColumn="0" w:lastColumn="0" w:noHBand="0" w:noVBand="0"/>
      </w:tblPr>
      <w:tblGrid>
        <w:gridCol w:w="1134"/>
        <w:gridCol w:w="142"/>
        <w:gridCol w:w="6946"/>
        <w:gridCol w:w="1843"/>
      </w:tblGrid>
      <w:tr w:rsidR="00933165" w:rsidRPr="00E77E0C" w:rsidTr="00C540FE">
        <w:trPr>
          <w:cantSplit/>
          <w:trHeight w:val="588"/>
        </w:trPr>
        <w:tc>
          <w:tcPr>
            <w:tcW w:w="1276" w:type="dxa"/>
            <w:gridSpan w:val="2"/>
            <w:shd w:val="pct12" w:color="auto" w:fill="auto"/>
            <w:vAlign w:val="center"/>
          </w:tcPr>
          <w:p w:rsidR="00933165" w:rsidRPr="00E77E0C" w:rsidRDefault="00933165" w:rsidP="00933165">
            <w:pPr>
              <w:pStyle w:val="Tablehead"/>
              <w:ind w:left="114"/>
              <w:rPr>
                <w:rFonts w:cs="Calibri"/>
                <w:lang w:eastAsia="zh-CN"/>
              </w:rPr>
            </w:pPr>
            <w:r w:rsidRPr="00E77E0C">
              <w:rPr>
                <w:rFonts w:cs="Calibri" w:hint="eastAsia"/>
                <w:lang w:eastAsia="zh-CN"/>
              </w:rPr>
              <w:lastRenderedPageBreak/>
              <w:t>条款编号</w:t>
            </w:r>
          </w:p>
        </w:tc>
        <w:tc>
          <w:tcPr>
            <w:tcW w:w="6946" w:type="dxa"/>
            <w:shd w:val="pct12" w:color="auto" w:fill="auto"/>
            <w:vAlign w:val="center"/>
          </w:tcPr>
          <w:p w:rsidR="00933165" w:rsidRPr="00E77E0C" w:rsidRDefault="00933165" w:rsidP="00933165">
            <w:pPr>
              <w:pStyle w:val="Tablehead"/>
              <w:ind w:left="114"/>
              <w:rPr>
                <w:rFonts w:cs="Calibri"/>
                <w:sz w:val="24"/>
                <w:lang w:eastAsia="zh-CN"/>
              </w:rPr>
            </w:pPr>
            <w:r w:rsidRPr="00E77E0C">
              <w:rPr>
                <w:rFonts w:cs="Calibri" w:hint="eastAsia"/>
                <w:sz w:val="24"/>
                <w:lang w:eastAsia="zh-CN"/>
              </w:rPr>
              <w:t>条款案文</w:t>
            </w:r>
          </w:p>
        </w:tc>
        <w:tc>
          <w:tcPr>
            <w:tcW w:w="1843" w:type="dxa"/>
            <w:shd w:val="pct12" w:color="auto" w:fill="auto"/>
          </w:tcPr>
          <w:p w:rsidR="00933165" w:rsidRPr="00E77E0C" w:rsidRDefault="00933165" w:rsidP="00933165">
            <w:pPr>
              <w:pStyle w:val="Tablehead"/>
              <w:ind w:left="114"/>
              <w:rPr>
                <w:rFonts w:cs="Calibri"/>
                <w:sz w:val="24"/>
                <w:lang w:eastAsia="zh-CN"/>
              </w:rPr>
            </w:pPr>
          </w:p>
        </w:tc>
      </w:tr>
      <w:tr w:rsidR="00933165" w:rsidRPr="00E77E0C" w:rsidTr="00C540FE">
        <w:trPr>
          <w:cantSplit/>
        </w:trPr>
        <w:tc>
          <w:tcPr>
            <w:tcW w:w="1276" w:type="dxa"/>
            <w:gridSpan w:val="2"/>
          </w:tcPr>
          <w:p w:rsidR="00933165" w:rsidRPr="00E77E0C" w:rsidRDefault="00933165" w:rsidP="00933165">
            <w:pPr>
              <w:pStyle w:val="Normalaftertitle"/>
              <w:widowControl w:val="0"/>
              <w:tabs>
                <w:tab w:val="left" w:pos="680"/>
              </w:tabs>
              <w:spacing w:before="0" w:after="120"/>
              <w:ind w:left="114"/>
              <w:rPr>
                <w:rFonts w:cs="Calibri"/>
                <w:b/>
                <w:lang w:eastAsia="zh-CN"/>
              </w:rPr>
            </w:pPr>
          </w:p>
        </w:tc>
        <w:tc>
          <w:tcPr>
            <w:tcW w:w="6946" w:type="dxa"/>
          </w:tcPr>
          <w:p w:rsidR="00933165" w:rsidRPr="00E77E0C" w:rsidRDefault="00933165" w:rsidP="00933165">
            <w:pPr>
              <w:pStyle w:val="Conv"/>
              <w:pageBreakBefore w:val="0"/>
              <w:widowControl w:val="0"/>
              <w:spacing w:before="120" w:after="120" w:line="240" w:lineRule="auto"/>
              <w:ind w:left="114"/>
              <w:rPr>
                <w:rFonts w:eastAsia="SimSun" w:cs="Calibri"/>
                <w:lang w:eastAsia="zh-CN"/>
              </w:rPr>
            </w:pPr>
            <w:del w:id="5723" w:author="mchen" w:date="2013-02-15T10:39:00Z">
              <w:r w:rsidRPr="00E77E0C" w:rsidDel="00703727">
                <w:rPr>
                  <w:rFonts w:eastAsia="SimSun" w:cs="Calibri" w:hint="eastAsia"/>
                  <w:lang w:eastAsia="zh-CN"/>
                </w:rPr>
                <w:delText>《</w:delText>
              </w:r>
            </w:del>
            <w:r w:rsidRPr="00E77E0C">
              <w:rPr>
                <w:rFonts w:eastAsia="SimSun" w:cs="Calibri" w:hint="eastAsia"/>
                <w:lang w:eastAsia="zh-CN"/>
              </w:rPr>
              <w:t>国际电信联盟</w:t>
            </w:r>
            <w:ins w:id="5724" w:author="mchen" w:date="2013-05-22T12:02:00Z">
              <w:r w:rsidRPr="00E77E0C">
                <w:rPr>
                  <w:rFonts w:eastAsia="SimSun" w:cs="Calibri" w:hint="eastAsia"/>
                  <w:lang w:eastAsia="zh-CN"/>
                </w:rPr>
                <w:t>[</w:t>
              </w:r>
            </w:ins>
            <w:ins w:id="5725" w:author="mchen" w:date="2013-05-31T14:43:00Z">
              <w:r>
                <w:rPr>
                  <w:rFonts w:eastAsia="SimSun" w:cs="Calibri" w:hint="eastAsia"/>
                  <w:lang w:eastAsia="zh-CN"/>
                </w:rPr>
                <w:t>《一般性条款和规则》</w:t>
              </w:r>
            </w:ins>
            <w:ins w:id="5726" w:author="mchen" w:date="2013-05-22T12:02:00Z">
              <w:r w:rsidRPr="00E77E0C">
                <w:rPr>
                  <w:rFonts w:eastAsia="SimSun" w:cs="Calibri" w:hint="eastAsia"/>
                  <w:lang w:eastAsia="zh-CN"/>
                </w:rPr>
                <w:t>]</w:t>
              </w:r>
            </w:ins>
            <w:del w:id="5727" w:author="mchen" w:date="2013-02-15T10:39:00Z">
              <w:r w:rsidRPr="00E77E0C" w:rsidDel="00703727">
                <w:rPr>
                  <w:rFonts w:eastAsia="SimSun" w:cs="Calibri" w:hint="eastAsia"/>
                  <w:lang w:eastAsia="zh-CN"/>
                </w:rPr>
                <w:delText>公约》</w:delText>
              </w:r>
            </w:del>
          </w:p>
        </w:tc>
        <w:tc>
          <w:tcPr>
            <w:tcW w:w="1843" w:type="dxa"/>
          </w:tcPr>
          <w:p w:rsidR="00933165" w:rsidRPr="00DE23DC" w:rsidDel="00703727" w:rsidRDefault="00933165" w:rsidP="00933165">
            <w:pPr>
              <w:pStyle w:val="Conv"/>
              <w:pageBreakBefore w:val="0"/>
              <w:widowControl w:val="0"/>
              <w:spacing w:before="120" w:after="120" w:line="240" w:lineRule="auto"/>
              <w:ind w:left="114"/>
              <w:jc w:val="left"/>
              <w:rPr>
                <w:rFonts w:eastAsia="SimSun" w:cs="Calibri"/>
                <w:b w:val="0"/>
                <w:bCs/>
                <w:lang w:eastAsia="zh-CN"/>
              </w:rPr>
            </w:pPr>
            <w:r w:rsidRPr="00DE23DC">
              <w:rPr>
                <w:rFonts w:eastAsia="SimSun" w:cs="Calibri" w:hint="eastAsia"/>
                <w:sz w:val="16"/>
                <w:szCs w:val="16"/>
                <w:lang w:val="ru-RU" w:eastAsia="zh-CN"/>
              </w:rPr>
              <w:t>意见</w:t>
            </w:r>
            <w:r w:rsidRPr="00DE23DC">
              <w:rPr>
                <w:rFonts w:eastAsia="SimSun" w:cs="Calibri"/>
                <w:sz w:val="16"/>
                <w:szCs w:val="16"/>
                <w:lang w:val="ru-RU" w:eastAsia="zh-CN"/>
              </w:rPr>
              <w:t>[</w:t>
            </w:r>
            <w:r w:rsidRPr="00DE23DC">
              <w:rPr>
                <w:rFonts w:eastAsia="SimSun" w:cs="Calibri"/>
                <w:sz w:val="16"/>
                <w:szCs w:val="16"/>
                <w:lang w:val="en-US" w:eastAsia="zh-CN"/>
              </w:rPr>
              <w:t>ad</w:t>
            </w:r>
            <w:r w:rsidRPr="00DE23DC">
              <w:rPr>
                <w:rFonts w:eastAsia="SimSun" w:cs="Calibri" w:hint="eastAsia"/>
                <w:sz w:val="16"/>
                <w:szCs w:val="16"/>
                <w:lang w:val="en-US" w:eastAsia="zh-CN"/>
              </w:rPr>
              <w:t>25</w:t>
            </w:r>
            <w:r w:rsidRPr="00DE23DC">
              <w:rPr>
                <w:rFonts w:eastAsia="SimSun" w:cs="Calibri"/>
                <w:sz w:val="16"/>
                <w:szCs w:val="16"/>
                <w:lang w:val="ru-RU" w:eastAsia="zh-CN"/>
              </w:rPr>
              <w:t>]</w:t>
            </w:r>
            <w:r w:rsidRPr="00DE23DC">
              <w:rPr>
                <w:rFonts w:eastAsia="SimSun" w:cs="Calibri" w:hint="eastAsia"/>
                <w:b w:val="0"/>
                <w:bCs/>
                <w:sz w:val="16"/>
                <w:szCs w:val="16"/>
                <w:lang w:val="ru-RU" w:eastAsia="zh-CN"/>
              </w:rPr>
              <w:t>：</w:t>
            </w:r>
            <w:r w:rsidRPr="00DE23DC">
              <w:rPr>
                <w:rFonts w:eastAsia="SimSun" w:cs="Calibri" w:hint="eastAsia"/>
                <w:b w:val="0"/>
                <w:bCs/>
                <w:sz w:val="16"/>
                <w:szCs w:val="16"/>
                <w:lang w:eastAsia="zh-CN"/>
              </w:rPr>
              <w:t>见本报告</w:t>
            </w:r>
            <w:r w:rsidRPr="00DE23DC">
              <w:rPr>
                <w:rFonts w:eastAsia="SimSun" w:cs="Calibri"/>
                <w:b w:val="0"/>
                <w:bCs/>
                <w:sz w:val="16"/>
                <w:szCs w:val="16"/>
                <w:lang w:eastAsia="zh-CN"/>
              </w:rPr>
              <w:br/>
            </w:r>
            <w:r w:rsidRPr="00DE23DC">
              <w:rPr>
                <w:rFonts w:eastAsia="SimSun" w:cs="Calibri" w:hint="eastAsia"/>
                <w:b w:val="0"/>
                <w:bCs/>
                <w:sz w:val="16"/>
                <w:szCs w:val="16"/>
                <w:lang w:eastAsia="zh-CN"/>
              </w:rPr>
              <w:t>第</w:t>
            </w:r>
            <w:r w:rsidRPr="00DE23DC">
              <w:rPr>
                <w:rFonts w:eastAsia="SimSun" w:cs="Calibri"/>
                <w:b w:val="0"/>
                <w:bCs/>
                <w:sz w:val="16"/>
                <w:szCs w:val="16"/>
                <w:lang w:eastAsia="zh-CN"/>
              </w:rPr>
              <w:t>3</w:t>
            </w:r>
            <w:r w:rsidRPr="00DE23DC">
              <w:rPr>
                <w:rFonts w:eastAsia="SimSun" w:cs="Calibri" w:hint="eastAsia"/>
                <w:b w:val="0"/>
                <w:bCs/>
                <w:sz w:val="16"/>
                <w:szCs w:val="16"/>
                <w:lang w:eastAsia="zh-CN"/>
              </w:rPr>
              <w:t>B</w:t>
            </w:r>
            <w:r w:rsidRPr="00DE23DC">
              <w:rPr>
                <w:rFonts w:eastAsia="SimSun" w:cs="Calibri" w:hint="eastAsia"/>
                <w:b w:val="0"/>
                <w:bCs/>
                <w:sz w:val="16"/>
                <w:szCs w:val="16"/>
                <w:lang w:eastAsia="zh-CN"/>
              </w:rPr>
              <w:t>部分。</w:t>
            </w:r>
          </w:p>
        </w:tc>
      </w:tr>
      <w:tr w:rsidR="00933165" w:rsidRPr="00E77E0C" w:rsidTr="00C540FE">
        <w:trPr>
          <w:cantSplit/>
        </w:trPr>
        <w:tc>
          <w:tcPr>
            <w:tcW w:w="1276" w:type="dxa"/>
            <w:gridSpan w:val="2"/>
          </w:tcPr>
          <w:p w:rsidR="00933165" w:rsidRPr="00E77E0C" w:rsidRDefault="00933165" w:rsidP="00933165">
            <w:pPr>
              <w:pStyle w:val="Normalaftertitle"/>
              <w:widowControl w:val="0"/>
              <w:tabs>
                <w:tab w:val="left" w:pos="680"/>
              </w:tabs>
              <w:spacing w:before="0" w:after="120"/>
              <w:ind w:left="114"/>
              <w:rPr>
                <w:rFonts w:cs="Calibri"/>
                <w:b/>
                <w:lang w:eastAsia="zh-CN"/>
              </w:rPr>
            </w:pPr>
          </w:p>
        </w:tc>
        <w:tc>
          <w:tcPr>
            <w:tcW w:w="6946" w:type="dxa"/>
          </w:tcPr>
          <w:p w:rsidR="00933165" w:rsidRPr="00E77E0C" w:rsidRDefault="00933165" w:rsidP="00933165">
            <w:pPr>
              <w:pStyle w:val="ChapNo"/>
              <w:ind w:left="114" w:firstLine="480"/>
              <w:rPr>
                <w:rFonts w:cs="Calibri"/>
                <w:lang w:val="en-US" w:eastAsia="zh-CN"/>
              </w:rPr>
            </w:pPr>
            <w:r w:rsidRPr="00E77E0C">
              <w:rPr>
                <w:rFonts w:cs="Calibri" w:hint="eastAsia"/>
                <w:lang w:eastAsia="zh-CN"/>
              </w:rPr>
              <w:t>第</w:t>
            </w:r>
            <w:r w:rsidRPr="00E77E0C">
              <w:rPr>
                <w:rFonts w:cs="Calibri" w:hint="eastAsia"/>
                <w:lang w:eastAsia="zh-CN"/>
              </w:rPr>
              <w:t xml:space="preserve"> </w:t>
            </w:r>
            <w:r w:rsidRPr="00E77E0C">
              <w:rPr>
                <w:rFonts w:cs="Calibri" w:hint="eastAsia"/>
                <w:lang w:eastAsia="zh-CN"/>
              </w:rPr>
              <w:t>一</w:t>
            </w:r>
            <w:r w:rsidRPr="00E77E0C">
              <w:rPr>
                <w:rFonts w:cs="Calibri" w:hint="eastAsia"/>
                <w:lang w:eastAsia="zh-CN"/>
              </w:rPr>
              <w:t xml:space="preserve"> </w:t>
            </w:r>
            <w:r w:rsidRPr="00E77E0C">
              <w:rPr>
                <w:rFonts w:cs="Calibri" w:hint="eastAsia"/>
                <w:lang w:eastAsia="zh-CN"/>
              </w:rPr>
              <w:t>章</w:t>
            </w:r>
          </w:p>
          <w:p w:rsidR="00933165" w:rsidRPr="00E77E0C" w:rsidRDefault="00933165" w:rsidP="00933165">
            <w:pPr>
              <w:pStyle w:val="Chaptitle"/>
              <w:ind w:left="114"/>
              <w:rPr>
                <w:rFonts w:cs="Calibri"/>
                <w:lang w:eastAsia="zh-CN"/>
              </w:rPr>
            </w:pPr>
            <w:r w:rsidRPr="00E77E0C">
              <w:rPr>
                <w:rFonts w:cs="Calibri" w:hint="eastAsia"/>
                <w:lang w:eastAsia="zh-CN"/>
              </w:rPr>
              <w:t>国际电联职能的行使</w:t>
            </w:r>
          </w:p>
        </w:tc>
        <w:tc>
          <w:tcPr>
            <w:tcW w:w="1843" w:type="dxa"/>
          </w:tcPr>
          <w:p w:rsidR="00933165" w:rsidRPr="00E77E0C" w:rsidRDefault="00933165" w:rsidP="00933165">
            <w:pPr>
              <w:pStyle w:val="ChapNo"/>
              <w:ind w:left="114" w:firstLine="480"/>
              <w:rPr>
                <w:rFonts w:cs="Calibri"/>
                <w:lang w:eastAsia="zh-CN"/>
              </w:rPr>
            </w:pPr>
          </w:p>
        </w:tc>
      </w:tr>
      <w:tr w:rsidR="00933165" w:rsidRPr="00E77E0C" w:rsidTr="00C540FE">
        <w:trPr>
          <w:cantSplit/>
        </w:trPr>
        <w:tc>
          <w:tcPr>
            <w:tcW w:w="1276" w:type="dxa"/>
            <w:gridSpan w:val="2"/>
          </w:tcPr>
          <w:p w:rsidR="00933165" w:rsidRPr="00E77E0C" w:rsidRDefault="00933165" w:rsidP="00933165">
            <w:pPr>
              <w:pStyle w:val="Normalaftertitle"/>
              <w:widowControl w:val="0"/>
              <w:tabs>
                <w:tab w:val="left" w:pos="680"/>
              </w:tabs>
              <w:spacing w:before="0" w:after="120"/>
              <w:ind w:left="114"/>
              <w:rPr>
                <w:rFonts w:cs="Calibri"/>
                <w:b/>
                <w:lang w:eastAsia="zh-CN"/>
              </w:rPr>
            </w:pPr>
          </w:p>
        </w:tc>
        <w:tc>
          <w:tcPr>
            <w:tcW w:w="6946" w:type="dxa"/>
          </w:tcPr>
          <w:p w:rsidR="00933165" w:rsidRPr="008A7F70" w:rsidRDefault="00933165" w:rsidP="00933165">
            <w:pPr>
              <w:pStyle w:val="SectionNo"/>
              <w:ind w:left="114"/>
              <w:rPr>
                <w:rFonts w:asciiTheme="minorHAnsi" w:eastAsiaTheme="minorEastAsia" w:hAnsiTheme="minorHAnsi" w:cs="Calibri"/>
                <w:szCs w:val="28"/>
                <w:lang w:eastAsia="zh-CN"/>
              </w:rPr>
            </w:pPr>
            <w:del w:id="5728" w:author="mchen" w:date="2013-05-31T16:43:00Z">
              <w:r w:rsidRPr="008A7F70" w:rsidDel="002A4866">
                <w:rPr>
                  <w:rFonts w:asciiTheme="minorHAnsi" w:eastAsiaTheme="minorEastAsia" w:hAnsiTheme="minorHAnsi" w:cs="Microsoft YaHei"/>
                  <w:lang w:val="fr-FR" w:eastAsia="zh-CN"/>
                </w:rPr>
                <w:delText>第</w:delText>
              </w:r>
              <w:r w:rsidRPr="008A7F70" w:rsidDel="002A4866">
                <w:rPr>
                  <w:rFonts w:asciiTheme="minorHAnsi" w:eastAsiaTheme="minorEastAsia" w:hAnsiTheme="minorHAnsi" w:cs="Calibri"/>
                  <w:lang w:val="fr-FR" w:eastAsia="zh-CN"/>
                </w:rPr>
                <w:delText xml:space="preserve"> 1 </w:delText>
              </w:r>
              <w:r w:rsidRPr="008A7F70" w:rsidDel="002A4866">
                <w:rPr>
                  <w:rFonts w:asciiTheme="minorHAnsi" w:eastAsiaTheme="minorEastAsia" w:hAnsiTheme="minorHAnsi" w:cs="Microsoft YaHei"/>
                  <w:lang w:val="fr-FR" w:eastAsia="zh-CN"/>
                </w:rPr>
                <w:delText>节</w:delText>
              </w:r>
            </w:del>
          </w:p>
        </w:tc>
        <w:tc>
          <w:tcPr>
            <w:tcW w:w="1843" w:type="dxa"/>
          </w:tcPr>
          <w:p w:rsidR="00933165" w:rsidRPr="00E77E0C" w:rsidDel="002A4866" w:rsidRDefault="00933165" w:rsidP="00933165">
            <w:pPr>
              <w:pStyle w:val="SectionNo"/>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pStyle w:val="Normalaftertitle"/>
              <w:widowControl w:val="0"/>
              <w:tabs>
                <w:tab w:val="left" w:pos="680"/>
              </w:tabs>
              <w:spacing w:before="0" w:after="120"/>
              <w:ind w:left="114"/>
              <w:rPr>
                <w:rFonts w:cs="Calibri"/>
                <w:b/>
                <w:lang w:eastAsia="zh-CN"/>
              </w:rPr>
            </w:pPr>
          </w:p>
        </w:tc>
        <w:tc>
          <w:tcPr>
            <w:tcW w:w="6946" w:type="dxa"/>
          </w:tcPr>
          <w:p w:rsidR="00933165" w:rsidRPr="008A7F70" w:rsidRDefault="00933165" w:rsidP="00933165">
            <w:pPr>
              <w:pStyle w:val="ArtNo"/>
              <w:ind w:left="114"/>
              <w:rPr>
                <w:rFonts w:asciiTheme="minorHAnsi" w:hAnsiTheme="minorHAnsi" w:cs="Calibri"/>
                <w:lang w:val="en-US" w:eastAsia="zh-CN"/>
              </w:rPr>
            </w:pPr>
            <w:r w:rsidRPr="008A7F70">
              <w:rPr>
                <w:rFonts w:asciiTheme="minorHAnsi" w:hAnsiTheme="minorHAnsi" w:cs="Calibri"/>
                <w:lang w:eastAsia="zh-CN"/>
              </w:rPr>
              <w:t>第</w:t>
            </w:r>
            <w:r w:rsidRPr="008A7F70">
              <w:rPr>
                <w:rFonts w:asciiTheme="minorHAnsi" w:hAnsiTheme="minorHAnsi" w:cs="Calibri"/>
                <w:lang w:eastAsia="zh-CN"/>
              </w:rPr>
              <w:t xml:space="preserve"> 1 </w:t>
            </w:r>
            <w:r w:rsidRPr="008A7F70">
              <w:rPr>
                <w:rFonts w:asciiTheme="minorHAnsi" w:hAnsiTheme="minorHAnsi" w:cs="Calibri"/>
                <w:lang w:eastAsia="zh-CN"/>
              </w:rPr>
              <w:t>条</w:t>
            </w:r>
            <w:bookmarkStart w:id="5729" w:name="_Toc404149630"/>
            <w:bookmarkStart w:id="5730" w:name="_Toc414236442"/>
            <w:bookmarkStart w:id="5731" w:name="_Toc414236739"/>
          </w:p>
          <w:p w:rsidR="00933165" w:rsidRPr="008A7F70" w:rsidRDefault="00933165" w:rsidP="00933165">
            <w:pPr>
              <w:pStyle w:val="Arttitle"/>
              <w:ind w:left="114"/>
              <w:rPr>
                <w:rFonts w:asciiTheme="minorHAnsi" w:hAnsiTheme="minorHAnsi" w:cs="Calibri"/>
                <w:lang w:eastAsia="zh-CN"/>
              </w:rPr>
            </w:pPr>
            <w:r w:rsidRPr="008A7F70">
              <w:rPr>
                <w:rFonts w:asciiTheme="minorHAnsi" w:hAnsiTheme="minorHAnsi" w:cs="Calibri"/>
                <w:lang w:eastAsia="zh-CN"/>
              </w:rPr>
              <w:t>全权代表大会</w:t>
            </w:r>
            <w:bookmarkEnd w:id="5729"/>
            <w:bookmarkEnd w:id="5730"/>
            <w:bookmarkEnd w:id="5731"/>
          </w:p>
        </w:tc>
        <w:tc>
          <w:tcPr>
            <w:tcW w:w="1843" w:type="dxa"/>
          </w:tcPr>
          <w:p w:rsidR="00933165" w:rsidRPr="00E77E0C" w:rsidRDefault="00933165" w:rsidP="00933165">
            <w:pPr>
              <w:pStyle w:val="ArtNo"/>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pStyle w:val="Normalaftertitle"/>
              <w:ind w:left="114"/>
              <w:rPr>
                <w:rFonts w:cs="Calibri"/>
                <w:b/>
                <w:bCs/>
                <w:lang w:eastAsia="zh-CN"/>
              </w:rPr>
            </w:pPr>
            <w:r w:rsidRPr="00E77E0C">
              <w:rPr>
                <w:rFonts w:cs="Calibri"/>
                <w:b/>
                <w:bCs/>
                <w:lang w:eastAsia="zh-CN"/>
              </w:rPr>
              <w:t>1</w:t>
            </w:r>
          </w:p>
        </w:tc>
        <w:tc>
          <w:tcPr>
            <w:tcW w:w="6946" w:type="dxa"/>
          </w:tcPr>
          <w:p w:rsidR="00933165" w:rsidRPr="00E77E0C" w:rsidRDefault="00933165" w:rsidP="00933165">
            <w:pPr>
              <w:pStyle w:val="Normalaftertitle"/>
              <w:ind w:left="114"/>
              <w:rPr>
                <w:rFonts w:cs="Calibri"/>
                <w:lang w:eastAsia="zh-CN"/>
              </w:rPr>
            </w:pPr>
            <w:r w:rsidRPr="00E77E0C">
              <w:rPr>
                <w:rFonts w:cs="Calibri"/>
                <w:lang w:eastAsia="zh-CN"/>
              </w:rPr>
              <w:t>1</w:t>
            </w:r>
            <w:r w:rsidRPr="00E77E0C">
              <w:rPr>
                <w:rFonts w:cs="Calibri"/>
                <w:lang w:eastAsia="zh-CN"/>
              </w:rPr>
              <w:tab/>
              <w:t>1)</w:t>
            </w:r>
            <w:r w:rsidRPr="00E77E0C">
              <w:rPr>
                <w:rFonts w:cs="Calibri"/>
                <w:lang w:eastAsia="zh-CN"/>
              </w:rPr>
              <w:tab/>
            </w:r>
            <w:r w:rsidRPr="00E77E0C">
              <w:rPr>
                <w:rFonts w:cs="Calibri" w:hint="eastAsia"/>
                <w:lang w:eastAsia="zh-CN"/>
              </w:rPr>
              <w:t>全权代表大会须按照《国际电信联盟组织法》（以下简称《组织法》）</w:t>
            </w:r>
            <w:ins w:id="5732" w:author="mchen" w:date="2013-02-15T10:40:00Z">
              <w:r w:rsidRPr="00E77E0C">
                <w:rPr>
                  <w:rFonts w:cs="Calibri" w:hint="eastAsia"/>
                  <w:lang w:eastAsia="zh-CN"/>
                </w:rPr>
                <w:t>[</w:t>
              </w:r>
            </w:ins>
            <w:r w:rsidRPr="00E77E0C">
              <w:rPr>
                <w:rFonts w:cs="Calibri" w:hint="eastAsia"/>
                <w:lang w:eastAsia="zh-CN"/>
              </w:rPr>
              <w:t>第</w:t>
            </w:r>
            <w:r w:rsidRPr="00E77E0C">
              <w:rPr>
                <w:rFonts w:cs="Calibri"/>
                <w:lang w:eastAsia="zh-CN"/>
              </w:rPr>
              <w:t>8</w:t>
            </w:r>
            <w:r w:rsidRPr="00E77E0C">
              <w:rPr>
                <w:rFonts w:cs="Calibri" w:hint="eastAsia"/>
                <w:lang w:eastAsia="zh-CN"/>
              </w:rPr>
              <w:t>条</w:t>
            </w:r>
            <w:ins w:id="5733" w:author="mchen" w:date="2013-02-15T10:40:00Z">
              <w:r w:rsidRPr="00E77E0C">
                <w:rPr>
                  <w:rFonts w:cs="Calibri" w:hint="eastAsia"/>
                  <w:lang w:eastAsia="zh-CN"/>
                </w:rPr>
                <w:t>]</w:t>
              </w:r>
            </w:ins>
            <w:r w:rsidRPr="00E77E0C">
              <w:rPr>
                <w:rFonts w:cs="Calibri" w:hint="eastAsia"/>
                <w:lang w:eastAsia="zh-CN"/>
              </w:rPr>
              <w:t>的有关规定召开。</w:t>
            </w:r>
          </w:p>
        </w:tc>
        <w:tc>
          <w:tcPr>
            <w:tcW w:w="1843" w:type="dxa"/>
          </w:tcPr>
          <w:p w:rsidR="00933165" w:rsidRPr="00E77E0C" w:rsidRDefault="00933165" w:rsidP="00933165">
            <w:pPr>
              <w:pStyle w:val="Normalaftertitle"/>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pStyle w:val="Normalaftertitleaf"/>
              <w:widowControl w:val="0"/>
              <w:spacing w:before="40" w:after="40"/>
              <w:ind w:left="114" w:firstLine="0"/>
              <w:rPr>
                <w:rFonts w:ascii="Calibri" w:hAnsi="Calibri" w:cs="Calibri"/>
                <w:b/>
              </w:rPr>
            </w:pPr>
            <w:r w:rsidRPr="00E77E0C">
              <w:rPr>
                <w:rFonts w:ascii="Calibri" w:hAnsi="Calibri" w:cs="Calibri"/>
                <w:b/>
              </w:rPr>
              <w:t>2</w:t>
            </w:r>
            <w:r w:rsidRPr="00E77E0C">
              <w:rPr>
                <w:rFonts w:ascii="Calibri" w:hAnsi="Calibri" w:cs="Calibri"/>
                <w:b/>
                <w:sz w:val="18"/>
              </w:rPr>
              <w:br/>
              <w:t>PP-98</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ab/>
              <w:t>2)</w:t>
            </w:r>
            <w:r w:rsidRPr="00E77E0C">
              <w:rPr>
                <w:rFonts w:cs="Calibri"/>
                <w:lang w:val="fr-FR" w:eastAsia="zh-CN"/>
              </w:rPr>
              <w:tab/>
            </w:r>
            <w:r w:rsidRPr="00E77E0C">
              <w:rPr>
                <w:rFonts w:cs="Calibri" w:hint="eastAsia"/>
                <w:lang w:eastAsia="zh-CN"/>
              </w:rPr>
              <w:t>如属可行，一届全权代表大会的确切地点和日期须由上一届全权代表大会确定；如上一届大会未予确定，则由理事会在征得多数成员国同意后予以确定。</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pStyle w:val="Header"/>
              <w:widowControl w:val="0"/>
              <w:tabs>
                <w:tab w:val="left" w:pos="680"/>
                <w:tab w:val="left" w:pos="1134"/>
                <w:tab w:val="left" w:pos="1871"/>
                <w:tab w:val="left" w:pos="2268"/>
              </w:tabs>
              <w:spacing w:before="40" w:after="40"/>
              <w:ind w:left="114"/>
              <w:jc w:val="left"/>
              <w:rPr>
                <w:rFonts w:cs="Calibri"/>
                <w:b/>
                <w:sz w:val="24"/>
                <w:szCs w:val="24"/>
              </w:rPr>
            </w:pPr>
            <w:r w:rsidRPr="00E77E0C">
              <w:rPr>
                <w:rFonts w:cs="Calibri"/>
                <w:b/>
                <w:sz w:val="24"/>
                <w:szCs w:val="24"/>
              </w:rPr>
              <w:t>3</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2</w:t>
            </w:r>
            <w:r w:rsidRPr="00E77E0C">
              <w:rPr>
                <w:rFonts w:cs="Calibri"/>
                <w:lang w:val="fr-FR" w:eastAsia="zh-CN"/>
              </w:rPr>
              <w:tab/>
              <w:t>1)</w:t>
            </w:r>
            <w:r w:rsidRPr="00E77E0C">
              <w:rPr>
                <w:rFonts w:cs="Calibri"/>
                <w:lang w:val="fr-FR" w:eastAsia="zh-CN"/>
              </w:rPr>
              <w:tab/>
            </w:r>
            <w:r w:rsidRPr="00E77E0C">
              <w:rPr>
                <w:rFonts w:cs="Calibri" w:hint="eastAsia"/>
                <w:lang w:eastAsia="zh-CN"/>
              </w:rPr>
              <w:t>在下列情况下，可以变更下一届全权代表大会的确切地点和日期，或二者之一：</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pStyle w:val="enumlev1af"/>
              <w:widowControl w:val="0"/>
              <w:spacing w:before="40" w:after="40"/>
              <w:ind w:left="114" w:firstLine="0"/>
              <w:rPr>
                <w:rFonts w:ascii="Calibri" w:hAnsi="Calibri" w:cs="Calibri"/>
                <w:b/>
              </w:rPr>
            </w:pPr>
            <w:r w:rsidRPr="00E77E0C">
              <w:rPr>
                <w:rFonts w:ascii="Calibri" w:hAnsi="Calibri" w:cs="Calibri"/>
                <w:b/>
              </w:rPr>
              <w:t>4</w:t>
            </w:r>
            <w:r w:rsidRPr="00E77E0C">
              <w:rPr>
                <w:rFonts w:ascii="Calibri" w:hAnsi="Calibri" w:cs="Calibri"/>
                <w:b/>
                <w:sz w:val="18"/>
              </w:rPr>
              <w:br/>
              <w:t>PP-98</w:t>
            </w:r>
          </w:p>
        </w:tc>
        <w:tc>
          <w:tcPr>
            <w:tcW w:w="6946" w:type="dxa"/>
          </w:tcPr>
          <w:p w:rsidR="00933165" w:rsidRPr="00E77E0C" w:rsidRDefault="00933165" w:rsidP="00933165">
            <w:pPr>
              <w:pStyle w:val="enumlev3"/>
              <w:rPr>
                <w:lang w:eastAsia="zh-CN"/>
              </w:rPr>
            </w:pPr>
            <w:r w:rsidRPr="00105FFA">
              <w:rPr>
                <w:i/>
                <w:iCs/>
                <w:lang w:eastAsia="zh-CN"/>
              </w:rPr>
              <w:t>a)</w:t>
            </w:r>
            <w:r w:rsidRPr="00E77E0C">
              <w:rPr>
                <w:lang w:eastAsia="zh-CN"/>
              </w:rPr>
              <w:tab/>
            </w:r>
            <w:r w:rsidRPr="00E77E0C">
              <w:rPr>
                <w:rFonts w:hint="eastAsia"/>
                <w:lang w:eastAsia="zh-CN"/>
              </w:rPr>
              <w:t>至少有四分之一的成员国分别向秘书长建议变更时；或者</w:t>
            </w:r>
          </w:p>
        </w:tc>
        <w:tc>
          <w:tcPr>
            <w:tcW w:w="1843" w:type="dxa"/>
          </w:tcPr>
          <w:p w:rsidR="00933165" w:rsidRPr="00105FFA" w:rsidRDefault="00933165" w:rsidP="00933165">
            <w:pPr>
              <w:pStyle w:val="enumlev3"/>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i/>
              </w:rPr>
            </w:pPr>
            <w:r w:rsidRPr="00E77E0C">
              <w:rPr>
                <w:rFonts w:cs="Calibri"/>
                <w:b/>
              </w:rPr>
              <w:t>5</w:t>
            </w:r>
          </w:p>
        </w:tc>
        <w:tc>
          <w:tcPr>
            <w:tcW w:w="6946" w:type="dxa"/>
          </w:tcPr>
          <w:p w:rsidR="00933165" w:rsidRPr="00E77E0C" w:rsidRDefault="00933165" w:rsidP="00933165">
            <w:pPr>
              <w:pStyle w:val="enumlev3"/>
            </w:pPr>
            <w:r w:rsidRPr="00105FFA">
              <w:rPr>
                <w:i/>
                <w:iCs/>
              </w:rPr>
              <w:t>b)</w:t>
            </w:r>
            <w:r w:rsidRPr="00E77E0C">
              <w:tab/>
            </w:r>
            <w:r w:rsidRPr="00E77E0C">
              <w:rPr>
                <w:rFonts w:hint="eastAsia"/>
              </w:rPr>
              <w:t>根据理事会提议。</w:t>
            </w:r>
          </w:p>
        </w:tc>
        <w:tc>
          <w:tcPr>
            <w:tcW w:w="1843" w:type="dxa"/>
          </w:tcPr>
          <w:p w:rsidR="00933165" w:rsidRPr="00105FFA" w:rsidRDefault="00933165" w:rsidP="00933165">
            <w:pPr>
              <w:pStyle w:val="enumlev3"/>
              <w:rPr>
                <w:i/>
                <w:iCs/>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rPr>
              <w:t>6</w:t>
            </w:r>
            <w:r w:rsidRPr="00E77E0C">
              <w:rPr>
                <w:rFonts w:cs="Calibri"/>
                <w:b/>
              </w:rPr>
              <w:br/>
            </w:r>
            <w:r w:rsidRPr="00E77E0C">
              <w:rPr>
                <w:rFonts w:cs="Calibri"/>
                <w:b/>
                <w:sz w:val="18"/>
                <w:szCs w:val="18"/>
              </w:rPr>
              <w:t>PP-98</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ab/>
              <w:t>2)</w:t>
            </w:r>
            <w:r w:rsidRPr="00E77E0C">
              <w:rPr>
                <w:rFonts w:cs="Calibri"/>
                <w:lang w:val="fr-FR" w:eastAsia="zh-CN"/>
              </w:rPr>
              <w:tab/>
            </w:r>
            <w:r w:rsidRPr="00E77E0C">
              <w:rPr>
                <w:rFonts w:cs="Calibri" w:hint="eastAsia"/>
                <w:lang w:eastAsia="zh-CN"/>
              </w:rPr>
              <w:t>任何这种变更均须在征得多数成员国同意后方能确定。</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ind w:left="114"/>
              <w:rPr>
                <w:rFonts w:cs="Calibri"/>
                <w:b/>
                <w:lang w:eastAsia="zh-CN"/>
              </w:rPr>
            </w:pPr>
            <w:r w:rsidRPr="00E77E0C">
              <w:rPr>
                <w:rFonts w:cs="Calibri"/>
                <w:b/>
                <w:lang w:eastAsia="zh-CN"/>
              </w:rPr>
              <w:t>(SUP)</w:t>
            </w:r>
            <w:r w:rsidRPr="00E77E0C">
              <w:rPr>
                <w:rFonts w:cs="Calibri"/>
                <w:b/>
                <w:lang w:eastAsia="zh-CN"/>
              </w:rPr>
              <w:br/>
            </w:r>
            <w:r w:rsidRPr="00E77E0C">
              <w:rPr>
                <w:rFonts w:cs="Calibri" w:hint="eastAsia"/>
                <w:b/>
                <w:spacing w:val="-8"/>
                <w:lang w:eastAsia="zh-CN"/>
              </w:rPr>
              <w:t>《组织法》</w:t>
            </w:r>
            <w:r w:rsidRPr="00E77E0C">
              <w:rPr>
                <w:rFonts w:cs="Calibri"/>
                <w:b/>
                <w:spacing w:val="-8"/>
                <w:lang w:eastAsia="zh-CN"/>
              </w:rPr>
              <w:br/>
            </w:r>
            <w:r w:rsidRPr="00E77E0C">
              <w:rPr>
                <w:rFonts w:cs="Calibri" w:hint="eastAsia"/>
                <w:b/>
                <w:lang w:eastAsia="zh-CN"/>
              </w:rPr>
              <w:t>第</w:t>
            </w:r>
            <w:r w:rsidRPr="00E77E0C">
              <w:rPr>
                <w:rFonts w:cs="Calibri" w:hint="eastAsia"/>
                <w:b/>
                <w:lang w:eastAsia="zh-CN"/>
              </w:rPr>
              <w:t>9</w:t>
            </w:r>
            <w:r w:rsidRPr="00E77E0C">
              <w:rPr>
                <w:rFonts w:cs="Calibri" w:hint="eastAsia"/>
                <w:b/>
                <w:lang w:eastAsia="zh-CN"/>
              </w:rPr>
              <w:t>条之前的标题</w:t>
            </w:r>
          </w:p>
        </w:tc>
        <w:tc>
          <w:tcPr>
            <w:tcW w:w="6946" w:type="dxa"/>
          </w:tcPr>
          <w:p w:rsidR="00933165" w:rsidRPr="00E77E0C" w:rsidRDefault="00933165" w:rsidP="00933165">
            <w:pPr>
              <w:pStyle w:val="Arttitle"/>
              <w:ind w:left="114"/>
              <w:rPr>
                <w:rFonts w:cs="Calibri"/>
                <w:lang w:eastAsia="zh-CN"/>
              </w:rPr>
            </w:pPr>
          </w:p>
        </w:tc>
        <w:tc>
          <w:tcPr>
            <w:tcW w:w="1843" w:type="dxa"/>
          </w:tcPr>
          <w:p w:rsidR="00933165" w:rsidRPr="00E77E0C" w:rsidRDefault="00933165" w:rsidP="00933165">
            <w:pPr>
              <w:pStyle w:val="Arttitle"/>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lang w:eastAsia="zh-CN"/>
              </w:rPr>
            </w:pPr>
            <w:r w:rsidRPr="00E77E0C">
              <w:rPr>
                <w:rFonts w:cs="Calibri"/>
                <w:b/>
                <w:lang w:eastAsia="zh-CN"/>
              </w:rPr>
              <w:t>(SUP)</w:t>
            </w:r>
            <w:r w:rsidRPr="00E77E0C">
              <w:rPr>
                <w:rFonts w:cs="Calibri"/>
                <w:b/>
                <w:lang w:eastAsia="zh-CN"/>
              </w:rPr>
              <w:br/>
            </w:r>
            <w:r w:rsidRPr="00E77E0C">
              <w:rPr>
                <w:rFonts w:cs="Calibri" w:hint="eastAsia"/>
                <w:b/>
                <w:bCs/>
                <w:spacing w:val="-8"/>
                <w:lang w:eastAsia="zh-CN"/>
              </w:rPr>
              <w:t>《组织法》</w:t>
            </w:r>
            <w:r w:rsidRPr="00E77E0C">
              <w:rPr>
                <w:rFonts w:cs="Calibri" w:hint="eastAsia"/>
                <w:b/>
                <w:bCs/>
                <w:lang w:eastAsia="zh-CN"/>
              </w:rPr>
              <w:t>第</w:t>
            </w:r>
            <w:r w:rsidRPr="00E77E0C">
              <w:rPr>
                <w:rFonts w:cs="Calibri" w:hint="eastAsia"/>
                <w:b/>
                <w:bCs/>
                <w:lang w:eastAsia="zh-CN"/>
              </w:rPr>
              <w:t>64A</w:t>
            </w:r>
            <w:r w:rsidRPr="00E77E0C">
              <w:rPr>
                <w:rFonts w:cs="Calibri" w:hint="eastAsia"/>
                <w:b/>
                <w:bCs/>
                <w:lang w:eastAsia="zh-CN"/>
              </w:rPr>
              <w:t>款</w:t>
            </w:r>
            <w:r w:rsidRPr="00E77E0C">
              <w:rPr>
                <w:rFonts w:cs="Calibri"/>
                <w:b/>
                <w:bCs/>
                <w:lang w:eastAsia="zh-CN"/>
              </w:rPr>
              <w:br/>
            </w:r>
            <w:r w:rsidRPr="00E77E0C">
              <w:rPr>
                <w:rFonts w:cs="Calibri" w:hint="eastAsia"/>
                <w:b/>
                <w:bCs/>
                <w:lang w:eastAsia="zh-CN"/>
              </w:rPr>
              <w:t>之前的</w:t>
            </w:r>
            <w:r w:rsidRPr="00E77E0C">
              <w:rPr>
                <w:rFonts w:cs="Calibri"/>
                <w:b/>
                <w:bCs/>
                <w:lang w:eastAsia="zh-CN"/>
              </w:rPr>
              <w:br/>
            </w:r>
            <w:r w:rsidRPr="00E77E0C">
              <w:rPr>
                <w:rFonts w:cs="Calibri" w:hint="eastAsia"/>
                <w:b/>
                <w:bCs/>
                <w:lang w:eastAsia="zh-CN"/>
              </w:rPr>
              <w:t>小标题</w:t>
            </w:r>
          </w:p>
        </w:tc>
        <w:tc>
          <w:tcPr>
            <w:tcW w:w="6946" w:type="dxa"/>
          </w:tcPr>
          <w:p w:rsidR="00933165" w:rsidRPr="00E77E0C" w:rsidRDefault="00933165" w:rsidP="00933165">
            <w:pPr>
              <w:pStyle w:val="Headingb0"/>
              <w:keepNext w:val="0"/>
              <w:keepLines w:val="0"/>
              <w:widowControl w:val="0"/>
              <w:spacing w:before="40" w:after="40"/>
              <w:ind w:left="114"/>
              <w:rPr>
                <w:rFonts w:eastAsia="SimSun" w:cs="Calibri"/>
                <w:lang w:eastAsia="zh-CN"/>
              </w:rPr>
            </w:pPr>
          </w:p>
        </w:tc>
        <w:tc>
          <w:tcPr>
            <w:tcW w:w="1843" w:type="dxa"/>
          </w:tcPr>
          <w:p w:rsidR="00933165" w:rsidRPr="00E77E0C" w:rsidRDefault="00933165" w:rsidP="00933165">
            <w:pPr>
              <w:pStyle w:val="Headingb0"/>
              <w:keepNext w:val="0"/>
              <w:keepLines w:val="0"/>
              <w:widowControl w:val="0"/>
              <w:spacing w:before="40" w:after="40"/>
              <w:ind w:left="114"/>
              <w:rPr>
                <w:rFonts w:eastAsia="SimSun" w:cs="Calibri"/>
                <w:lang w:eastAsia="zh-CN"/>
              </w:rPr>
            </w:pPr>
          </w:p>
        </w:tc>
      </w:tr>
      <w:tr w:rsidR="00933165" w:rsidRPr="00E77E0C" w:rsidTr="00C540FE">
        <w:trPr>
          <w:cantSplit/>
        </w:trPr>
        <w:tc>
          <w:tcPr>
            <w:tcW w:w="1276" w:type="dxa"/>
            <w:gridSpan w:val="2"/>
          </w:tcPr>
          <w:p w:rsidR="00933165" w:rsidRPr="00E77E0C" w:rsidRDefault="00933165" w:rsidP="00933165">
            <w:pPr>
              <w:pStyle w:val="Normalaftertitle"/>
              <w:ind w:left="114"/>
              <w:rPr>
                <w:rFonts w:cs="Calibri"/>
                <w:b/>
                <w:bCs/>
                <w:lang w:val="en-US" w:eastAsia="zh-CN"/>
              </w:rPr>
            </w:pPr>
            <w:r w:rsidRPr="00E77E0C">
              <w:rPr>
                <w:rFonts w:cs="Calibri"/>
                <w:b/>
                <w:bCs/>
              </w:rPr>
              <w:lastRenderedPageBreak/>
              <w:t>(SUP)</w:t>
            </w:r>
            <w:r w:rsidRPr="00E77E0C">
              <w:rPr>
                <w:rFonts w:cs="Calibri" w:hint="eastAsia"/>
                <w:b/>
                <w:bCs/>
                <w:lang w:eastAsia="zh-CN"/>
              </w:rPr>
              <w:br/>
            </w:r>
            <w:r w:rsidRPr="00E77E0C">
              <w:rPr>
                <w:rFonts w:cs="Calibri"/>
                <w:b/>
                <w:bCs/>
              </w:rPr>
              <w:t>7</w:t>
            </w:r>
            <w:r w:rsidRPr="00E77E0C">
              <w:rPr>
                <w:rFonts w:cs="Calibri"/>
                <w:b/>
                <w:bCs/>
              </w:rPr>
              <w:br/>
            </w:r>
            <w:r w:rsidRPr="00E77E0C">
              <w:rPr>
                <w:rFonts w:cs="Calibri"/>
                <w:b/>
                <w:bCs/>
                <w:sz w:val="18"/>
                <w:szCs w:val="18"/>
              </w:rPr>
              <w:t>PP-98</w:t>
            </w:r>
            <w:r w:rsidRPr="00E77E0C">
              <w:rPr>
                <w:rFonts w:cs="Calibri"/>
                <w:b/>
                <w:bCs/>
              </w:rPr>
              <w:br/>
            </w:r>
            <w:r w:rsidRPr="00E77E0C">
              <w:rPr>
                <w:rFonts w:cs="Calibri" w:hint="eastAsia"/>
                <w:b/>
                <w:bCs/>
                <w:lang w:val="en-US" w:eastAsia="zh-CN"/>
              </w:rPr>
              <w:t>移至</w:t>
            </w:r>
            <w:r w:rsidRPr="00E77E0C">
              <w:rPr>
                <w:rFonts w:cs="Calibri"/>
                <w:b/>
                <w:bCs/>
              </w:rPr>
              <w:br/>
            </w:r>
            <w:r w:rsidRPr="00E77E0C">
              <w:rPr>
                <w:rFonts w:cs="Calibri" w:hint="eastAsia"/>
                <w:b/>
                <w:bCs/>
                <w:lang w:val="en-US" w:eastAsia="zh-CN"/>
              </w:rPr>
              <w:t>《</w:t>
            </w:r>
            <w:r w:rsidRPr="00E77E0C">
              <w:rPr>
                <w:rFonts w:cs="Calibri" w:hint="eastAsia"/>
                <w:b/>
                <w:bCs/>
                <w:spacing w:val="-10"/>
                <w:lang w:val="en-US" w:eastAsia="zh-CN"/>
              </w:rPr>
              <w:t>组织法》</w:t>
            </w:r>
            <w:r>
              <w:rPr>
                <w:rFonts w:cs="Calibri" w:hint="eastAsia"/>
                <w:b/>
                <w:bCs/>
                <w:spacing w:val="-10"/>
                <w:lang w:val="en-US" w:eastAsia="zh-CN"/>
              </w:rPr>
              <w:t>第</w:t>
            </w:r>
            <w:r w:rsidRPr="00E77E0C">
              <w:rPr>
                <w:rFonts w:cs="Calibri"/>
                <w:b/>
                <w:bCs/>
              </w:rPr>
              <w:t>64A</w:t>
            </w:r>
            <w:r w:rsidRPr="00E77E0C">
              <w:rPr>
                <w:rFonts w:cs="Calibri" w:hint="eastAsia"/>
                <w:b/>
                <w:bCs/>
                <w:lang w:eastAsia="zh-CN"/>
              </w:rPr>
              <w:t>款</w:t>
            </w:r>
          </w:p>
        </w:tc>
        <w:tc>
          <w:tcPr>
            <w:tcW w:w="6946" w:type="dxa"/>
          </w:tcPr>
          <w:p w:rsidR="00933165" w:rsidRPr="00E77E0C" w:rsidRDefault="00933165" w:rsidP="00933165">
            <w:pPr>
              <w:pStyle w:val="Normalaftertitle"/>
              <w:ind w:left="114"/>
              <w:rPr>
                <w:rFonts w:cs="Calibri"/>
                <w:lang w:eastAsia="zh-CN"/>
              </w:rPr>
            </w:pPr>
          </w:p>
        </w:tc>
        <w:tc>
          <w:tcPr>
            <w:tcW w:w="1843" w:type="dxa"/>
          </w:tcPr>
          <w:p w:rsidR="00933165" w:rsidRPr="00E77E0C" w:rsidRDefault="00933165" w:rsidP="00933165">
            <w:pPr>
              <w:pStyle w:val="Normalaftertitle"/>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bCs/>
                <w:lang w:eastAsia="zh-CN"/>
              </w:rPr>
            </w:pPr>
            <w:r w:rsidRPr="00E77E0C">
              <w:rPr>
                <w:rFonts w:cs="Calibri"/>
                <w:b/>
                <w:bCs/>
              </w:rPr>
              <w:t>(SUP)</w:t>
            </w:r>
            <w:r w:rsidRPr="00E77E0C">
              <w:rPr>
                <w:rFonts w:cs="Calibri"/>
                <w:b/>
                <w:bCs/>
                <w:lang w:eastAsia="zh-CN"/>
              </w:rPr>
              <w:br/>
            </w:r>
            <w:r w:rsidRPr="00E77E0C">
              <w:rPr>
                <w:rFonts w:cs="Calibri"/>
                <w:b/>
                <w:bCs/>
              </w:rPr>
              <w:t>8</w:t>
            </w:r>
            <w:r w:rsidRPr="00E77E0C">
              <w:rPr>
                <w:rFonts w:cs="Calibri"/>
                <w:b/>
                <w:bCs/>
              </w:rPr>
              <w:br/>
            </w:r>
            <w:r w:rsidRPr="00E77E0C">
              <w:rPr>
                <w:rFonts w:cs="Calibri"/>
                <w:b/>
                <w:bCs/>
                <w:sz w:val="18"/>
                <w:szCs w:val="18"/>
              </w:rPr>
              <w:t>PP-98</w:t>
            </w:r>
            <w:r w:rsidRPr="00E77E0C">
              <w:rPr>
                <w:rFonts w:cs="Calibri" w:hint="eastAsia"/>
                <w:b/>
                <w:bCs/>
                <w:lang w:eastAsia="zh-CN"/>
              </w:rPr>
              <w:br/>
            </w:r>
            <w:r w:rsidRPr="00E77E0C">
              <w:rPr>
                <w:rFonts w:cs="Calibri" w:hint="eastAsia"/>
                <w:b/>
                <w:bCs/>
                <w:lang w:val="en-US" w:eastAsia="zh-CN"/>
              </w:rPr>
              <w:t>移至</w:t>
            </w:r>
            <w:r w:rsidRPr="00E77E0C">
              <w:rPr>
                <w:rFonts w:cs="Calibri"/>
                <w:b/>
                <w:bCs/>
              </w:rPr>
              <w:br/>
            </w:r>
            <w:r w:rsidRPr="00E77E0C">
              <w:rPr>
                <w:rFonts w:cs="Calibri" w:hint="eastAsia"/>
                <w:b/>
                <w:bCs/>
                <w:lang w:eastAsia="zh-CN"/>
              </w:rPr>
              <w:t>《</w:t>
            </w:r>
            <w:r w:rsidRPr="00E77E0C">
              <w:rPr>
                <w:rFonts w:cs="Calibri" w:hint="eastAsia"/>
                <w:b/>
                <w:bCs/>
                <w:spacing w:val="-10"/>
                <w:lang w:val="en-US" w:eastAsia="zh-CN"/>
              </w:rPr>
              <w:t>组织法》</w:t>
            </w:r>
            <w:r>
              <w:rPr>
                <w:rFonts w:cs="Calibri" w:hint="eastAsia"/>
                <w:b/>
                <w:bCs/>
                <w:spacing w:val="-10"/>
                <w:lang w:val="en-US" w:eastAsia="zh-CN"/>
              </w:rPr>
              <w:t>第</w:t>
            </w:r>
            <w:r w:rsidRPr="00E77E0C">
              <w:rPr>
                <w:rFonts w:cs="Calibri"/>
                <w:b/>
                <w:bCs/>
              </w:rPr>
              <w:t>64B</w:t>
            </w:r>
            <w:r w:rsidRPr="00E77E0C">
              <w:rPr>
                <w:rFonts w:cs="Calibri" w:hint="eastAsia"/>
                <w:b/>
                <w:bCs/>
                <w:lang w:eastAsia="zh-CN"/>
              </w:rPr>
              <w:t>款</w:t>
            </w:r>
          </w:p>
        </w:tc>
        <w:tc>
          <w:tcPr>
            <w:tcW w:w="6946" w:type="dxa"/>
          </w:tcPr>
          <w:p w:rsidR="00933165" w:rsidRPr="00E77E0C" w:rsidRDefault="00933165" w:rsidP="00933165">
            <w:pPr>
              <w:spacing w:before="40" w:after="40"/>
              <w:ind w:left="114"/>
              <w:rPr>
                <w:rFonts w:cs="Calibri"/>
                <w:lang w:eastAsia="zh-CN"/>
              </w:rPr>
            </w:pPr>
          </w:p>
        </w:tc>
        <w:tc>
          <w:tcPr>
            <w:tcW w:w="1843" w:type="dxa"/>
          </w:tcPr>
          <w:p w:rsidR="00933165" w:rsidRPr="00E77E0C" w:rsidRDefault="00933165" w:rsidP="00933165">
            <w:pPr>
              <w:spacing w:before="40" w:after="40"/>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spacing w:before="40"/>
              <w:ind w:left="114"/>
              <w:rPr>
                <w:rFonts w:cs="Calibri"/>
                <w:b/>
                <w:bCs/>
                <w:lang w:eastAsia="zh-CN"/>
              </w:rPr>
            </w:pPr>
            <w:r w:rsidRPr="00E77E0C">
              <w:rPr>
                <w:rFonts w:cs="Calibri"/>
                <w:b/>
                <w:bCs/>
              </w:rPr>
              <w:t>(SUP)</w:t>
            </w:r>
            <w:r w:rsidRPr="00E77E0C">
              <w:rPr>
                <w:rFonts w:cs="Calibri"/>
                <w:b/>
                <w:bCs/>
                <w:lang w:eastAsia="zh-CN"/>
              </w:rPr>
              <w:br/>
              <w:t>9</w:t>
            </w:r>
            <w:r w:rsidRPr="00E77E0C">
              <w:rPr>
                <w:rFonts w:cs="Calibri"/>
                <w:b/>
                <w:bCs/>
                <w:lang w:eastAsia="zh-CN"/>
              </w:rPr>
              <w:br/>
            </w:r>
            <w:r w:rsidRPr="00E77E0C">
              <w:rPr>
                <w:rFonts w:cs="Calibri"/>
                <w:b/>
                <w:bCs/>
                <w:sz w:val="18"/>
                <w:szCs w:val="18"/>
                <w:lang w:eastAsia="zh-CN"/>
              </w:rPr>
              <w:t>PP-98</w:t>
            </w:r>
            <w:r w:rsidRPr="00E77E0C">
              <w:rPr>
                <w:rFonts w:cs="Calibri" w:hint="eastAsia"/>
                <w:b/>
                <w:bCs/>
                <w:sz w:val="18"/>
                <w:szCs w:val="18"/>
                <w:lang w:eastAsia="zh-CN"/>
              </w:rPr>
              <w:br/>
            </w:r>
            <w:r w:rsidRPr="00E77E0C">
              <w:rPr>
                <w:rFonts w:cs="Calibri" w:hint="eastAsia"/>
                <w:b/>
                <w:bCs/>
                <w:lang w:val="en-US" w:eastAsia="zh-CN"/>
              </w:rPr>
              <w:t>移至</w:t>
            </w:r>
            <w:r w:rsidRPr="00E77E0C">
              <w:rPr>
                <w:rFonts w:cs="Calibri"/>
                <w:b/>
                <w:bCs/>
                <w:lang w:eastAsia="zh-CN"/>
              </w:rPr>
              <w:br/>
            </w:r>
            <w:r w:rsidRPr="00E77E0C">
              <w:rPr>
                <w:rFonts w:cs="Calibri" w:hint="eastAsia"/>
                <w:b/>
                <w:bCs/>
                <w:lang w:eastAsia="zh-CN"/>
              </w:rPr>
              <w:t>《</w:t>
            </w:r>
            <w:r w:rsidRPr="00E77E0C">
              <w:rPr>
                <w:rFonts w:cs="Calibri" w:hint="eastAsia"/>
                <w:b/>
                <w:bCs/>
                <w:spacing w:val="-10"/>
                <w:lang w:val="en-US" w:eastAsia="zh-CN"/>
              </w:rPr>
              <w:t>组织法》</w:t>
            </w:r>
            <w:r>
              <w:rPr>
                <w:rFonts w:cs="Calibri" w:hint="eastAsia"/>
                <w:b/>
                <w:bCs/>
                <w:spacing w:val="-10"/>
                <w:lang w:val="en-US" w:eastAsia="zh-CN"/>
              </w:rPr>
              <w:t>第</w:t>
            </w:r>
            <w:r w:rsidRPr="00E77E0C">
              <w:rPr>
                <w:rFonts w:cs="Calibri"/>
                <w:b/>
                <w:bCs/>
                <w:lang w:eastAsia="zh-CN"/>
              </w:rPr>
              <w:t>64</w:t>
            </w:r>
            <w:r w:rsidRPr="00E77E0C">
              <w:rPr>
                <w:rFonts w:cs="Calibri" w:hint="eastAsia"/>
                <w:b/>
                <w:bCs/>
                <w:lang w:eastAsia="zh-CN"/>
              </w:rPr>
              <w:t>C</w:t>
            </w:r>
            <w:r w:rsidRPr="00E77E0C">
              <w:rPr>
                <w:rFonts w:cs="Calibri" w:hint="eastAsia"/>
                <w:b/>
                <w:bCs/>
                <w:lang w:eastAsia="zh-CN"/>
              </w:rPr>
              <w:t>款</w:t>
            </w:r>
          </w:p>
        </w:tc>
        <w:tc>
          <w:tcPr>
            <w:tcW w:w="6946" w:type="dxa"/>
          </w:tcPr>
          <w:p w:rsidR="00933165" w:rsidRPr="00E77E0C" w:rsidRDefault="00933165" w:rsidP="00933165">
            <w:pPr>
              <w:spacing w:before="40" w:after="40"/>
              <w:ind w:left="114"/>
              <w:rPr>
                <w:rFonts w:cs="Calibri"/>
                <w:lang w:eastAsia="zh-CN"/>
              </w:rPr>
            </w:pPr>
          </w:p>
        </w:tc>
        <w:tc>
          <w:tcPr>
            <w:tcW w:w="1843" w:type="dxa"/>
          </w:tcPr>
          <w:p w:rsidR="00933165" w:rsidRPr="00E77E0C" w:rsidRDefault="00933165" w:rsidP="00933165">
            <w:pPr>
              <w:spacing w:before="40" w:after="40"/>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spacing w:before="40"/>
              <w:ind w:left="114"/>
              <w:rPr>
                <w:rFonts w:cs="Calibri"/>
                <w:b/>
                <w:bCs/>
                <w:spacing w:val="-8"/>
                <w:lang w:eastAsia="zh-CN"/>
              </w:rPr>
            </w:pPr>
            <w:r w:rsidRPr="00E77E0C">
              <w:rPr>
                <w:rFonts w:cs="Calibri"/>
                <w:b/>
                <w:bCs/>
                <w:lang w:eastAsia="zh-CN"/>
              </w:rPr>
              <w:t>(SUP)</w:t>
            </w:r>
            <w:r w:rsidRPr="00E77E0C">
              <w:rPr>
                <w:rFonts w:cs="Calibri"/>
                <w:b/>
                <w:bCs/>
                <w:lang w:eastAsia="zh-CN"/>
              </w:rPr>
              <w:br/>
            </w:r>
            <w:r w:rsidRPr="00E77E0C">
              <w:rPr>
                <w:rFonts w:cs="Calibri"/>
                <w:b/>
                <w:bCs/>
                <w:spacing w:val="-8"/>
                <w:lang w:eastAsia="zh-CN"/>
              </w:rPr>
              <w:t>10</w:t>
            </w:r>
            <w:r w:rsidRPr="00E77E0C">
              <w:rPr>
                <w:rFonts w:cs="Calibri" w:hint="eastAsia"/>
                <w:b/>
                <w:bCs/>
                <w:spacing w:val="-8"/>
                <w:lang w:eastAsia="zh-CN"/>
              </w:rPr>
              <w:br/>
            </w:r>
            <w:r w:rsidRPr="00E77E0C">
              <w:rPr>
                <w:rFonts w:cs="Calibri" w:hint="eastAsia"/>
                <w:b/>
                <w:bCs/>
                <w:spacing w:val="-8"/>
                <w:lang w:eastAsia="zh-CN"/>
              </w:rPr>
              <w:t>移至</w:t>
            </w:r>
            <w:r w:rsidRPr="00E77E0C">
              <w:rPr>
                <w:rFonts w:cs="Calibri"/>
                <w:b/>
                <w:bCs/>
                <w:spacing w:val="-8"/>
                <w:lang w:eastAsia="zh-CN"/>
              </w:rPr>
              <w:br/>
            </w:r>
            <w:r w:rsidRPr="00E77E0C">
              <w:rPr>
                <w:rFonts w:cs="Calibri" w:hint="eastAsia"/>
                <w:b/>
                <w:bCs/>
                <w:spacing w:val="-8"/>
                <w:lang w:eastAsia="zh-CN"/>
              </w:rPr>
              <w:t>《组织法》</w:t>
            </w:r>
            <w:r>
              <w:rPr>
                <w:rFonts w:cs="Calibri" w:hint="eastAsia"/>
                <w:b/>
                <w:bCs/>
                <w:spacing w:val="-10"/>
                <w:lang w:val="en-US" w:eastAsia="zh-CN"/>
              </w:rPr>
              <w:t>第</w:t>
            </w:r>
            <w:r w:rsidRPr="00E77E0C">
              <w:rPr>
                <w:rFonts w:cs="Calibri"/>
                <w:b/>
                <w:bCs/>
                <w:spacing w:val="-8"/>
                <w:lang w:eastAsia="zh-CN"/>
              </w:rPr>
              <w:t>64</w:t>
            </w:r>
            <w:r w:rsidRPr="00E77E0C">
              <w:rPr>
                <w:rFonts w:cs="Calibri" w:hint="eastAsia"/>
                <w:b/>
                <w:bCs/>
                <w:spacing w:val="-8"/>
                <w:lang w:eastAsia="zh-CN"/>
              </w:rPr>
              <w:t>D</w:t>
            </w:r>
            <w:r w:rsidRPr="00E77E0C">
              <w:rPr>
                <w:rFonts w:cs="Calibri" w:hint="eastAsia"/>
                <w:b/>
                <w:bCs/>
                <w:spacing w:val="-8"/>
                <w:lang w:eastAsia="zh-CN"/>
              </w:rPr>
              <w:t>款</w:t>
            </w:r>
          </w:p>
        </w:tc>
        <w:tc>
          <w:tcPr>
            <w:tcW w:w="6946" w:type="dxa"/>
          </w:tcPr>
          <w:p w:rsidR="00933165" w:rsidRPr="00E77E0C" w:rsidRDefault="00933165" w:rsidP="00933165">
            <w:pPr>
              <w:spacing w:before="40" w:after="40"/>
              <w:ind w:left="114"/>
              <w:rPr>
                <w:rFonts w:cs="Calibri"/>
                <w:b/>
                <w:lang w:eastAsia="zh-CN"/>
              </w:rPr>
            </w:pPr>
          </w:p>
        </w:tc>
        <w:tc>
          <w:tcPr>
            <w:tcW w:w="1843" w:type="dxa"/>
          </w:tcPr>
          <w:p w:rsidR="00933165" w:rsidRPr="00E77E0C" w:rsidRDefault="00933165" w:rsidP="00933165">
            <w:pPr>
              <w:spacing w:before="40" w:after="40"/>
              <w:ind w:left="114"/>
              <w:rPr>
                <w:rFonts w:cs="Calibri"/>
                <w:b/>
                <w:lang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0" w:after="120"/>
              <w:ind w:left="114" w:firstLine="0"/>
              <w:rPr>
                <w:rFonts w:cs="Calibri"/>
                <w:b/>
                <w:bCs/>
                <w:i/>
                <w:lang w:eastAsia="zh-CN"/>
              </w:rPr>
            </w:pPr>
            <w:r w:rsidRPr="00E77E0C">
              <w:rPr>
                <w:rFonts w:cs="Calibri"/>
                <w:b/>
                <w:bCs/>
              </w:rPr>
              <w:t>(SUP)</w:t>
            </w:r>
            <w:r w:rsidRPr="00E77E0C">
              <w:rPr>
                <w:rFonts w:cs="Calibri"/>
                <w:b/>
                <w:bCs/>
                <w:lang w:eastAsia="zh-CN"/>
              </w:rPr>
              <w:br/>
              <w:t>11</w:t>
            </w:r>
            <w:r w:rsidRPr="00E77E0C">
              <w:rPr>
                <w:rFonts w:cs="Calibri"/>
                <w:b/>
                <w:bCs/>
                <w:lang w:eastAsia="zh-CN"/>
              </w:rPr>
              <w:br/>
            </w:r>
            <w:r w:rsidRPr="00E77E0C">
              <w:rPr>
                <w:rFonts w:cs="Calibri"/>
                <w:b/>
                <w:bCs/>
                <w:sz w:val="18"/>
                <w:lang w:eastAsia="zh-CN"/>
              </w:rPr>
              <w:t>PP-02</w:t>
            </w:r>
            <w:r w:rsidRPr="00E77E0C">
              <w:rPr>
                <w:rFonts w:cs="Calibri" w:hint="eastAsia"/>
                <w:b/>
                <w:bCs/>
                <w:sz w:val="18"/>
                <w:lang w:eastAsia="zh-CN"/>
              </w:rPr>
              <w:br/>
            </w:r>
            <w:r w:rsidRPr="00E77E0C">
              <w:rPr>
                <w:rFonts w:cs="Calibri" w:hint="eastAsia"/>
                <w:b/>
                <w:bCs/>
                <w:lang w:val="en-US" w:eastAsia="zh-CN"/>
              </w:rPr>
              <w:t>移至</w:t>
            </w:r>
            <w:r w:rsidRPr="00E77E0C">
              <w:rPr>
                <w:rFonts w:cs="Calibri"/>
                <w:b/>
                <w:bCs/>
                <w:lang w:eastAsia="zh-CN"/>
              </w:rPr>
              <w:br/>
            </w:r>
            <w:r w:rsidRPr="00E77E0C">
              <w:rPr>
                <w:rFonts w:cs="Calibri" w:hint="eastAsia"/>
                <w:b/>
                <w:bCs/>
                <w:lang w:eastAsia="zh-CN"/>
              </w:rPr>
              <w:t>《</w:t>
            </w:r>
            <w:r w:rsidRPr="00E77E0C">
              <w:rPr>
                <w:rFonts w:cs="Calibri" w:hint="eastAsia"/>
                <w:b/>
                <w:bCs/>
                <w:spacing w:val="-10"/>
                <w:lang w:val="en-US" w:eastAsia="zh-CN"/>
              </w:rPr>
              <w:t>组织法》</w:t>
            </w:r>
            <w:r>
              <w:rPr>
                <w:rFonts w:cs="Calibri" w:hint="eastAsia"/>
                <w:b/>
                <w:bCs/>
                <w:spacing w:val="-10"/>
                <w:lang w:val="en-US" w:eastAsia="zh-CN"/>
              </w:rPr>
              <w:t>第</w:t>
            </w:r>
            <w:r w:rsidRPr="00E77E0C">
              <w:rPr>
                <w:rFonts w:cs="Calibri"/>
                <w:b/>
                <w:bCs/>
                <w:lang w:eastAsia="zh-CN"/>
              </w:rPr>
              <w:t>64</w:t>
            </w:r>
            <w:r w:rsidRPr="00E77E0C">
              <w:rPr>
                <w:rFonts w:cs="Calibri" w:hint="eastAsia"/>
                <w:b/>
                <w:bCs/>
                <w:lang w:eastAsia="zh-CN"/>
              </w:rPr>
              <w:t>E</w:t>
            </w:r>
            <w:r w:rsidRPr="00E77E0C">
              <w:rPr>
                <w:rFonts w:cs="Calibri" w:hint="eastAsia"/>
                <w:b/>
                <w:bCs/>
                <w:lang w:eastAsia="zh-CN"/>
              </w:rPr>
              <w:t>款</w:t>
            </w:r>
          </w:p>
        </w:tc>
        <w:tc>
          <w:tcPr>
            <w:tcW w:w="6946" w:type="dxa"/>
          </w:tcPr>
          <w:p w:rsidR="00933165" w:rsidRPr="00E77E0C" w:rsidRDefault="00933165" w:rsidP="00933165">
            <w:pPr>
              <w:pStyle w:val="enumlev1"/>
              <w:spacing w:before="40" w:after="40"/>
              <w:ind w:left="114"/>
              <w:rPr>
                <w:rFonts w:cs="Calibri"/>
                <w:b/>
                <w:lang w:val="fr-FR" w:eastAsia="zh-CN"/>
              </w:rPr>
            </w:pPr>
          </w:p>
        </w:tc>
        <w:tc>
          <w:tcPr>
            <w:tcW w:w="1843" w:type="dxa"/>
          </w:tcPr>
          <w:p w:rsidR="00933165" w:rsidRPr="00E77E0C" w:rsidRDefault="00933165" w:rsidP="00933165">
            <w:pPr>
              <w:pStyle w:val="enumlev1"/>
              <w:spacing w:before="40" w:after="40"/>
              <w:ind w:left="114"/>
              <w:rPr>
                <w:rFonts w:cs="Calibri"/>
                <w:b/>
                <w:lang w:val="fr-FR" w:eastAsia="zh-CN"/>
              </w:rPr>
            </w:pPr>
          </w:p>
        </w:tc>
      </w:tr>
      <w:tr w:rsidR="00933165" w:rsidRPr="00E77E0C" w:rsidTr="00C540FE">
        <w:trPr>
          <w:cantSplit/>
        </w:trPr>
        <w:tc>
          <w:tcPr>
            <w:tcW w:w="1276" w:type="dxa"/>
            <w:gridSpan w:val="2"/>
          </w:tcPr>
          <w:p w:rsidR="00933165" w:rsidRPr="00E77E0C" w:rsidRDefault="00933165" w:rsidP="00933165">
            <w:pPr>
              <w:pStyle w:val="enumlev1af"/>
              <w:widowControl w:val="0"/>
              <w:spacing w:before="0" w:after="120"/>
              <w:ind w:left="114" w:firstLine="0"/>
              <w:jc w:val="left"/>
              <w:rPr>
                <w:rFonts w:ascii="Calibri" w:hAnsi="Calibri" w:cs="Calibri"/>
                <w:b/>
                <w:bCs/>
                <w:lang w:eastAsia="zh-CN"/>
              </w:rPr>
            </w:pPr>
            <w:r w:rsidRPr="00E77E0C">
              <w:rPr>
                <w:rFonts w:ascii="Calibri" w:hAnsi="Calibri" w:cs="Calibri"/>
                <w:b/>
                <w:bCs/>
              </w:rPr>
              <w:t>(SUP)</w:t>
            </w:r>
            <w:r w:rsidRPr="00E77E0C">
              <w:rPr>
                <w:rFonts w:ascii="Calibri" w:hAnsi="Calibri" w:cs="Calibri"/>
                <w:b/>
                <w:bCs/>
                <w:lang w:eastAsia="zh-CN"/>
              </w:rPr>
              <w:br/>
              <w:t>12</w:t>
            </w:r>
            <w:r w:rsidRPr="00E77E0C">
              <w:rPr>
                <w:rFonts w:ascii="Calibri" w:hAnsi="Calibri" w:cs="Calibri"/>
                <w:b/>
                <w:bCs/>
                <w:sz w:val="18"/>
                <w:lang w:eastAsia="zh-CN"/>
              </w:rPr>
              <w:t> </w:t>
            </w:r>
            <w:r w:rsidRPr="00E77E0C">
              <w:rPr>
                <w:rFonts w:ascii="Calibri" w:hAnsi="Calibri" w:cs="Calibri"/>
                <w:b/>
                <w:bCs/>
                <w:sz w:val="18"/>
                <w:lang w:eastAsia="zh-CN"/>
              </w:rPr>
              <w:br/>
              <w:t>PP-98</w:t>
            </w:r>
            <w:r w:rsidRPr="00E77E0C">
              <w:rPr>
                <w:rFonts w:ascii="Calibri" w:hAnsi="Calibri" w:cs="Calibri" w:hint="eastAsia"/>
                <w:b/>
                <w:bCs/>
                <w:sz w:val="18"/>
                <w:lang w:eastAsia="zh-CN"/>
              </w:rPr>
              <w:br/>
            </w:r>
            <w:r w:rsidRPr="00E77E0C">
              <w:rPr>
                <w:rFonts w:ascii="Calibri" w:hAnsi="Calibri" w:cs="Calibri" w:hint="eastAsia"/>
                <w:b/>
                <w:bCs/>
                <w:lang w:val="en-US" w:eastAsia="zh-CN"/>
              </w:rPr>
              <w:t>移至</w:t>
            </w:r>
            <w:r w:rsidRPr="00E77E0C">
              <w:rPr>
                <w:rFonts w:ascii="Calibri" w:hAnsi="Calibri" w:cs="Calibri"/>
                <w:b/>
                <w:bCs/>
                <w:lang w:eastAsia="zh-CN"/>
              </w:rPr>
              <w:br/>
            </w:r>
            <w:r w:rsidRPr="00E77E0C">
              <w:rPr>
                <w:rFonts w:ascii="Calibri" w:hAnsi="Calibri" w:cs="Calibri" w:hint="eastAsia"/>
                <w:b/>
                <w:bCs/>
                <w:lang w:eastAsia="zh-CN"/>
              </w:rPr>
              <w:t>《</w:t>
            </w:r>
            <w:r w:rsidRPr="00E77E0C">
              <w:rPr>
                <w:rFonts w:ascii="Calibri" w:hAnsi="Calibri" w:cs="Calibri" w:hint="eastAsia"/>
                <w:b/>
                <w:bCs/>
                <w:spacing w:val="-10"/>
                <w:lang w:val="en-US" w:eastAsia="zh-CN"/>
              </w:rPr>
              <w:t>组织法》</w:t>
            </w:r>
            <w:r>
              <w:rPr>
                <w:rFonts w:cs="Calibri" w:hint="eastAsia"/>
                <w:b/>
                <w:bCs/>
                <w:spacing w:val="-10"/>
                <w:lang w:val="en-US" w:eastAsia="zh-CN"/>
              </w:rPr>
              <w:t>第</w:t>
            </w:r>
            <w:r w:rsidRPr="00E77E0C">
              <w:rPr>
                <w:rFonts w:ascii="Calibri" w:hAnsi="Calibri" w:cs="Calibri"/>
                <w:b/>
                <w:bCs/>
                <w:lang w:eastAsia="zh-CN"/>
              </w:rPr>
              <w:t>64</w:t>
            </w:r>
            <w:r w:rsidRPr="00E77E0C">
              <w:rPr>
                <w:rFonts w:ascii="Calibri" w:hAnsi="Calibri" w:cs="Calibri" w:hint="eastAsia"/>
                <w:b/>
                <w:bCs/>
                <w:lang w:eastAsia="zh-CN"/>
              </w:rPr>
              <w:t>F</w:t>
            </w:r>
            <w:r w:rsidRPr="00E77E0C">
              <w:rPr>
                <w:rFonts w:ascii="Calibri" w:hAnsi="Calibri" w:cs="Calibri" w:hint="eastAsia"/>
                <w:b/>
                <w:bCs/>
                <w:lang w:eastAsia="zh-CN"/>
              </w:rPr>
              <w:t>款</w:t>
            </w:r>
          </w:p>
        </w:tc>
        <w:tc>
          <w:tcPr>
            <w:tcW w:w="6946" w:type="dxa"/>
          </w:tcPr>
          <w:p w:rsidR="00933165" w:rsidRPr="00E77E0C" w:rsidRDefault="00933165" w:rsidP="00933165">
            <w:pPr>
              <w:pStyle w:val="enumlev1"/>
              <w:spacing w:before="40" w:after="40"/>
              <w:ind w:left="114"/>
              <w:rPr>
                <w:rFonts w:cs="Calibri"/>
                <w:lang w:val="fr-FR" w:eastAsia="zh-CN"/>
              </w:rPr>
            </w:pPr>
          </w:p>
        </w:tc>
        <w:tc>
          <w:tcPr>
            <w:tcW w:w="1843" w:type="dxa"/>
          </w:tcPr>
          <w:p w:rsidR="00933165" w:rsidRPr="00E77E0C" w:rsidRDefault="00933165" w:rsidP="00933165">
            <w:pPr>
              <w:pStyle w:val="enumlev1"/>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0" w:after="120"/>
              <w:ind w:left="114"/>
              <w:rPr>
                <w:rFonts w:cs="Calibri"/>
                <w:b/>
                <w:bCs/>
                <w:lang w:eastAsia="zh-CN"/>
              </w:rPr>
            </w:pPr>
            <w:r w:rsidRPr="00E77E0C">
              <w:rPr>
                <w:rFonts w:cs="Calibri"/>
                <w:b/>
                <w:lang w:eastAsia="zh-CN"/>
              </w:rPr>
              <w:t>(SUP)</w:t>
            </w:r>
            <w:r w:rsidRPr="00E77E0C">
              <w:rPr>
                <w:rFonts w:cs="Calibri"/>
                <w:b/>
                <w:lang w:eastAsia="zh-CN"/>
              </w:rPr>
              <w:br/>
            </w:r>
            <w:r w:rsidRPr="00E77E0C">
              <w:rPr>
                <w:rFonts w:cs="Calibri" w:hint="eastAsia"/>
                <w:b/>
                <w:bCs/>
                <w:spacing w:val="-8"/>
                <w:lang w:eastAsia="zh-CN"/>
              </w:rPr>
              <w:t>《组织法》</w:t>
            </w:r>
            <w:r w:rsidRPr="00E77E0C">
              <w:rPr>
                <w:rFonts w:cs="Calibri" w:hint="eastAsia"/>
                <w:b/>
                <w:bCs/>
                <w:lang w:eastAsia="zh-CN"/>
              </w:rPr>
              <w:t>第</w:t>
            </w:r>
            <w:r w:rsidRPr="00E77E0C">
              <w:rPr>
                <w:rFonts w:cs="Calibri" w:hint="eastAsia"/>
                <w:b/>
                <w:bCs/>
                <w:lang w:eastAsia="zh-CN"/>
              </w:rPr>
              <w:t>64G</w:t>
            </w:r>
            <w:r w:rsidRPr="00E77E0C">
              <w:rPr>
                <w:rFonts w:cs="Calibri" w:hint="eastAsia"/>
                <w:b/>
                <w:bCs/>
                <w:lang w:eastAsia="zh-CN"/>
              </w:rPr>
              <w:t>款</w:t>
            </w:r>
            <w:r w:rsidRPr="00E77E0C">
              <w:rPr>
                <w:rFonts w:cs="Calibri"/>
                <w:b/>
                <w:bCs/>
                <w:lang w:eastAsia="zh-CN"/>
              </w:rPr>
              <w:br/>
            </w:r>
            <w:r w:rsidRPr="00E77E0C">
              <w:rPr>
                <w:rFonts w:cs="Calibri" w:hint="eastAsia"/>
                <w:b/>
                <w:bCs/>
                <w:lang w:eastAsia="zh-CN"/>
              </w:rPr>
              <w:t>之前的</w:t>
            </w:r>
            <w:r w:rsidRPr="00E77E0C">
              <w:rPr>
                <w:rFonts w:cs="Calibri"/>
                <w:b/>
                <w:bCs/>
                <w:lang w:eastAsia="zh-CN"/>
              </w:rPr>
              <w:br/>
            </w:r>
            <w:r w:rsidRPr="00E77E0C">
              <w:rPr>
                <w:rFonts w:cs="Calibri" w:hint="eastAsia"/>
                <w:b/>
                <w:bCs/>
                <w:lang w:eastAsia="zh-CN"/>
              </w:rPr>
              <w:t>小标题</w:t>
            </w:r>
          </w:p>
        </w:tc>
        <w:tc>
          <w:tcPr>
            <w:tcW w:w="6946" w:type="dxa"/>
          </w:tcPr>
          <w:p w:rsidR="00933165" w:rsidRPr="00E77E0C" w:rsidRDefault="00933165" w:rsidP="00933165">
            <w:pPr>
              <w:pStyle w:val="Headingb"/>
              <w:spacing w:before="40" w:after="40"/>
              <w:ind w:left="114"/>
              <w:rPr>
                <w:rFonts w:cs="Calibri"/>
                <w:i/>
                <w:lang w:val="en-US" w:eastAsia="zh-CN"/>
              </w:rPr>
            </w:pPr>
          </w:p>
        </w:tc>
        <w:tc>
          <w:tcPr>
            <w:tcW w:w="1843" w:type="dxa"/>
          </w:tcPr>
          <w:p w:rsidR="00933165" w:rsidRPr="00E77E0C" w:rsidRDefault="00933165" w:rsidP="00933165">
            <w:pPr>
              <w:pStyle w:val="Headingb"/>
              <w:spacing w:before="40" w:after="40"/>
              <w:ind w:left="114"/>
              <w:rPr>
                <w:rFonts w:cs="Calibri"/>
                <w:i/>
                <w:lang w:val="en-US"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0" w:after="120"/>
              <w:ind w:left="114"/>
              <w:rPr>
                <w:rFonts w:cs="Calibri"/>
                <w:b/>
                <w:bCs/>
                <w:lang w:val="en-US" w:eastAsia="zh-CN"/>
              </w:rPr>
            </w:pPr>
            <w:r w:rsidRPr="00E77E0C">
              <w:rPr>
                <w:rFonts w:cs="Calibri"/>
                <w:b/>
                <w:bCs/>
                <w:lang w:eastAsia="zh-CN"/>
              </w:rPr>
              <w:lastRenderedPageBreak/>
              <w:t>(SUP)</w:t>
            </w:r>
            <w:r w:rsidRPr="00E77E0C">
              <w:rPr>
                <w:rFonts w:cs="Calibri"/>
                <w:b/>
                <w:bCs/>
                <w:lang w:eastAsia="zh-CN"/>
              </w:rPr>
              <w:br/>
              <w:t>13</w:t>
            </w:r>
            <w:r w:rsidRPr="00E77E0C">
              <w:rPr>
                <w:rFonts w:cs="Calibri"/>
                <w:b/>
                <w:bCs/>
                <w:lang w:eastAsia="zh-CN"/>
              </w:rPr>
              <w:br/>
            </w:r>
            <w:r w:rsidRPr="00E77E0C">
              <w:rPr>
                <w:rFonts w:cs="Calibri"/>
                <w:b/>
                <w:bCs/>
                <w:sz w:val="18"/>
                <w:lang w:eastAsia="zh-CN"/>
              </w:rPr>
              <w:t>PP-06</w:t>
            </w:r>
            <w:r w:rsidRPr="00E77E0C">
              <w:rPr>
                <w:rFonts w:cs="Calibri" w:hint="eastAsia"/>
                <w:b/>
                <w:bCs/>
                <w:sz w:val="18"/>
                <w:lang w:eastAsia="zh-CN"/>
              </w:rPr>
              <w:br/>
            </w:r>
            <w:r w:rsidRPr="00E77E0C">
              <w:rPr>
                <w:rFonts w:cs="Calibri" w:hint="eastAsia"/>
                <w:b/>
                <w:bCs/>
                <w:lang w:val="en-US" w:eastAsia="zh-CN"/>
              </w:rPr>
              <w:t>移至</w:t>
            </w:r>
            <w:r w:rsidRPr="00E77E0C">
              <w:rPr>
                <w:rFonts w:cs="Calibri"/>
                <w:b/>
                <w:bCs/>
                <w:lang w:val="en-US" w:eastAsia="zh-CN"/>
              </w:rPr>
              <w:br/>
            </w:r>
            <w:r w:rsidRPr="00E77E0C">
              <w:rPr>
                <w:rFonts w:cs="Calibri" w:hint="eastAsia"/>
                <w:b/>
                <w:bCs/>
                <w:spacing w:val="-12"/>
                <w:lang w:val="en-US" w:eastAsia="zh-CN"/>
              </w:rPr>
              <w:t>《组织法》</w:t>
            </w:r>
            <w:r w:rsidRPr="00E77E0C">
              <w:rPr>
                <w:rFonts w:cs="Calibri" w:hint="eastAsia"/>
                <w:b/>
                <w:bCs/>
                <w:lang w:val="en-US" w:eastAsia="zh-CN"/>
              </w:rPr>
              <w:t>第</w:t>
            </w:r>
            <w:r w:rsidRPr="00E77E0C">
              <w:rPr>
                <w:rFonts w:cs="Calibri"/>
                <w:b/>
                <w:bCs/>
                <w:lang w:val="en-US" w:eastAsia="zh-CN"/>
              </w:rPr>
              <w:t>64</w:t>
            </w:r>
            <w:r w:rsidRPr="00E77E0C">
              <w:rPr>
                <w:rFonts w:cs="Calibri" w:hint="eastAsia"/>
                <w:b/>
                <w:bCs/>
                <w:lang w:val="en-US" w:eastAsia="zh-CN"/>
              </w:rPr>
              <w:t>G</w:t>
            </w:r>
            <w:r w:rsidRPr="00E77E0C">
              <w:rPr>
                <w:rFonts w:cs="Calibri" w:hint="eastAsia"/>
                <w:b/>
                <w:bCs/>
                <w:lang w:val="en-US" w:eastAsia="zh-CN"/>
              </w:rPr>
              <w:t>款</w:t>
            </w:r>
          </w:p>
        </w:tc>
        <w:tc>
          <w:tcPr>
            <w:tcW w:w="6946" w:type="dxa"/>
          </w:tcPr>
          <w:p w:rsidR="00933165" w:rsidRPr="00E77E0C" w:rsidRDefault="00933165" w:rsidP="00933165">
            <w:pPr>
              <w:pStyle w:val="Normalaftertitle"/>
              <w:spacing w:before="40" w:after="40"/>
              <w:ind w:left="114"/>
              <w:rPr>
                <w:rFonts w:cs="Calibri"/>
                <w:lang w:val="fr-FR" w:eastAsia="zh-CN"/>
              </w:rPr>
            </w:pPr>
          </w:p>
        </w:tc>
        <w:tc>
          <w:tcPr>
            <w:tcW w:w="1843" w:type="dxa"/>
          </w:tcPr>
          <w:p w:rsidR="00933165" w:rsidRPr="00E77E0C" w:rsidRDefault="00933165" w:rsidP="00933165">
            <w:pPr>
              <w:pStyle w:val="Normalaftertitle"/>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0" w:after="120"/>
              <w:ind w:left="114"/>
              <w:rPr>
                <w:rFonts w:cs="Calibri"/>
                <w:lang w:eastAsia="zh-CN"/>
              </w:rPr>
            </w:pPr>
            <w:r w:rsidRPr="00E77E0C">
              <w:rPr>
                <w:rFonts w:cs="Calibri"/>
                <w:b/>
                <w:bCs/>
                <w:lang w:eastAsia="zh-CN"/>
              </w:rPr>
              <w:t>(SUP)</w:t>
            </w:r>
            <w:r w:rsidRPr="00E77E0C">
              <w:rPr>
                <w:rFonts w:cs="Calibri"/>
                <w:b/>
                <w:bCs/>
                <w:lang w:eastAsia="zh-CN"/>
              </w:rPr>
              <w:br/>
            </w:r>
            <w:r w:rsidRPr="00E77E0C">
              <w:rPr>
                <w:rFonts w:cs="Calibri"/>
                <w:b/>
                <w:lang w:eastAsia="zh-CN"/>
              </w:rPr>
              <w:t>14</w:t>
            </w:r>
            <w:r w:rsidRPr="00E77E0C">
              <w:rPr>
                <w:rFonts w:cs="Calibri" w:hint="eastAsia"/>
                <w:b/>
                <w:lang w:eastAsia="zh-CN"/>
              </w:rPr>
              <w:br/>
            </w:r>
            <w:r w:rsidRPr="00E77E0C">
              <w:rPr>
                <w:rFonts w:cs="Calibri" w:hint="eastAsia"/>
                <w:b/>
                <w:bCs/>
                <w:lang w:val="en-US" w:eastAsia="zh-CN"/>
              </w:rPr>
              <w:t>移至</w:t>
            </w:r>
            <w:r w:rsidRPr="00E77E0C">
              <w:rPr>
                <w:rFonts w:cs="Calibri"/>
                <w:b/>
                <w:bCs/>
                <w:lang w:val="en-US" w:eastAsia="zh-CN"/>
              </w:rPr>
              <w:br/>
            </w:r>
            <w:r w:rsidRPr="00E77E0C">
              <w:rPr>
                <w:rFonts w:cs="Calibri" w:hint="eastAsia"/>
                <w:b/>
                <w:bCs/>
                <w:spacing w:val="-12"/>
                <w:lang w:val="en-US" w:eastAsia="zh-CN"/>
              </w:rPr>
              <w:t>《组织法》</w:t>
            </w:r>
            <w:r w:rsidRPr="00E77E0C">
              <w:rPr>
                <w:rFonts w:cs="Calibri" w:hint="eastAsia"/>
                <w:b/>
                <w:bCs/>
                <w:lang w:val="en-US" w:eastAsia="zh-CN"/>
              </w:rPr>
              <w:t>第</w:t>
            </w:r>
            <w:r w:rsidRPr="00E77E0C">
              <w:rPr>
                <w:rFonts w:cs="Calibri"/>
                <w:b/>
                <w:bCs/>
                <w:lang w:val="en-US" w:eastAsia="zh-CN"/>
              </w:rPr>
              <w:t>64</w:t>
            </w:r>
            <w:r w:rsidRPr="00E77E0C">
              <w:rPr>
                <w:rFonts w:cs="Calibri" w:hint="eastAsia"/>
                <w:b/>
                <w:bCs/>
                <w:lang w:val="en-US" w:eastAsia="zh-CN"/>
              </w:rPr>
              <w:t>H</w:t>
            </w:r>
            <w:r w:rsidRPr="00E77E0C">
              <w:rPr>
                <w:rFonts w:cs="Calibri" w:hint="eastAsia"/>
                <w:b/>
                <w:bCs/>
                <w:lang w:val="en-US" w:eastAsia="zh-CN"/>
              </w:rPr>
              <w:t>款</w:t>
            </w:r>
          </w:p>
        </w:tc>
        <w:tc>
          <w:tcPr>
            <w:tcW w:w="6946" w:type="dxa"/>
          </w:tcPr>
          <w:p w:rsidR="00933165" w:rsidRPr="00E77E0C" w:rsidRDefault="00933165" w:rsidP="00933165">
            <w:pPr>
              <w:spacing w:before="40" w:after="40"/>
              <w:ind w:left="114"/>
              <w:rPr>
                <w:rFonts w:cs="Calibri"/>
                <w:lang w:val="fr-FR" w:eastAsia="zh-CN"/>
              </w:rPr>
            </w:pP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0" w:after="120"/>
              <w:ind w:left="114"/>
              <w:rPr>
                <w:rFonts w:cs="Calibri"/>
                <w:lang w:eastAsia="zh-CN"/>
              </w:rPr>
            </w:pPr>
            <w:r w:rsidRPr="00E77E0C">
              <w:rPr>
                <w:rFonts w:cs="Calibri"/>
                <w:b/>
                <w:bCs/>
                <w:lang w:eastAsia="zh-CN"/>
              </w:rPr>
              <w:t>(SUP)</w:t>
            </w:r>
            <w:r w:rsidRPr="00E77E0C">
              <w:rPr>
                <w:rFonts w:cs="Calibri"/>
                <w:b/>
                <w:bCs/>
                <w:lang w:eastAsia="zh-CN"/>
              </w:rPr>
              <w:br/>
            </w:r>
            <w:r w:rsidRPr="00E77E0C">
              <w:rPr>
                <w:rFonts w:cs="Calibri"/>
                <w:b/>
                <w:lang w:eastAsia="zh-CN"/>
              </w:rPr>
              <w:t>15</w:t>
            </w:r>
            <w:r w:rsidRPr="00E77E0C">
              <w:rPr>
                <w:rFonts w:cs="Calibri" w:hint="eastAsia"/>
                <w:b/>
                <w:lang w:eastAsia="zh-CN"/>
              </w:rPr>
              <w:br/>
            </w:r>
            <w:r w:rsidRPr="00E77E0C">
              <w:rPr>
                <w:rFonts w:cs="Calibri" w:hint="eastAsia"/>
                <w:b/>
                <w:bCs/>
                <w:lang w:val="en-US" w:eastAsia="zh-CN"/>
              </w:rPr>
              <w:t>移至</w:t>
            </w:r>
            <w:r w:rsidRPr="00E77E0C">
              <w:rPr>
                <w:rFonts w:cs="Calibri"/>
                <w:b/>
                <w:bCs/>
                <w:lang w:val="en-US" w:eastAsia="zh-CN"/>
              </w:rPr>
              <w:br/>
            </w:r>
            <w:r w:rsidRPr="00E77E0C">
              <w:rPr>
                <w:rFonts w:cs="Calibri" w:hint="eastAsia"/>
                <w:b/>
                <w:bCs/>
                <w:spacing w:val="-12"/>
                <w:lang w:val="en-US" w:eastAsia="zh-CN"/>
              </w:rPr>
              <w:t>《组织法》</w:t>
            </w:r>
            <w:r w:rsidRPr="00E77E0C">
              <w:rPr>
                <w:rFonts w:cs="Calibri" w:hint="eastAsia"/>
                <w:b/>
                <w:bCs/>
                <w:lang w:val="en-US" w:eastAsia="zh-CN"/>
              </w:rPr>
              <w:t>第</w:t>
            </w:r>
            <w:r w:rsidRPr="00E77E0C">
              <w:rPr>
                <w:rFonts w:cs="Calibri"/>
                <w:b/>
                <w:bCs/>
                <w:lang w:val="en-US" w:eastAsia="zh-CN"/>
              </w:rPr>
              <w:t>64</w:t>
            </w:r>
            <w:r w:rsidRPr="00E77E0C">
              <w:rPr>
                <w:rFonts w:cs="Calibri" w:hint="eastAsia"/>
                <w:b/>
                <w:bCs/>
                <w:lang w:val="en-US" w:eastAsia="zh-CN"/>
              </w:rPr>
              <w:t>I</w:t>
            </w:r>
            <w:r w:rsidRPr="00E77E0C">
              <w:rPr>
                <w:rFonts w:cs="Calibri" w:hint="eastAsia"/>
                <w:b/>
                <w:bCs/>
                <w:lang w:val="en-US" w:eastAsia="zh-CN"/>
              </w:rPr>
              <w:t>款</w:t>
            </w:r>
          </w:p>
        </w:tc>
        <w:tc>
          <w:tcPr>
            <w:tcW w:w="6946" w:type="dxa"/>
          </w:tcPr>
          <w:p w:rsidR="00933165" w:rsidRPr="00E77E0C" w:rsidRDefault="00933165" w:rsidP="00933165">
            <w:pPr>
              <w:spacing w:before="40" w:after="40"/>
              <w:ind w:left="114"/>
              <w:rPr>
                <w:rFonts w:cs="Calibri"/>
                <w:lang w:val="fr-FR" w:eastAsia="zh-CN"/>
              </w:rPr>
            </w:pP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0" w:after="120"/>
              <w:ind w:left="114"/>
              <w:rPr>
                <w:rFonts w:cs="Calibri"/>
                <w:lang w:eastAsia="zh-CN"/>
              </w:rPr>
            </w:pPr>
            <w:r w:rsidRPr="00E77E0C">
              <w:rPr>
                <w:rFonts w:cs="Calibri"/>
                <w:b/>
                <w:bCs/>
                <w:lang w:eastAsia="zh-CN"/>
              </w:rPr>
              <w:t>(SUP)</w:t>
            </w:r>
            <w:r w:rsidRPr="00E77E0C">
              <w:rPr>
                <w:rFonts w:cs="Calibri"/>
                <w:b/>
                <w:bCs/>
                <w:lang w:eastAsia="zh-CN"/>
              </w:rPr>
              <w:br/>
            </w:r>
            <w:r w:rsidRPr="00E77E0C">
              <w:rPr>
                <w:rFonts w:cs="Calibri"/>
                <w:b/>
                <w:lang w:eastAsia="zh-CN"/>
              </w:rPr>
              <w:t>16</w:t>
            </w:r>
            <w:r w:rsidRPr="00E77E0C">
              <w:rPr>
                <w:rFonts w:cs="Calibri" w:hint="eastAsia"/>
                <w:b/>
                <w:lang w:eastAsia="zh-CN"/>
              </w:rPr>
              <w:br/>
            </w:r>
            <w:r w:rsidRPr="00E77E0C">
              <w:rPr>
                <w:rFonts w:cs="Calibri" w:hint="eastAsia"/>
                <w:b/>
                <w:bCs/>
                <w:lang w:val="en-US" w:eastAsia="zh-CN"/>
              </w:rPr>
              <w:t>移至</w:t>
            </w:r>
            <w:r w:rsidRPr="00E77E0C">
              <w:rPr>
                <w:rFonts w:cs="Calibri"/>
                <w:b/>
                <w:bCs/>
                <w:lang w:val="en-US" w:eastAsia="zh-CN"/>
              </w:rPr>
              <w:br/>
            </w:r>
            <w:r w:rsidRPr="00E77E0C">
              <w:rPr>
                <w:rFonts w:cs="Calibri" w:hint="eastAsia"/>
                <w:b/>
                <w:bCs/>
                <w:spacing w:val="-12"/>
                <w:lang w:val="en-US" w:eastAsia="zh-CN"/>
              </w:rPr>
              <w:t>《组织法》</w:t>
            </w:r>
            <w:r w:rsidRPr="00E77E0C">
              <w:rPr>
                <w:rFonts w:cs="Calibri" w:hint="eastAsia"/>
                <w:b/>
                <w:bCs/>
                <w:lang w:val="en-US" w:eastAsia="zh-CN"/>
              </w:rPr>
              <w:t>第</w:t>
            </w:r>
            <w:r w:rsidRPr="00E77E0C">
              <w:rPr>
                <w:rFonts w:cs="Calibri"/>
                <w:b/>
                <w:bCs/>
                <w:lang w:val="en-US" w:eastAsia="zh-CN"/>
              </w:rPr>
              <w:t>64</w:t>
            </w:r>
            <w:r w:rsidRPr="00E77E0C">
              <w:rPr>
                <w:rFonts w:cs="Calibri" w:hint="eastAsia"/>
                <w:b/>
                <w:bCs/>
                <w:lang w:val="en-US" w:eastAsia="zh-CN"/>
              </w:rPr>
              <w:t>J</w:t>
            </w:r>
            <w:r w:rsidRPr="00E77E0C">
              <w:rPr>
                <w:rFonts w:cs="Calibri" w:hint="eastAsia"/>
                <w:b/>
                <w:bCs/>
                <w:lang w:val="en-US" w:eastAsia="zh-CN"/>
              </w:rPr>
              <w:t>款</w:t>
            </w:r>
          </w:p>
        </w:tc>
        <w:tc>
          <w:tcPr>
            <w:tcW w:w="6946" w:type="dxa"/>
          </w:tcPr>
          <w:p w:rsidR="00933165" w:rsidRPr="00E77E0C" w:rsidRDefault="00933165" w:rsidP="00933165">
            <w:pPr>
              <w:spacing w:before="40" w:after="40"/>
              <w:ind w:left="114"/>
              <w:rPr>
                <w:rFonts w:cs="Calibri"/>
                <w:lang w:val="fr-FR" w:eastAsia="zh-CN"/>
              </w:rPr>
            </w:pP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0" w:after="120"/>
              <w:ind w:left="114"/>
              <w:rPr>
                <w:rFonts w:cs="Calibri"/>
                <w:lang w:eastAsia="zh-CN"/>
              </w:rPr>
            </w:pPr>
            <w:r w:rsidRPr="00E77E0C">
              <w:rPr>
                <w:rFonts w:cs="Calibri"/>
                <w:b/>
                <w:bCs/>
                <w:lang w:eastAsia="zh-CN"/>
              </w:rPr>
              <w:t>(SUP)</w:t>
            </w:r>
            <w:r w:rsidRPr="00E77E0C">
              <w:rPr>
                <w:rFonts w:cs="Calibri"/>
                <w:b/>
                <w:bCs/>
                <w:lang w:eastAsia="zh-CN"/>
              </w:rPr>
              <w:br/>
            </w:r>
            <w:r w:rsidRPr="00E77E0C">
              <w:rPr>
                <w:rFonts w:cs="Calibri"/>
                <w:b/>
                <w:lang w:eastAsia="zh-CN"/>
              </w:rPr>
              <w:t>17</w:t>
            </w:r>
            <w:r w:rsidRPr="00E77E0C">
              <w:rPr>
                <w:rFonts w:cs="Calibri" w:hint="eastAsia"/>
                <w:b/>
                <w:lang w:eastAsia="zh-CN"/>
              </w:rPr>
              <w:br/>
            </w:r>
            <w:r w:rsidRPr="00E77E0C">
              <w:rPr>
                <w:rFonts w:cs="Calibri" w:hint="eastAsia"/>
                <w:b/>
                <w:bCs/>
                <w:lang w:val="en-US" w:eastAsia="zh-CN"/>
              </w:rPr>
              <w:t>移至</w:t>
            </w:r>
            <w:r w:rsidRPr="00E77E0C">
              <w:rPr>
                <w:rFonts w:cs="Calibri"/>
                <w:b/>
                <w:bCs/>
                <w:lang w:val="en-US" w:eastAsia="zh-CN"/>
              </w:rPr>
              <w:br/>
            </w:r>
            <w:r w:rsidRPr="00E77E0C">
              <w:rPr>
                <w:rFonts w:cs="Calibri" w:hint="eastAsia"/>
                <w:b/>
                <w:bCs/>
                <w:spacing w:val="-12"/>
                <w:lang w:val="en-US" w:eastAsia="zh-CN"/>
              </w:rPr>
              <w:t>《组织法》</w:t>
            </w:r>
            <w:r w:rsidRPr="00E77E0C">
              <w:rPr>
                <w:rFonts w:cs="Calibri" w:hint="eastAsia"/>
                <w:b/>
                <w:bCs/>
                <w:lang w:val="en-US" w:eastAsia="zh-CN"/>
              </w:rPr>
              <w:t>第</w:t>
            </w:r>
            <w:r w:rsidRPr="00E77E0C">
              <w:rPr>
                <w:rFonts w:cs="Calibri"/>
                <w:b/>
                <w:bCs/>
                <w:lang w:val="en-US" w:eastAsia="zh-CN"/>
              </w:rPr>
              <w:t>64</w:t>
            </w:r>
            <w:r w:rsidRPr="00E77E0C">
              <w:rPr>
                <w:rFonts w:cs="Calibri" w:hint="eastAsia"/>
                <w:b/>
                <w:bCs/>
                <w:lang w:val="en-US" w:eastAsia="zh-CN"/>
              </w:rPr>
              <w:t>K</w:t>
            </w:r>
            <w:r w:rsidRPr="00E77E0C">
              <w:rPr>
                <w:rFonts w:cs="Calibri" w:hint="eastAsia"/>
                <w:b/>
                <w:bCs/>
                <w:lang w:val="en-US" w:eastAsia="zh-CN"/>
              </w:rPr>
              <w:t>款</w:t>
            </w:r>
          </w:p>
        </w:tc>
        <w:tc>
          <w:tcPr>
            <w:tcW w:w="6946" w:type="dxa"/>
          </w:tcPr>
          <w:p w:rsidR="00933165" w:rsidRPr="00E77E0C" w:rsidRDefault="00933165" w:rsidP="00933165">
            <w:pPr>
              <w:spacing w:before="40" w:after="40"/>
              <w:ind w:left="114"/>
              <w:rPr>
                <w:rFonts w:cs="Calibri"/>
                <w:lang w:val="fr-FR" w:eastAsia="zh-CN"/>
              </w:rPr>
            </w:pP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pStyle w:val="Header"/>
              <w:widowControl w:val="0"/>
              <w:tabs>
                <w:tab w:val="left" w:pos="680"/>
                <w:tab w:val="left" w:pos="1134"/>
                <w:tab w:val="left" w:pos="1871"/>
                <w:tab w:val="left" w:pos="2268"/>
              </w:tabs>
              <w:spacing w:after="120"/>
              <w:ind w:left="114"/>
              <w:jc w:val="left"/>
              <w:rPr>
                <w:rFonts w:cs="Calibri"/>
                <w:b/>
                <w:bCs/>
                <w:sz w:val="24"/>
                <w:szCs w:val="24"/>
                <w:lang w:eastAsia="zh-CN"/>
              </w:rPr>
            </w:pPr>
            <w:r w:rsidRPr="00E77E0C">
              <w:rPr>
                <w:rFonts w:cs="Calibri"/>
                <w:b/>
                <w:bCs/>
                <w:sz w:val="24"/>
                <w:szCs w:val="24"/>
                <w:lang w:eastAsia="zh-CN"/>
              </w:rPr>
              <w:t>(SUP)</w:t>
            </w:r>
            <w:r w:rsidRPr="00E77E0C">
              <w:rPr>
                <w:rFonts w:cs="Calibri"/>
                <w:b/>
                <w:bCs/>
                <w:sz w:val="24"/>
                <w:szCs w:val="24"/>
                <w:lang w:eastAsia="zh-CN"/>
              </w:rPr>
              <w:br/>
              <w:t>18</w:t>
            </w:r>
            <w:r w:rsidRPr="00E77E0C">
              <w:rPr>
                <w:rFonts w:cs="Calibri" w:hint="eastAsia"/>
                <w:b/>
                <w:bCs/>
                <w:sz w:val="24"/>
                <w:szCs w:val="24"/>
                <w:lang w:eastAsia="zh-CN"/>
              </w:rPr>
              <w:br/>
            </w:r>
            <w:r w:rsidRPr="00E77E0C">
              <w:rPr>
                <w:rFonts w:cs="Calibri" w:hint="eastAsia"/>
                <w:b/>
                <w:bCs/>
                <w:sz w:val="24"/>
                <w:szCs w:val="24"/>
                <w:lang w:val="en-US" w:eastAsia="zh-CN"/>
              </w:rPr>
              <w:t>移至</w:t>
            </w:r>
            <w:r w:rsidRPr="00E77E0C">
              <w:rPr>
                <w:rFonts w:cs="Calibri"/>
                <w:b/>
                <w:bCs/>
                <w:sz w:val="24"/>
                <w:szCs w:val="24"/>
                <w:lang w:val="en-US" w:eastAsia="zh-CN"/>
              </w:rPr>
              <w:br/>
            </w:r>
            <w:r w:rsidRPr="00E77E0C">
              <w:rPr>
                <w:rFonts w:cs="Calibri" w:hint="eastAsia"/>
                <w:b/>
                <w:bCs/>
                <w:spacing w:val="-12"/>
                <w:sz w:val="24"/>
                <w:szCs w:val="24"/>
                <w:lang w:val="en-US" w:eastAsia="zh-CN"/>
              </w:rPr>
              <w:t>《组织法》</w:t>
            </w:r>
            <w:r w:rsidRPr="00E77E0C">
              <w:rPr>
                <w:rFonts w:cs="Calibri" w:hint="eastAsia"/>
                <w:b/>
                <w:bCs/>
                <w:sz w:val="24"/>
                <w:szCs w:val="24"/>
                <w:lang w:val="en-US" w:eastAsia="zh-CN"/>
              </w:rPr>
              <w:t>第</w:t>
            </w:r>
            <w:r w:rsidRPr="00E77E0C">
              <w:rPr>
                <w:rFonts w:cs="Calibri"/>
                <w:b/>
                <w:bCs/>
                <w:sz w:val="24"/>
                <w:szCs w:val="24"/>
                <w:lang w:val="en-US" w:eastAsia="zh-CN"/>
              </w:rPr>
              <w:t>64</w:t>
            </w:r>
            <w:r w:rsidRPr="00E77E0C">
              <w:rPr>
                <w:rFonts w:cs="Calibri" w:hint="eastAsia"/>
                <w:b/>
                <w:bCs/>
                <w:sz w:val="24"/>
                <w:szCs w:val="24"/>
                <w:lang w:val="en-US" w:eastAsia="zh-CN"/>
              </w:rPr>
              <w:t>L</w:t>
            </w:r>
            <w:r w:rsidRPr="00E77E0C">
              <w:rPr>
                <w:rFonts w:cs="Calibri" w:hint="eastAsia"/>
                <w:b/>
                <w:bCs/>
                <w:sz w:val="24"/>
                <w:szCs w:val="24"/>
                <w:lang w:val="en-US" w:eastAsia="zh-CN"/>
              </w:rPr>
              <w:t>款</w:t>
            </w:r>
          </w:p>
        </w:tc>
        <w:tc>
          <w:tcPr>
            <w:tcW w:w="6946" w:type="dxa"/>
          </w:tcPr>
          <w:p w:rsidR="00933165" w:rsidRPr="00E77E0C" w:rsidRDefault="00933165" w:rsidP="00933165">
            <w:pPr>
              <w:spacing w:before="40" w:after="40"/>
              <w:ind w:left="114"/>
              <w:rPr>
                <w:rFonts w:cs="Calibri"/>
                <w:lang w:val="fr-FR" w:eastAsia="zh-CN"/>
              </w:rPr>
            </w:pP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0" w:after="120"/>
              <w:ind w:left="114"/>
              <w:rPr>
                <w:rFonts w:cs="Calibri"/>
                <w:lang w:eastAsia="zh-CN"/>
              </w:rPr>
            </w:pPr>
            <w:r w:rsidRPr="00E77E0C">
              <w:rPr>
                <w:rFonts w:cs="Calibri"/>
                <w:b/>
                <w:bCs/>
                <w:lang w:eastAsia="zh-CN"/>
              </w:rPr>
              <w:t>(SUP)</w:t>
            </w:r>
            <w:r w:rsidRPr="00E77E0C">
              <w:rPr>
                <w:rFonts w:cs="Calibri"/>
                <w:b/>
                <w:bCs/>
                <w:lang w:eastAsia="zh-CN"/>
              </w:rPr>
              <w:br/>
            </w:r>
            <w:r w:rsidRPr="00E77E0C">
              <w:rPr>
                <w:rFonts w:cs="Calibri"/>
                <w:b/>
                <w:lang w:eastAsia="zh-CN"/>
              </w:rPr>
              <w:t>19</w:t>
            </w:r>
            <w:r w:rsidRPr="00E77E0C">
              <w:rPr>
                <w:rFonts w:cs="Calibri" w:hint="eastAsia"/>
                <w:b/>
                <w:lang w:eastAsia="zh-CN"/>
              </w:rPr>
              <w:br/>
            </w:r>
            <w:r w:rsidRPr="00E77E0C">
              <w:rPr>
                <w:rFonts w:cs="Calibri" w:hint="eastAsia"/>
                <w:b/>
                <w:bCs/>
                <w:lang w:val="en-US" w:eastAsia="zh-CN"/>
              </w:rPr>
              <w:t>移至</w:t>
            </w:r>
            <w:r w:rsidRPr="00E77E0C">
              <w:rPr>
                <w:rFonts w:cs="Calibri"/>
                <w:b/>
                <w:bCs/>
                <w:lang w:val="en-US" w:eastAsia="zh-CN"/>
              </w:rPr>
              <w:br/>
            </w:r>
            <w:r w:rsidRPr="00E77E0C">
              <w:rPr>
                <w:rFonts w:cs="Calibri" w:hint="eastAsia"/>
                <w:b/>
                <w:bCs/>
                <w:spacing w:val="-12"/>
                <w:lang w:val="en-US" w:eastAsia="zh-CN"/>
              </w:rPr>
              <w:t>《组织法》</w:t>
            </w:r>
            <w:r w:rsidRPr="00E77E0C">
              <w:rPr>
                <w:rFonts w:cs="Calibri" w:hint="eastAsia"/>
                <w:b/>
                <w:bCs/>
                <w:lang w:val="en-US" w:eastAsia="zh-CN"/>
              </w:rPr>
              <w:t>第</w:t>
            </w:r>
            <w:r w:rsidRPr="00E77E0C">
              <w:rPr>
                <w:rFonts w:cs="Calibri"/>
                <w:b/>
                <w:bCs/>
                <w:lang w:val="en-US" w:eastAsia="zh-CN"/>
              </w:rPr>
              <w:t>64</w:t>
            </w:r>
            <w:r w:rsidRPr="00E77E0C">
              <w:rPr>
                <w:rFonts w:cs="Calibri" w:hint="eastAsia"/>
                <w:b/>
                <w:bCs/>
                <w:lang w:val="en-US" w:eastAsia="zh-CN"/>
              </w:rPr>
              <w:t>M</w:t>
            </w:r>
            <w:r w:rsidRPr="00E77E0C">
              <w:rPr>
                <w:rFonts w:cs="Calibri" w:hint="eastAsia"/>
                <w:b/>
                <w:bCs/>
                <w:lang w:val="en-US" w:eastAsia="zh-CN"/>
              </w:rPr>
              <w:t>款</w:t>
            </w:r>
          </w:p>
        </w:tc>
        <w:tc>
          <w:tcPr>
            <w:tcW w:w="6946" w:type="dxa"/>
          </w:tcPr>
          <w:p w:rsidR="00933165" w:rsidRPr="00E77E0C" w:rsidRDefault="00933165" w:rsidP="00933165">
            <w:pPr>
              <w:spacing w:before="40" w:after="40"/>
              <w:ind w:left="114"/>
              <w:rPr>
                <w:rFonts w:cs="Calibri"/>
                <w:lang w:val="fr-FR" w:eastAsia="zh-CN"/>
              </w:rPr>
            </w:pP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0" w:after="120"/>
              <w:ind w:left="114"/>
              <w:rPr>
                <w:rFonts w:cs="Calibri"/>
                <w:b/>
                <w:lang w:eastAsia="zh-CN"/>
              </w:rPr>
            </w:pPr>
            <w:r w:rsidRPr="00E77E0C">
              <w:rPr>
                <w:rFonts w:cs="Calibri"/>
                <w:b/>
                <w:lang w:eastAsia="zh-CN"/>
              </w:rPr>
              <w:t>(SUP)</w:t>
            </w:r>
            <w:r w:rsidRPr="00E77E0C">
              <w:rPr>
                <w:rFonts w:cs="Calibri"/>
                <w:b/>
                <w:lang w:eastAsia="zh-CN"/>
              </w:rPr>
              <w:br/>
            </w:r>
            <w:r w:rsidRPr="00E77E0C">
              <w:rPr>
                <w:rFonts w:cs="Calibri" w:hint="eastAsia"/>
                <w:b/>
                <w:spacing w:val="-8"/>
                <w:lang w:eastAsia="zh-CN"/>
              </w:rPr>
              <w:t>《组织法》</w:t>
            </w:r>
            <w:r w:rsidRPr="00E77E0C">
              <w:rPr>
                <w:rFonts w:cs="Calibri" w:hint="eastAsia"/>
                <w:b/>
                <w:lang w:eastAsia="zh-CN"/>
              </w:rPr>
              <w:t>第</w:t>
            </w:r>
            <w:r w:rsidRPr="00E77E0C">
              <w:rPr>
                <w:rFonts w:cs="Calibri" w:hint="eastAsia"/>
                <w:b/>
                <w:lang w:eastAsia="zh-CN"/>
              </w:rPr>
              <w:t>64N</w:t>
            </w:r>
            <w:r w:rsidRPr="00E77E0C">
              <w:rPr>
                <w:rFonts w:cs="Calibri" w:hint="eastAsia"/>
                <w:b/>
                <w:lang w:eastAsia="zh-CN"/>
              </w:rPr>
              <w:t>款</w:t>
            </w:r>
            <w:r w:rsidRPr="00E77E0C">
              <w:rPr>
                <w:rFonts w:cs="Calibri"/>
                <w:b/>
                <w:lang w:eastAsia="zh-CN"/>
              </w:rPr>
              <w:br/>
            </w:r>
            <w:r w:rsidRPr="00E77E0C">
              <w:rPr>
                <w:rFonts w:cs="Calibri" w:hint="eastAsia"/>
                <w:b/>
                <w:lang w:eastAsia="zh-CN"/>
              </w:rPr>
              <w:t>之前的</w:t>
            </w:r>
            <w:r w:rsidRPr="00E77E0C">
              <w:rPr>
                <w:rFonts w:cs="Calibri"/>
                <w:b/>
                <w:lang w:eastAsia="zh-CN"/>
              </w:rPr>
              <w:br/>
            </w:r>
            <w:r w:rsidRPr="00E77E0C">
              <w:rPr>
                <w:rFonts w:cs="Calibri" w:hint="eastAsia"/>
                <w:b/>
                <w:lang w:eastAsia="zh-CN"/>
              </w:rPr>
              <w:t>小标题</w:t>
            </w:r>
          </w:p>
        </w:tc>
        <w:tc>
          <w:tcPr>
            <w:tcW w:w="6946" w:type="dxa"/>
          </w:tcPr>
          <w:p w:rsidR="00933165" w:rsidRPr="00E77E0C" w:rsidRDefault="00933165" w:rsidP="00933165">
            <w:pPr>
              <w:pStyle w:val="Headingb"/>
              <w:spacing w:before="40" w:after="40"/>
              <w:ind w:left="114"/>
              <w:rPr>
                <w:rFonts w:cs="Calibri"/>
                <w:lang w:val="en-US" w:eastAsia="zh-CN"/>
              </w:rPr>
            </w:pPr>
          </w:p>
        </w:tc>
        <w:tc>
          <w:tcPr>
            <w:tcW w:w="1843" w:type="dxa"/>
          </w:tcPr>
          <w:p w:rsidR="00933165" w:rsidRPr="00E77E0C" w:rsidRDefault="00933165" w:rsidP="00933165">
            <w:pPr>
              <w:pStyle w:val="Headingb"/>
              <w:spacing w:before="40" w:after="40"/>
              <w:ind w:left="114"/>
              <w:rPr>
                <w:rFonts w:cs="Calibri"/>
                <w:lang w:val="en-US"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0" w:after="120"/>
              <w:ind w:left="114"/>
              <w:rPr>
                <w:rFonts w:cs="Calibri"/>
                <w:lang w:eastAsia="zh-CN"/>
              </w:rPr>
            </w:pPr>
            <w:r w:rsidRPr="00E77E0C">
              <w:rPr>
                <w:rFonts w:cs="Calibri"/>
                <w:b/>
                <w:lang w:eastAsia="zh-CN"/>
              </w:rPr>
              <w:lastRenderedPageBreak/>
              <w:t>(SUP)</w:t>
            </w:r>
            <w:r w:rsidRPr="00E77E0C">
              <w:rPr>
                <w:rFonts w:cs="Calibri"/>
                <w:b/>
                <w:lang w:eastAsia="zh-CN"/>
              </w:rPr>
              <w:br/>
            </w:r>
            <w:r w:rsidRPr="00E77E0C">
              <w:rPr>
                <w:rFonts w:cs="Calibri" w:hint="eastAsia"/>
                <w:b/>
                <w:lang w:eastAsia="zh-CN"/>
              </w:rPr>
              <w:t>20</w:t>
            </w:r>
            <w:r w:rsidRPr="00E77E0C">
              <w:rPr>
                <w:rFonts w:cs="Calibri"/>
                <w:b/>
                <w:lang w:eastAsia="zh-CN"/>
              </w:rPr>
              <w:br/>
            </w:r>
            <w:r w:rsidRPr="00E77E0C">
              <w:rPr>
                <w:rFonts w:cs="Calibri"/>
                <w:b/>
                <w:sz w:val="18"/>
                <w:lang w:eastAsia="zh-CN"/>
              </w:rPr>
              <w:t>PP-06</w:t>
            </w:r>
            <w:r w:rsidRPr="00E77E0C">
              <w:rPr>
                <w:rFonts w:cs="Calibri" w:hint="eastAsia"/>
                <w:b/>
                <w:sz w:val="18"/>
                <w:lang w:eastAsia="zh-CN"/>
              </w:rPr>
              <w:br/>
            </w:r>
            <w:r w:rsidRPr="00E77E0C">
              <w:rPr>
                <w:rFonts w:cs="Calibri" w:hint="eastAsia"/>
                <w:b/>
                <w:lang w:val="en-US" w:eastAsia="zh-CN"/>
              </w:rPr>
              <w:t>移至</w:t>
            </w:r>
            <w:r w:rsidRPr="00E77E0C">
              <w:rPr>
                <w:rFonts w:cs="Calibri"/>
                <w:b/>
                <w:lang w:val="en-US" w:eastAsia="zh-CN"/>
              </w:rPr>
              <w:br/>
            </w:r>
            <w:r w:rsidRPr="00E77E0C">
              <w:rPr>
                <w:rFonts w:cs="Calibri" w:hint="eastAsia"/>
                <w:b/>
                <w:spacing w:val="-10"/>
                <w:lang w:val="en-US" w:eastAsia="zh-CN"/>
              </w:rPr>
              <w:t>《组织法》</w:t>
            </w:r>
            <w:r w:rsidRPr="00E77E0C">
              <w:rPr>
                <w:rFonts w:cs="Calibri" w:hint="eastAsia"/>
                <w:b/>
                <w:lang w:val="en-US" w:eastAsia="zh-CN"/>
              </w:rPr>
              <w:t>第</w:t>
            </w:r>
            <w:r w:rsidRPr="00E77E0C">
              <w:rPr>
                <w:rFonts w:cs="Calibri"/>
                <w:b/>
                <w:lang w:val="en-US" w:eastAsia="zh-CN"/>
              </w:rPr>
              <w:t>64</w:t>
            </w:r>
            <w:r w:rsidRPr="00E77E0C">
              <w:rPr>
                <w:rFonts w:cs="Calibri" w:hint="eastAsia"/>
                <w:b/>
                <w:lang w:val="en-US" w:eastAsia="zh-CN"/>
              </w:rPr>
              <w:t>N</w:t>
            </w:r>
            <w:r w:rsidRPr="00E77E0C">
              <w:rPr>
                <w:rFonts w:cs="Calibri" w:hint="eastAsia"/>
                <w:b/>
                <w:lang w:val="en-US" w:eastAsia="zh-CN"/>
              </w:rPr>
              <w:t>款</w:t>
            </w:r>
          </w:p>
        </w:tc>
        <w:tc>
          <w:tcPr>
            <w:tcW w:w="6946" w:type="dxa"/>
          </w:tcPr>
          <w:p w:rsidR="00933165" w:rsidRPr="00E77E0C" w:rsidRDefault="00933165" w:rsidP="00933165">
            <w:pPr>
              <w:pStyle w:val="Normalaftertitle"/>
              <w:spacing w:before="40" w:after="40"/>
              <w:ind w:left="114"/>
              <w:rPr>
                <w:rFonts w:cs="Calibri"/>
                <w:lang w:val="fr-FR" w:eastAsia="zh-CN"/>
              </w:rPr>
            </w:pPr>
          </w:p>
        </w:tc>
        <w:tc>
          <w:tcPr>
            <w:tcW w:w="1843" w:type="dxa"/>
          </w:tcPr>
          <w:p w:rsidR="00933165" w:rsidRPr="00E77E0C" w:rsidRDefault="00933165" w:rsidP="00933165">
            <w:pPr>
              <w:pStyle w:val="Normalaftertitle"/>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0" w:after="120"/>
              <w:ind w:left="114"/>
              <w:rPr>
                <w:rFonts w:cs="Calibri"/>
                <w:lang w:eastAsia="zh-CN"/>
              </w:rPr>
            </w:pPr>
            <w:r w:rsidRPr="00E77E0C">
              <w:rPr>
                <w:rFonts w:cs="Calibri"/>
                <w:b/>
                <w:bCs/>
                <w:lang w:eastAsia="zh-CN"/>
              </w:rPr>
              <w:t>(SUP)</w:t>
            </w:r>
            <w:r w:rsidRPr="00E77E0C">
              <w:rPr>
                <w:rFonts w:cs="Calibri"/>
                <w:b/>
                <w:bCs/>
                <w:lang w:eastAsia="zh-CN"/>
              </w:rPr>
              <w:br/>
            </w:r>
            <w:r w:rsidRPr="00E77E0C">
              <w:rPr>
                <w:rFonts w:cs="Calibri"/>
                <w:b/>
                <w:lang w:eastAsia="zh-CN"/>
              </w:rPr>
              <w:t>21</w:t>
            </w:r>
            <w:r w:rsidRPr="00E77E0C">
              <w:rPr>
                <w:rFonts w:cs="Calibri"/>
                <w:b/>
                <w:lang w:eastAsia="zh-CN"/>
              </w:rPr>
              <w:br/>
            </w:r>
            <w:r w:rsidRPr="00E77E0C">
              <w:rPr>
                <w:rFonts w:cs="Calibri"/>
                <w:b/>
                <w:sz w:val="18"/>
                <w:lang w:eastAsia="zh-CN"/>
              </w:rPr>
              <w:t>PP-02</w:t>
            </w:r>
            <w:r w:rsidRPr="00E77E0C">
              <w:rPr>
                <w:rFonts w:cs="Calibri" w:hint="eastAsia"/>
                <w:b/>
                <w:sz w:val="18"/>
                <w:lang w:eastAsia="zh-CN"/>
              </w:rPr>
              <w:br/>
            </w:r>
            <w:r w:rsidRPr="00E77E0C">
              <w:rPr>
                <w:rFonts w:cs="Calibri" w:hint="eastAsia"/>
                <w:b/>
                <w:lang w:val="en-US" w:eastAsia="zh-CN"/>
              </w:rPr>
              <w:t>移至</w:t>
            </w:r>
            <w:r w:rsidRPr="00E77E0C">
              <w:rPr>
                <w:rFonts w:cs="Calibri"/>
                <w:b/>
                <w:lang w:val="en-US" w:eastAsia="zh-CN"/>
              </w:rPr>
              <w:br/>
            </w:r>
            <w:r w:rsidRPr="00E77E0C">
              <w:rPr>
                <w:rFonts w:cs="Calibri" w:hint="eastAsia"/>
                <w:b/>
                <w:spacing w:val="-10"/>
                <w:lang w:val="en-US" w:eastAsia="zh-CN"/>
              </w:rPr>
              <w:t>《组织法》</w:t>
            </w:r>
            <w:r w:rsidRPr="00E77E0C">
              <w:rPr>
                <w:rFonts w:cs="Calibri" w:hint="eastAsia"/>
                <w:b/>
                <w:lang w:val="en-US" w:eastAsia="zh-CN"/>
              </w:rPr>
              <w:t>第</w:t>
            </w:r>
            <w:r w:rsidRPr="00E77E0C">
              <w:rPr>
                <w:rFonts w:cs="Calibri"/>
                <w:b/>
                <w:lang w:val="en-US" w:eastAsia="zh-CN"/>
              </w:rPr>
              <w:t>64</w:t>
            </w:r>
            <w:r w:rsidRPr="00E77E0C">
              <w:rPr>
                <w:rFonts w:cs="Calibri" w:hint="eastAsia"/>
                <w:b/>
                <w:lang w:val="en-US" w:eastAsia="zh-CN"/>
              </w:rPr>
              <w:t>O</w:t>
            </w:r>
            <w:r w:rsidRPr="00E77E0C">
              <w:rPr>
                <w:rFonts w:cs="Calibri" w:hint="eastAsia"/>
                <w:b/>
                <w:lang w:val="en-US" w:eastAsia="zh-CN"/>
              </w:rPr>
              <w:t>款</w:t>
            </w:r>
          </w:p>
        </w:tc>
        <w:tc>
          <w:tcPr>
            <w:tcW w:w="6946" w:type="dxa"/>
          </w:tcPr>
          <w:p w:rsidR="00933165" w:rsidRPr="00E77E0C" w:rsidRDefault="00933165" w:rsidP="00933165">
            <w:pPr>
              <w:spacing w:before="40" w:after="40"/>
              <w:ind w:left="114"/>
              <w:rPr>
                <w:rFonts w:cs="Calibri"/>
                <w:lang w:val="fr-FR" w:eastAsia="zh-CN"/>
              </w:rPr>
            </w:pP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0" w:after="120"/>
              <w:ind w:left="114"/>
              <w:rPr>
                <w:rFonts w:cs="Calibri"/>
                <w:lang w:eastAsia="zh-CN"/>
              </w:rPr>
            </w:pPr>
            <w:r w:rsidRPr="00E77E0C">
              <w:rPr>
                <w:rFonts w:cs="Calibri"/>
                <w:b/>
                <w:bCs/>
                <w:lang w:eastAsia="zh-CN"/>
              </w:rPr>
              <w:t>(SUP)</w:t>
            </w:r>
            <w:r w:rsidRPr="00E77E0C">
              <w:rPr>
                <w:rFonts w:cs="Calibri"/>
                <w:b/>
                <w:bCs/>
                <w:lang w:eastAsia="zh-CN"/>
              </w:rPr>
              <w:br/>
            </w:r>
            <w:r w:rsidRPr="00E77E0C">
              <w:rPr>
                <w:rFonts w:cs="Calibri"/>
                <w:b/>
              </w:rPr>
              <w:t>22</w:t>
            </w:r>
            <w:r w:rsidRPr="00E77E0C">
              <w:rPr>
                <w:rFonts w:cs="Calibri"/>
                <w:b/>
              </w:rPr>
              <w:br/>
            </w:r>
            <w:r w:rsidRPr="00E77E0C">
              <w:rPr>
                <w:rFonts w:cs="Calibri"/>
                <w:b/>
                <w:sz w:val="18"/>
              </w:rPr>
              <w:t>PP-02</w:t>
            </w:r>
            <w:r w:rsidRPr="00E77E0C">
              <w:rPr>
                <w:rFonts w:cs="Calibri" w:hint="eastAsia"/>
                <w:b/>
                <w:sz w:val="18"/>
                <w:lang w:eastAsia="zh-CN"/>
              </w:rPr>
              <w:br/>
            </w:r>
            <w:r w:rsidRPr="00E77E0C">
              <w:rPr>
                <w:rFonts w:cs="Calibri" w:hint="eastAsia"/>
                <w:b/>
                <w:lang w:val="en-US" w:eastAsia="zh-CN"/>
              </w:rPr>
              <w:t>移至</w:t>
            </w:r>
            <w:r w:rsidRPr="00E77E0C">
              <w:rPr>
                <w:rFonts w:cs="Calibri"/>
                <w:b/>
                <w:lang w:val="en-US" w:eastAsia="zh-CN"/>
              </w:rPr>
              <w:br/>
            </w:r>
            <w:r w:rsidRPr="00E77E0C">
              <w:rPr>
                <w:rFonts w:cs="Calibri" w:hint="eastAsia"/>
                <w:b/>
                <w:spacing w:val="-10"/>
                <w:lang w:val="en-US" w:eastAsia="zh-CN"/>
              </w:rPr>
              <w:t>《组织法》</w:t>
            </w:r>
            <w:r w:rsidRPr="00E77E0C">
              <w:rPr>
                <w:rFonts w:cs="Calibri" w:hint="eastAsia"/>
                <w:b/>
                <w:lang w:val="en-US" w:eastAsia="zh-CN"/>
              </w:rPr>
              <w:t>第</w:t>
            </w:r>
            <w:r w:rsidRPr="00E77E0C">
              <w:rPr>
                <w:rFonts w:cs="Calibri"/>
                <w:b/>
                <w:lang w:val="en-US" w:eastAsia="zh-CN"/>
              </w:rPr>
              <w:t>64</w:t>
            </w:r>
            <w:r w:rsidRPr="00E77E0C">
              <w:rPr>
                <w:rFonts w:cs="Calibri" w:hint="eastAsia"/>
                <w:b/>
                <w:lang w:val="en-US" w:eastAsia="zh-CN"/>
              </w:rPr>
              <w:t>P</w:t>
            </w:r>
            <w:r w:rsidRPr="00E77E0C">
              <w:rPr>
                <w:rFonts w:cs="Calibri" w:hint="eastAsia"/>
                <w:b/>
                <w:lang w:val="en-US" w:eastAsia="zh-CN"/>
              </w:rPr>
              <w:t>款</w:t>
            </w:r>
          </w:p>
        </w:tc>
        <w:tc>
          <w:tcPr>
            <w:tcW w:w="6946" w:type="dxa"/>
          </w:tcPr>
          <w:p w:rsidR="00933165" w:rsidRPr="00E77E0C" w:rsidRDefault="00933165" w:rsidP="00933165">
            <w:pPr>
              <w:spacing w:before="40" w:after="40"/>
              <w:ind w:left="114"/>
              <w:rPr>
                <w:rFonts w:cs="Calibri"/>
                <w:lang w:val="fr-FR" w:eastAsia="zh-CN"/>
              </w:rPr>
            </w:pP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lang w:eastAsia="zh-CN"/>
              </w:rPr>
            </w:pPr>
            <w:r w:rsidRPr="00E77E0C">
              <w:rPr>
                <w:rFonts w:cs="Calibri" w:hint="eastAsia"/>
                <w:b/>
                <w:bCs/>
                <w:sz w:val="18"/>
                <w:lang w:eastAsia="zh-CN"/>
              </w:rPr>
              <w:br/>
            </w:r>
            <w:r w:rsidRPr="00E77E0C">
              <w:rPr>
                <w:rFonts w:cs="Calibri"/>
                <w:b/>
                <w:bCs/>
                <w:sz w:val="18"/>
                <w:lang w:eastAsia="zh-CN"/>
              </w:rPr>
              <w:t>PP-98</w:t>
            </w:r>
          </w:p>
        </w:tc>
        <w:tc>
          <w:tcPr>
            <w:tcW w:w="6946" w:type="dxa"/>
          </w:tcPr>
          <w:p w:rsidR="00933165" w:rsidRPr="00E77E0C" w:rsidRDefault="00933165" w:rsidP="00933165">
            <w:pPr>
              <w:pStyle w:val="ArtNo"/>
              <w:ind w:left="114"/>
              <w:rPr>
                <w:rFonts w:cs="Calibri"/>
                <w:lang w:eastAsia="zh-CN"/>
              </w:rPr>
            </w:pPr>
            <w:bookmarkStart w:id="5734" w:name="_Toc422623844"/>
            <w:r w:rsidRPr="00E77E0C">
              <w:rPr>
                <w:rFonts w:cs="Calibri" w:hint="eastAsia"/>
                <w:lang w:eastAsia="zh-CN"/>
              </w:rPr>
              <w:t>第</w:t>
            </w:r>
            <w:r w:rsidRPr="00E77E0C">
              <w:rPr>
                <w:rFonts w:cs="Calibri"/>
                <w:lang w:eastAsia="zh-CN"/>
              </w:rPr>
              <w:t xml:space="preserve"> </w:t>
            </w:r>
            <w:del w:id="5735" w:author="mchen" w:date="2013-02-15T10:54:00Z">
              <w:r w:rsidRPr="00E77E0C" w:rsidDel="002E58A2">
                <w:rPr>
                  <w:rFonts w:cs="Calibri"/>
                  <w:lang w:eastAsia="zh-CN"/>
                </w:rPr>
                <w:delText>3</w:delText>
              </w:r>
            </w:del>
            <w:bookmarkEnd w:id="5734"/>
            <w:ins w:id="5736" w:author="mchen" w:date="2013-02-15T10:54:00Z">
              <w:r w:rsidRPr="00E77E0C">
                <w:rPr>
                  <w:rFonts w:cs="Calibri" w:hint="eastAsia"/>
                  <w:lang w:eastAsia="zh-CN"/>
                </w:rPr>
                <w:t>2</w:t>
              </w:r>
            </w:ins>
            <w:r w:rsidRPr="00E77E0C">
              <w:rPr>
                <w:rFonts w:cs="Calibri"/>
                <w:lang w:eastAsia="zh-CN"/>
              </w:rPr>
              <w:t xml:space="preserve"> </w:t>
            </w:r>
            <w:r w:rsidRPr="00E77E0C">
              <w:rPr>
                <w:rFonts w:cs="Calibri" w:hint="eastAsia"/>
                <w:lang w:eastAsia="zh-CN"/>
              </w:rPr>
              <w:t>条</w:t>
            </w:r>
          </w:p>
          <w:p w:rsidR="00933165" w:rsidRPr="00E77E0C" w:rsidRDefault="00933165" w:rsidP="00933165">
            <w:pPr>
              <w:pStyle w:val="Arttitle"/>
              <w:ind w:left="114"/>
              <w:rPr>
                <w:rFonts w:cs="Calibri"/>
                <w:lang w:eastAsia="zh-CN"/>
              </w:rPr>
            </w:pPr>
            <w:r w:rsidRPr="00E77E0C">
              <w:rPr>
                <w:rFonts w:cs="Calibri" w:hint="eastAsia"/>
                <w:lang w:eastAsia="zh-CN"/>
              </w:rPr>
              <w:t>其他大会和全会</w:t>
            </w:r>
          </w:p>
        </w:tc>
        <w:tc>
          <w:tcPr>
            <w:tcW w:w="1843" w:type="dxa"/>
          </w:tcPr>
          <w:p w:rsidR="00933165" w:rsidRPr="00E77E0C" w:rsidRDefault="00933165" w:rsidP="00933165">
            <w:pPr>
              <w:pStyle w:val="ArtNo"/>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pStyle w:val="Normalaftertitle"/>
              <w:ind w:left="114"/>
              <w:rPr>
                <w:rFonts w:cs="Calibri"/>
                <w:b/>
                <w:bCs/>
                <w:lang w:eastAsia="zh-CN"/>
              </w:rPr>
            </w:pPr>
            <w:r w:rsidRPr="00E77E0C">
              <w:rPr>
                <w:rFonts w:cs="Calibri"/>
                <w:b/>
                <w:bCs/>
                <w:lang w:eastAsia="zh-CN"/>
              </w:rPr>
              <w:t>23</w:t>
            </w:r>
            <w:r w:rsidRPr="00E77E0C">
              <w:rPr>
                <w:rFonts w:cs="Calibri"/>
                <w:b/>
                <w:bCs/>
                <w:lang w:eastAsia="zh-CN"/>
              </w:rPr>
              <w:br/>
            </w:r>
            <w:r w:rsidRPr="00E77E0C">
              <w:rPr>
                <w:rFonts w:cs="Calibri"/>
                <w:b/>
                <w:bCs/>
                <w:sz w:val="18"/>
                <w:szCs w:val="18"/>
                <w:lang w:eastAsia="zh-CN"/>
              </w:rPr>
              <w:t>PP-98</w:t>
            </w:r>
          </w:p>
        </w:tc>
        <w:tc>
          <w:tcPr>
            <w:tcW w:w="6946" w:type="dxa"/>
          </w:tcPr>
          <w:p w:rsidR="00933165" w:rsidRPr="00E77E0C" w:rsidRDefault="00933165" w:rsidP="00933165">
            <w:pPr>
              <w:pStyle w:val="Normalaftertitle"/>
              <w:ind w:left="114"/>
              <w:rPr>
                <w:rFonts w:cs="Calibri"/>
                <w:lang w:eastAsia="zh-CN"/>
              </w:rPr>
            </w:pPr>
            <w:r w:rsidRPr="00E77E0C">
              <w:rPr>
                <w:rFonts w:cs="Calibri"/>
                <w:lang w:val="fr-FR" w:eastAsia="zh-CN"/>
              </w:rPr>
              <w:t>1</w:t>
            </w:r>
            <w:r w:rsidRPr="00E77E0C">
              <w:rPr>
                <w:rFonts w:cs="Calibri"/>
                <w:lang w:val="fr-FR" w:eastAsia="zh-CN"/>
              </w:rPr>
              <w:tab/>
            </w:r>
            <w:r w:rsidRPr="00E77E0C">
              <w:rPr>
                <w:rFonts w:cs="Calibri" w:hint="eastAsia"/>
                <w:lang w:eastAsia="zh-CN"/>
              </w:rPr>
              <w:t>按照《组织法》的有关规定，在两届全权代表大会之间通常须召开以下国际电联世界性大会和全会：</w:t>
            </w:r>
          </w:p>
        </w:tc>
        <w:tc>
          <w:tcPr>
            <w:tcW w:w="1843" w:type="dxa"/>
          </w:tcPr>
          <w:p w:rsidR="00933165" w:rsidRPr="00E77E0C" w:rsidRDefault="00933165" w:rsidP="00933165">
            <w:pPr>
              <w:pStyle w:val="Normalaftertitle"/>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pStyle w:val="Normalaftertitleaf"/>
              <w:widowControl w:val="0"/>
              <w:spacing w:before="40" w:after="40"/>
              <w:ind w:left="114" w:firstLine="0"/>
              <w:rPr>
                <w:rFonts w:ascii="Calibri" w:hAnsi="Calibri" w:cs="Calibri"/>
                <w:b/>
                <w:lang w:eastAsia="zh-CN"/>
              </w:rPr>
            </w:pPr>
            <w:r w:rsidRPr="00E77E0C">
              <w:rPr>
                <w:rFonts w:ascii="Calibri" w:hAnsi="Calibri" w:cs="Calibri"/>
                <w:b/>
                <w:lang w:eastAsia="zh-CN"/>
              </w:rPr>
              <w:t>(ADD)</w:t>
            </w:r>
            <w:r w:rsidRPr="00E77E0C">
              <w:rPr>
                <w:rFonts w:ascii="Calibri" w:hAnsi="Calibri" w:cs="Calibri" w:hint="eastAsia"/>
                <w:b/>
                <w:lang w:eastAsia="zh-CN"/>
              </w:rPr>
              <w:br/>
            </w:r>
            <w:r w:rsidRPr="00E77E0C">
              <w:rPr>
                <w:rFonts w:ascii="Calibri" w:hAnsi="Calibri" w:cs="Calibri"/>
                <w:b/>
                <w:lang w:eastAsia="zh-CN"/>
              </w:rPr>
              <w:t>23A</w:t>
            </w:r>
          </w:p>
          <w:p w:rsidR="00933165" w:rsidRPr="00E77E0C" w:rsidRDefault="00933165" w:rsidP="00933165">
            <w:pPr>
              <w:pStyle w:val="Normalaftertitleaf"/>
              <w:widowControl w:val="0"/>
              <w:spacing w:before="40" w:after="40"/>
              <w:ind w:left="114" w:firstLine="0"/>
              <w:rPr>
                <w:rFonts w:ascii="Calibri" w:hAnsi="Calibri" w:cs="Calibri"/>
                <w:b/>
                <w:i/>
                <w:sz w:val="18"/>
                <w:lang w:eastAsia="zh-CN"/>
              </w:rPr>
            </w:pPr>
            <w:r w:rsidRPr="00E77E0C">
              <w:rPr>
                <w:rFonts w:ascii="Calibri" w:hAnsi="Calibri" w:cs="Calibri" w:hint="eastAsia"/>
                <w:b/>
                <w:lang w:eastAsia="zh-CN"/>
              </w:rPr>
              <w:t>前</w:t>
            </w:r>
            <w:r w:rsidRPr="00E77E0C">
              <w:rPr>
                <w:rFonts w:ascii="Calibri" w:hAnsi="Calibri" w:cs="Calibri"/>
                <w:b/>
                <w:lang w:eastAsia="zh-CN"/>
              </w:rPr>
              <w:br/>
            </w:r>
            <w:r w:rsidRPr="00E77E0C">
              <w:rPr>
                <w:rFonts w:ascii="Calibri" w:hAnsi="Calibri" w:cs="Calibri" w:hint="eastAsia"/>
                <w:b/>
                <w:spacing w:val="-10"/>
                <w:lang w:eastAsia="zh-CN"/>
              </w:rPr>
              <w:t>《组织法》</w:t>
            </w:r>
            <w:r w:rsidRPr="00E77E0C">
              <w:rPr>
                <w:rFonts w:ascii="Calibri" w:hAnsi="Calibri" w:cs="Calibri" w:hint="eastAsia"/>
                <w:b/>
                <w:lang w:eastAsia="zh-CN"/>
              </w:rPr>
              <w:t>第</w:t>
            </w:r>
            <w:r w:rsidRPr="00E77E0C">
              <w:rPr>
                <w:rFonts w:ascii="Calibri" w:hAnsi="Calibri" w:cs="Calibri"/>
                <w:b/>
                <w:lang w:eastAsia="zh-CN"/>
              </w:rPr>
              <w:t>90</w:t>
            </w:r>
            <w:r w:rsidRPr="00E77E0C">
              <w:rPr>
                <w:rFonts w:ascii="Calibri" w:hAnsi="Calibri" w:cs="Calibri" w:hint="eastAsia"/>
                <w:b/>
                <w:lang w:eastAsia="zh-CN"/>
              </w:rPr>
              <w:t>款</w:t>
            </w:r>
          </w:p>
        </w:tc>
        <w:tc>
          <w:tcPr>
            <w:tcW w:w="6946" w:type="dxa"/>
          </w:tcPr>
          <w:p w:rsidR="00933165" w:rsidRPr="00E77E0C" w:rsidRDefault="00933165">
            <w:pPr>
              <w:ind w:left="114"/>
              <w:rPr>
                <w:lang w:eastAsia="zh-CN"/>
              </w:rPr>
              <w:pPrChange w:id="5737" w:author="mchen" w:date="2013-05-22T10:32:00Z">
                <w:pPr>
                  <w:pStyle w:val="Normalaftertitleaf"/>
                  <w:keepNext/>
                  <w:widowControl w:val="0"/>
                  <w:spacing w:before="40" w:after="40"/>
                </w:pPr>
              </w:pPrChange>
            </w:pPr>
            <w:r w:rsidRPr="00E77E0C">
              <w:rPr>
                <w:lang w:eastAsia="zh-CN"/>
              </w:rPr>
              <w:t>2</w:t>
            </w:r>
            <w:r w:rsidRPr="00E77E0C">
              <w:rPr>
                <w:rFonts w:hint="eastAsia"/>
                <w:lang w:eastAsia="zh-CN"/>
              </w:rPr>
              <w:tab/>
            </w:r>
            <w:r w:rsidRPr="00E77E0C">
              <w:rPr>
                <w:rFonts w:hint="eastAsia"/>
                <w:lang w:eastAsia="zh-CN"/>
              </w:rPr>
              <w:t>世界无线电通信大会通常须每三年至四年召开一届；然而，根据</w:t>
            </w:r>
            <w:del w:id="5738" w:author="mchen" w:date="2013-05-22T10:31:00Z">
              <w:r w:rsidRPr="00E77E0C" w:rsidDel="00E264F4">
                <w:rPr>
                  <w:rFonts w:hint="eastAsia"/>
                  <w:lang w:eastAsia="zh-CN"/>
                </w:rPr>
                <w:delText>《公约》</w:delText>
              </w:r>
            </w:del>
            <w:ins w:id="5739" w:author="mchen" w:date="2013-05-31T14:51:00Z">
              <w:r>
                <w:rPr>
                  <w:rFonts w:hint="eastAsia"/>
                  <w:lang w:eastAsia="zh-CN"/>
                </w:rPr>
                <w:t>本</w:t>
              </w:r>
              <w:r w:rsidRPr="00E77E0C">
                <w:rPr>
                  <w:rFonts w:hint="eastAsia"/>
                  <w:lang w:eastAsia="zh-CN"/>
                </w:rPr>
                <w:t>《一般性条款和规则》</w:t>
              </w:r>
            </w:ins>
            <w:r w:rsidRPr="00E77E0C">
              <w:rPr>
                <w:rFonts w:hint="eastAsia"/>
                <w:lang w:eastAsia="zh-CN"/>
              </w:rPr>
              <w:t>的有关规定，可以不必召开此类大会或可以增开此类大会。</w:t>
            </w:r>
          </w:p>
        </w:tc>
        <w:tc>
          <w:tcPr>
            <w:tcW w:w="1843" w:type="dxa"/>
          </w:tcPr>
          <w:p w:rsidR="00933165" w:rsidRPr="00E77E0C" w:rsidRDefault="00933165" w:rsidP="00933165">
            <w:pPr>
              <w:ind w:left="114"/>
              <w:rPr>
                <w:lang w:eastAsia="zh-CN"/>
              </w:rPr>
            </w:pPr>
          </w:p>
        </w:tc>
      </w:tr>
      <w:tr w:rsidR="00933165" w:rsidRPr="00E77E0C" w:rsidTr="00C540FE">
        <w:trPr>
          <w:cantSplit/>
        </w:trPr>
        <w:tc>
          <w:tcPr>
            <w:tcW w:w="1276" w:type="dxa"/>
            <w:gridSpan w:val="2"/>
          </w:tcPr>
          <w:p w:rsidR="00933165" w:rsidRPr="00E77E0C" w:rsidRDefault="00933165" w:rsidP="00933165">
            <w:pPr>
              <w:pStyle w:val="enumlev1af"/>
              <w:widowControl w:val="0"/>
              <w:spacing w:before="40" w:after="40"/>
              <w:ind w:left="114" w:firstLine="0"/>
              <w:rPr>
                <w:rFonts w:ascii="Calibri" w:hAnsi="Calibri" w:cs="Calibri"/>
                <w:b/>
                <w:lang w:eastAsia="zh-CN"/>
              </w:rPr>
            </w:pPr>
            <w:r w:rsidRPr="00E77E0C">
              <w:rPr>
                <w:rFonts w:ascii="Calibri" w:hAnsi="Calibri" w:cs="Calibri"/>
                <w:b/>
                <w:lang w:eastAsia="zh-CN"/>
              </w:rPr>
              <w:t>24</w:t>
            </w:r>
            <w:r w:rsidRPr="00E77E0C">
              <w:rPr>
                <w:rFonts w:ascii="Calibri" w:hAnsi="Calibri" w:cs="Calibri"/>
                <w:b/>
                <w:sz w:val="18"/>
                <w:lang w:eastAsia="zh-CN"/>
              </w:rPr>
              <w:br/>
              <w:t>PP-98</w:t>
            </w:r>
          </w:p>
        </w:tc>
        <w:tc>
          <w:tcPr>
            <w:tcW w:w="6946" w:type="dxa"/>
          </w:tcPr>
          <w:p w:rsidR="00933165" w:rsidRPr="008B721A" w:rsidRDefault="00933165" w:rsidP="008B721A">
            <w:pPr>
              <w:pStyle w:val="enumlev1"/>
              <w:rPr>
                <w:lang w:eastAsia="zh-CN"/>
              </w:rPr>
            </w:pPr>
            <w:ins w:id="5740" w:author="mchen" w:date="2013-03-06T17:08:00Z">
              <w:r w:rsidRPr="008B721A">
                <w:rPr>
                  <w:i/>
                  <w:lang w:eastAsia="zh-CN"/>
                </w:rPr>
                <w:t>a)</w:t>
              </w:r>
              <w:r w:rsidRPr="008B721A">
                <w:rPr>
                  <w:i/>
                  <w:lang w:eastAsia="zh-CN"/>
                </w:rPr>
                <w:tab/>
              </w:r>
            </w:ins>
            <w:del w:id="5741" w:author="mchen" w:date="2013-02-15T10:57:00Z">
              <w:r w:rsidRPr="008B721A" w:rsidDel="002E58A2">
                <w:rPr>
                  <w:rFonts w:hint="eastAsia"/>
                  <w:i/>
                  <w:lang w:eastAsia="zh-CN"/>
                </w:rPr>
                <w:delText>a)</w:delText>
              </w:r>
              <w:r w:rsidRPr="008B721A" w:rsidDel="002E58A2">
                <w:rPr>
                  <w:lang w:eastAsia="zh-CN"/>
                </w:rPr>
                <w:tab/>
              </w:r>
            </w:del>
            <w:r w:rsidRPr="008B721A">
              <w:rPr>
                <w:rFonts w:hint="eastAsia"/>
                <w:lang w:eastAsia="zh-CN"/>
              </w:rPr>
              <w:t>一届或两届世界无线电通信大会；</w:t>
            </w:r>
          </w:p>
        </w:tc>
        <w:tc>
          <w:tcPr>
            <w:tcW w:w="1843" w:type="dxa"/>
          </w:tcPr>
          <w:p w:rsidR="00933165" w:rsidRPr="00105FFA" w:rsidRDefault="00933165" w:rsidP="00933165">
            <w:pPr>
              <w:pStyle w:val="enumlev1"/>
              <w:ind w:hanging="71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af"/>
              <w:widowControl w:val="0"/>
              <w:spacing w:before="40" w:after="40"/>
              <w:ind w:left="114" w:firstLine="0"/>
              <w:rPr>
                <w:rFonts w:ascii="Calibri" w:hAnsi="Calibri" w:cs="Calibri"/>
                <w:b/>
                <w:lang w:eastAsia="zh-CN"/>
              </w:rPr>
            </w:pPr>
            <w:r w:rsidRPr="00E77E0C">
              <w:rPr>
                <w:rFonts w:ascii="Calibri" w:hAnsi="Calibri" w:cs="Calibri"/>
                <w:b/>
                <w:lang w:eastAsia="zh-CN"/>
              </w:rPr>
              <w:t>25</w:t>
            </w:r>
            <w:r w:rsidRPr="00E77E0C">
              <w:rPr>
                <w:rFonts w:ascii="Calibri" w:hAnsi="Calibri" w:cs="Calibri"/>
                <w:b/>
                <w:sz w:val="18"/>
                <w:lang w:eastAsia="zh-CN"/>
              </w:rPr>
              <w:br/>
              <w:t>PP-98</w:t>
            </w:r>
          </w:p>
        </w:tc>
        <w:tc>
          <w:tcPr>
            <w:tcW w:w="6946" w:type="dxa"/>
          </w:tcPr>
          <w:p w:rsidR="00933165" w:rsidRPr="008B721A" w:rsidRDefault="00933165" w:rsidP="008B721A">
            <w:pPr>
              <w:pStyle w:val="enumlev1"/>
              <w:rPr>
                <w:lang w:eastAsia="zh-CN"/>
              </w:rPr>
            </w:pPr>
            <w:r w:rsidRPr="008B721A">
              <w:rPr>
                <w:i/>
                <w:lang w:eastAsia="zh-CN"/>
              </w:rPr>
              <w:t>b)</w:t>
            </w:r>
            <w:r w:rsidRPr="008B721A">
              <w:rPr>
                <w:lang w:eastAsia="zh-CN"/>
              </w:rPr>
              <w:tab/>
            </w:r>
            <w:r w:rsidRPr="008B721A">
              <w:rPr>
                <w:rFonts w:hint="eastAsia"/>
                <w:lang w:eastAsia="zh-CN"/>
              </w:rPr>
              <w:t>一届世界电信标准化全会；</w:t>
            </w:r>
          </w:p>
        </w:tc>
        <w:tc>
          <w:tcPr>
            <w:tcW w:w="1843" w:type="dxa"/>
          </w:tcPr>
          <w:p w:rsidR="00933165" w:rsidRPr="00E77E0C"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af"/>
              <w:widowControl w:val="0"/>
              <w:spacing w:before="40" w:after="40"/>
              <w:ind w:left="114" w:firstLine="0"/>
              <w:rPr>
                <w:rFonts w:ascii="Calibri" w:hAnsi="Calibri" w:cs="Calibri"/>
                <w:b/>
                <w:lang w:eastAsia="zh-CN"/>
              </w:rPr>
            </w:pPr>
            <w:r w:rsidRPr="00E77E0C">
              <w:rPr>
                <w:rFonts w:ascii="Calibri" w:hAnsi="Calibri" w:cs="Calibri"/>
                <w:b/>
                <w:lang w:eastAsia="zh-CN"/>
              </w:rPr>
              <w:t>(ADD)</w:t>
            </w:r>
            <w:r w:rsidRPr="00E77E0C">
              <w:rPr>
                <w:rFonts w:ascii="Calibri" w:hAnsi="Calibri" w:cs="Calibri"/>
                <w:b/>
                <w:lang w:eastAsia="zh-CN"/>
              </w:rPr>
              <w:br/>
              <w:t>25A</w:t>
            </w:r>
            <w:r w:rsidRPr="00E77E0C">
              <w:rPr>
                <w:rFonts w:ascii="Calibri" w:hAnsi="Calibri" w:cs="Calibri"/>
                <w:b/>
                <w:lang w:eastAsia="zh-CN"/>
              </w:rPr>
              <w:br/>
            </w:r>
            <w:r w:rsidRPr="00E77E0C">
              <w:rPr>
                <w:rFonts w:ascii="Calibri" w:hAnsi="Calibri" w:cs="Calibri" w:hint="eastAsia"/>
                <w:b/>
                <w:lang w:eastAsia="zh-CN"/>
              </w:rPr>
              <w:t>前</w:t>
            </w:r>
            <w:r w:rsidRPr="00E77E0C">
              <w:rPr>
                <w:rFonts w:ascii="Calibri" w:hAnsi="Calibri" w:cs="Calibri"/>
                <w:b/>
                <w:lang w:eastAsia="zh-CN"/>
              </w:rPr>
              <w:br/>
            </w:r>
            <w:r w:rsidRPr="00E77E0C">
              <w:rPr>
                <w:rFonts w:ascii="Calibri" w:hAnsi="Calibri" w:cs="Calibri" w:hint="eastAsia"/>
                <w:b/>
                <w:spacing w:val="-10"/>
                <w:lang w:eastAsia="zh-CN"/>
              </w:rPr>
              <w:t>《组织法》</w:t>
            </w:r>
            <w:r w:rsidRPr="00E77E0C">
              <w:rPr>
                <w:rFonts w:ascii="Calibri" w:hAnsi="Calibri" w:cs="Calibri" w:hint="eastAsia"/>
                <w:b/>
                <w:lang w:eastAsia="zh-CN"/>
              </w:rPr>
              <w:t>第</w:t>
            </w:r>
            <w:r w:rsidRPr="00E77E0C">
              <w:rPr>
                <w:rFonts w:ascii="Calibri" w:hAnsi="Calibri" w:cs="Calibri"/>
                <w:b/>
                <w:lang w:eastAsia="zh-CN"/>
              </w:rPr>
              <w:t>114</w:t>
            </w:r>
            <w:r w:rsidRPr="00E77E0C">
              <w:rPr>
                <w:rFonts w:ascii="Calibri" w:hAnsi="Calibri" w:cs="Calibri" w:hint="eastAsia"/>
                <w:b/>
                <w:lang w:eastAsia="zh-CN"/>
              </w:rPr>
              <w:t>款</w:t>
            </w:r>
          </w:p>
        </w:tc>
        <w:tc>
          <w:tcPr>
            <w:tcW w:w="6946" w:type="dxa"/>
          </w:tcPr>
          <w:p w:rsidR="00933165" w:rsidRPr="00E77E0C" w:rsidRDefault="00933165" w:rsidP="00627B61">
            <w:pPr>
              <w:rPr>
                <w:i/>
                <w:lang w:eastAsia="zh-CN"/>
              </w:rPr>
            </w:pPr>
            <w:r w:rsidRPr="00E77E0C">
              <w:rPr>
                <w:rFonts w:hint="eastAsia"/>
                <w:bCs/>
                <w:lang w:val="fr-FR" w:eastAsia="zh-CN"/>
              </w:rPr>
              <w:t>2</w:t>
            </w:r>
            <w:r w:rsidRPr="00E77E0C">
              <w:rPr>
                <w:b/>
                <w:lang w:val="fr-FR" w:eastAsia="zh-CN"/>
              </w:rPr>
              <w:tab/>
            </w:r>
            <w:r w:rsidRPr="00E77E0C">
              <w:rPr>
                <w:rFonts w:hint="eastAsia"/>
                <w:lang w:eastAsia="zh-CN"/>
              </w:rPr>
              <w:t>世界电信标准化全会须每四年召开一届；然而，根据</w:t>
            </w:r>
            <w:del w:id="5742" w:author="mchen" w:date="2013-05-22T10:33:00Z">
              <w:r w:rsidRPr="00E77E0C" w:rsidDel="00774F21">
                <w:rPr>
                  <w:rFonts w:hint="eastAsia"/>
                  <w:lang w:eastAsia="zh-CN"/>
                </w:rPr>
                <w:delText>《公约》</w:delText>
              </w:r>
            </w:del>
            <w:ins w:id="5743" w:author="mchen" w:date="2013-05-31T14:51:00Z">
              <w:r>
                <w:rPr>
                  <w:rFonts w:hint="eastAsia"/>
                  <w:lang w:eastAsia="zh-CN"/>
                </w:rPr>
                <w:t>本</w:t>
              </w:r>
              <w:r w:rsidRPr="00E77E0C">
                <w:rPr>
                  <w:rFonts w:hint="eastAsia"/>
                  <w:lang w:eastAsia="zh-CN"/>
                </w:rPr>
                <w:t>《一般性条款和规则》</w:t>
              </w:r>
            </w:ins>
            <w:r w:rsidRPr="00E77E0C">
              <w:rPr>
                <w:rFonts w:hint="eastAsia"/>
                <w:lang w:eastAsia="zh-CN"/>
              </w:rPr>
              <w:t>的有关规定可以增开一届全会。</w:t>
            </w:r>
          </w:p>
        </w:tc>
        <w:tc>
          <w:tcPr>
            <w:tcW w:w="1843" w:type="dxa"/>
          </w:tcPr>
          <w:p w:rsidR="00933165" w:rsidRPr="00E77E0C" w:rsidRDefault="00933165" w:rsidP="00933165">
            <w:pPr>
              <w:pStyle w:val="enumlev1"/>
              <w:ind w:hanging="652"/>
              <w:rPr>
                <w:bCs/>
                <w:lang w:val="fr-FR" w:eastAsia="zh-CN"/>
              </w:rPr>
            </w:pPr>
          </w:p>
        </w:tc>
      </w:tr>
      <w:tr w:rsidR="00933165" w:rsidRPr="00E77E0C" w:rsidTr="00C540FE">
        <w:trPr>
          <w:cantSplit/>
        </w:trPr>
        <w:tc>
          <w:tcPr>
            <w:tcW w:w="1276" w:type="dxa"/>
            <w:gridSpan w:val="2"/>
          </w:tcPr>
          <w:p w:rsidR="00933165" w:rsidRPr="008B721A" w:rsidRDefault="00933165" w:rsidP="008B721A">
            <w:pPr>
              <w:pStyle w:val="enumlev1"/>
            </w:pPr>
            <w:r w:rsidRPr="008B721A">
              <w:t>26</w:t>
            </w:r>
          </w:p>
        </w:tc>
        <w:tc>
          <w:tcPr>
            <w:tcW w:w="6946" w:type="dxa"/>
          </w:tcPr>
          <w:p w:rsidR="00933165" w:rsidRPr="008B721A" w:rsidRDefault="00933165" w:rsidP="008B721A">
            <w:pPr>
              <w:pStyle w:val="enumlev1"/>
              <w:rPr>
                <w:lang w:eastAsia="zh-CN"/>
              </w:rPr>
            </w:pPr>
            <w:r w:rsidRPr="008B721A">
              <w:rPr>
                <w:rFonts w:hint="eastAsia"/>
                <w:i/>
                <w:lang w:eastAsia="zh-CN"/>
              </w:rPr>
              <w:t>c)</w:t>
            </w:r>
            <w:r w:rsidRPr="008B721A">
              <w:rPr>
                <w:lang w:eastAsia="zh-CN"/>
              </w:rPr>
              <w:tab/>
            </w:r>
            <w:r w:rsidRPr="008B721A">
              <w:rPr>
                <w:rFonts w:hint="eastAsia"/>
                <w:lang w:eastAsia="zh-CN"/>
              </w:rPr>
              <w:t>一届世界电信发展大会；</w:t>
            </w:r>
          </w:p>
        </w:tc>
        <w:tc>
          <w:tcPr>
            <w:tcW w:w="1843" w:type="dxa"/>
          </w:tcPr>
          <w:p w:rsidR="00933165" w:rsidRPr="00E77E0C" w:rsidRDefault="00933165" w:rsidP="00933165">
            <w:pPr>
              <w:pStyle w:val="enumlev1"/>
              <w:ind w:hanging="652"/>
              <w:rPr>
                <w:i/>
                <w:lang w:val="fr-FR" w:eastAsia="zh-CN"/>
              </w:rPr>
            </w:pPr>
          </w:p>
        </w:tc>
      </w:tr>
      <w:tr w:rsidR="00933165" w:rsidRPr="00E77E0C" w:rsidTr="00C540FE">
        <w:trPr>
          <w:cantSplit/>
        </w:trPr>
        <w:tc>
          <w:tcPr>
            <w:tcW w:w="1276" w:type="dxa"/>
            <w:gridSpan w:val="2"/>
          </w:tcPr>
          <w:p w:rsidR="00933165" w:rsidRPr="00E77E0C" w:rsidRDefault="00933165" w:rsidP="00933165">
            <w:pPr>
              <w:pStyle w:val="enumlev1af"/>
              <w:widowControl w:val="0"/>
              <w:spacing w:before="40" w:after="40"/>
              <w:ind w:left="114" w:firstLine="0"/>
              <w:rPr>
                <w:rFonts w:ascii="Calibri" w:hAnsi="Calibri" w:cs="Calibri"/>
                <w:b/>
                <w:i/>
                <w:sz w:val="18"/>
                <w:lang w:eastAsia="zh-CN"/>
              </w:rPr>
            </w:pPr>
            <w:r w:rsidRPr="00E77E0C">
              <w:rPr>
                <w:rFonts w:ascii="Calibri" w:hAnsi="Calibri" w:cs="Calibri"/>
                <w:b/>
                <w:lang w:eastAsia="zh-CN"/>
              </w:rPr>
              <w:lastRenderedPageBreak/>
              <w:t>(ADD)</w:t>
            </w:r>
            <w:r w:rsidRPr="00E77E0C">
              <w:rPr>
                <w:rFonts w:ascii="Calibri" w:hAnsi="Calibri" w:cs="Calibri" w:hint="eastAsia"/>
                <w:b/>
                <w:lang w:eastAsia="zh-CN"/>
              </w:rPr>
              <w:br/>
            </w:r>
            <w:r w:rsidRPr="00E77E0C">
              <w:rPr>
                <w:rFonts w:ascii="Calibri" w:hAnsi="Calibri" w:cs="Calibri"/>
                <w:b/>
                <w:lang w:eastAsia="zh-CN"/>
              </w:rPr>
              <w:t>26A</w:t>
            </w:r>
            <w:r w:rsidRPr="00E77E0C">
              <w:rPr>
                <w:rFonts w:ascii="Calibri" w:hAnsi="Calibri" w:cs="Calibri"/>
                <w:b/>
                <w:lang w:eastAsia="zh-CN"/>
              </w:rPr>
              <w:br/>
            </w:r>
            <w:r w:rsidRPr="00E77E0C">
              <w:rPr>
                <w:rFonts w:ascii="Calibri" w:hAnsi="Calibri" w:cs="Calibri" w:hint="eastAsia"/>
                <w:b/>
                <w:lang w:eastAsia="zh-CN"/>
              </w:rPr>
              <w:t>前</w:t>
            </w:r>
            <w:r w:rsidRPr="00E77E0C">
              <w:rPr>
                <w:rFonts w:ascii="Calibri" w:hAnsi="Calibri" w:cs="Calibri"/>
                <w:b/>
                <w:lang w:eastAsia="zh-CN"/>
              </w:rPr>
              <w:br/>
            </w:r>
            <w:r w:rsidRPr="00E77E0C">
              <w:rPr>
                <w:rFonts w:ascii="Calibri" w:hAnsi="Calibri" w:cs="Calibri" w:hint="eastAsia"/>
                <w:b/>
                <w:spacing w:val="-8"/>
                <w:lang w:eastAsia="zh-CN"/>
              </w:rPr>
              <w:t>《组织法》</w:t>
            </w:r>
            <w:r w:rsidRPr="00E77E0C">
              <w:rPr>
                <w:rFonts w:ascii="Calibri" w:hAnsi="Calibri" w:cs="Calibri" w:hint="eastAsia"/>
                <w:b/>
                <w:lang w:eastAsia="zh-CN"/>
              </w:rPr>
              <w:t>第</w:t>
            </w:r>
            <w:r w:rsidRPr="00E77E0C">
              <w:rPr>
                <w:rFonts w:ascii="Calibri" w:hAnsi="Calibri" w:cs="Calibri"/>
                <w:b/>
                <w:lang w:eastAsia="zh-CN"/>
              </w:rPr>
              <w:t>141</w:t>
            </w:r>
            <w:r w:rsidRPr="00E77E0C">
              <w:rPr>
                <w:rFonts w:ascii="Calibri" w:hAnsi="Calibri" w:cs="Calibri" w:hint="eastAsia"/>
                <w:b/>
                <w:lang w:eastAsia="zh-CN"/>
              </w:rPr>
              <w:t>款</w:t>
            </w:r>
          </w:p>
        </w:tc>
        <w:tc>
          <w:tcPr>
            <w:tcW w:w="6946" w:type="dxa"/>
          </w:tcPr>
          <w:p w:rsidR="00933165" w:rsidRPr="00E77E0C" w:rsidRDefault="00933165" w:rsidP="00627B61">
            <w:pPr>
              <w:rPr>
                <w:i/>
                <w:sz w:val="18"/>
                <w:lang w:eastAsia="zh-CN"/>
              </w:rPr>
            </w:pPr>
            <w:r w:rsidRPr="00E77E0C">
              <w:rPr>
                <w:lang w:val="fr-FR" w:eastAsia="zh-CN"/>
              </w:rPr>
              <w:t>3</w:t>
            </w:r>
            <w:r w:rsidRPr="00E77E0C">
              <w:rPr>
                <w:lang w:val="fr-FR" w:eastAsia="zh-CN"/>
              </w:rPr>
              <w:tab/>
            </w:r>
            <w:r w:rsidRPr="00E77E0C">
              <w:rPr>
                <w:rFonts w:hint="eastAsia"/>
                <w:lang w:eastAsia="zh-CN"/>
              </w:rPr>
              <w:t>在两届全权代表大会之间须召开一届世界电信发展大会，并根据资源情况和工作重点，召开区域性电信发展大会。</w:t>
            </w:r>
          </w:p>
        </w:tc>
        <w:tc>
          <w:tcPr>
            <w:tcW w:w="1843" w:type="dxa"/>
          </w:tcPr>
          <w:p w:rsidR="00933165" w:rsidRPr="00E77E0C" w:rsidRDefault="00933165" w:rsidP="00933165">
            <w:pPr>
              <w:pStyle w:val="enumlev1af"/>
              <w:widowControl w:val="0"/>
              <w:spacing w:before="40" w:after="40"/>
              <w:ind w:left="114" w:firstLine="0"/>
              <w:rPr>
                <w:rFonts w:ascii="Calibri" w:hAnsi="Calibri" w:cs="Calibri"/>
                <w:lang w:val="fr-FR" w:eastAsia="zh-CN"/>
              </w:rPr>
            </w:pPr>
          </w:p>
        </w:tc>
      </w:tr>
      <w:tr w:rsidR="00933165" w:rsidRPr="00E77E0C" w:rsidTr="00C540FE">
        <w:trPr>
          <w:cantSplit/>
        </w:trPr>
        <w:tc>
          <w:tcPr>
            <w:tcW w:w="1276" w:type="dxa"/>
            <w:gridSpan w:val="2"/>
          </w:tcPr>
          <w:p w:rsidR="00933165" w:rsidRPr="00105FFA" w:rsidRDefault="00933165" w:rsidP="00933165">
            <w:pPr>
              <w:pStyle w:val="enumlev1af"/>
              <w:widowControl w:val="0"/>
              <w:spacing w:before="40" w:after="40"/>
              <w:ind w:left="114" w:firstLine="0"/>
              <w:rPr>
                <w:rFonts w:ascii="Calibri" w:hAnsi="Calibri" w:cs="Calibri"/>
                <w:b/>
                <w:sz w:val="18"/>
                <w:lang w:eastAsia="zh-CN"/>
              </w:rPr>
            </w:pPr>
            <w:r w:rsidRPr="00E77E0C">
              <w:rPr>
                <w:rFonts w:ascii="Calibri" w:hAnsi="Calibri" w:cs="Calibri"/>
                <w:b/>
              </w:rPr>
              <w:t>27</w:t>
            </w:r>
            <w:r w:rsidRPr="00E77E0C">
              <w:rPr>
                <w:rFonts w:ascii="Calibri" w:hAnsi="Calibri" w:cs="Calibri"/>
                <w:b/>
                <w:sz w:val="18"/>
              </w:rPr>
              <w:br/>
              <w:t>PP-98</w:t>
            </w:r>
          </w:p>
        </w:tc>
        <w:tc>
          <w:tcPr>
            <w:tcW w:w="6946" w:type="dxa"/>
          </w:tcPr>
          <w:p w:rsidR="00933165" w:rsidRPr="00E77E0C" w:rsidRDefault="00933165">
            <w:pPr>
              <w:pStyle w:val="enumlev1"/>
              <w:rPr>
                <w:lang w:eastAsia="zh-CN"/>
              </w:rPr>
              <w:pPrChange w:id="5744" w:author="mchen" w:date="2013-05-22T10:33:00Z">
                <w:pPr>
                  <w:pStyle w:val="enumlev1"/>
                  <w:keepNext/>
                  <w:keepLines/>
                  <w:spacing w:after="20"/>
                </w:pPr>
              </w:pPrChange>
            </w:pPr>
            <w:r w:rsidRPr="009E691D">
              <w:rPr>
                <w:rFonts w:hint="eastAsia"/>
                <w:i/>
                <w:iCs/>
                <w:lang w:eastAsia="zh-CN"/>
              </w:rPr>
              <w:t>d</w:t>
            </w:r>
            <w:r w:rsidRPr="009E691D">
              <w:rPr>
                <w:rFonts w:hint="eastAsia"/>
                <w:i/>
                <w:lang w:eastAsia="zh-CN"/>
              </w:rPr>
              <w:t>)</w:t>
            </w:r>
            <w:r w:rsidRPr="009E691D">
              <w:rPr>
                <w:lang w:eastAsia="zh-CN"/>
              </w:rPr>
              <w:tab/>
            </w:r>
            <w:r w:rsidRPr="009E691D">
              <w:rPr>
                <w:rFonts w:hint="eastAsia"/>
                <w:lang w:eastAsia="zh-CN"/>
              </w:rPr>
              <w:t>一届或两届无线电通信全会。</w:t>
            </w:r>
          </w:p>
        </w:tc>
        <w:tc>
          <w:tcPr>
            <w:tcW w:w="1843" w:type="dxa"/>
          </w:tcPr>
          <w:p w:rsidR="00933165" w:rsidRPr="00E77E0C"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lang w:eastAsia="zh-CN"/>
              </w:rPr>
            </w:pPr>
            <w:r w:rsidRPr="00E77E0C">
              <w:rPr>
                <w:rFonts w:cs="Calibri"/>
                <w:b/>
                <w:lang w:eastAsia="zh-CN"/>
              </w:rPr>
              <w:t>28</w:t>
            </w:r>
          </w:p>
        </w:tc>
        <w:tc>
          <w:tcPr>
            <w:tcW w:w="6946" w:type="dxa"/>
          </w:tcPr>
          <w:p w:rsidR="00933165" w:rsidRPr="00E77E0C" w:rsidRDefault="00933165" w:rsidP="00627B61">
            <w:pPr>
              <w:rPr>
                <w:lang w:eastAsia="zh-CN"/>
              </w:rPr>
            </w:pPr>
            <w:r w:rsidRPr="00E77E0C">
              <w:rPr>
                <w:lang w:eastAsia="zh-CN"/>
              </w:rPr>
              <w:t>2</w:t>
            </w:r>
            <w:r w:rsidRPr="00E77E0C">
              <w:rPr>
                <w:lang w:eastAsia="zh-CN"/>
              </w:rPr>
              <w:tab/>
            </w:r>
            <w:r w:rsidRPr="00E77E0C">
              <w:rPr>
                <w:rFonts w:hint="eastAsia"/>
                <w:lang w:eastAsia="zh-CN"/>
              </w:rPr>
              <w:t>在特殊情况下，在两届全权代表大会之间：</w:t>
            </w:r>
          </w:p>
        </w:tc>
        <w:tc>
          <w:tcPr>
            <w:tcW w:w="1843" w:type="dxa"/>
          </w:tcPr>
          <w:p w:rsidR="00933165" w:rsidRPr="00E77E0C" w:rsidRDefault="00933165" w:rsidP="00933165">
            <w:pPr>
              <w:spacing w:before="40" w:after="40"/>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bCs/>
                <w:lang w:val="en-US" w:eastAsia="zh-CN"/>
              </w:rPr>
            </w:pPr>
            <w:r w:rsidRPr="00E77E0C">
              <w:rPr>
                <w:rFonts w:cs="Calibri"/>
                <w:b/>
                <w:bCs/>
                <w:lang w:val="en-US" w:eastAsia="zh-CN"/>
              </w:rPr>
              <w:t>29</w:t>
            </w:r>
            <w:r w:rsidRPr="00E77E0C">
              <w:rPr>
                <w:rFonts w:cs="Calibri"/>
                <w:b/>
                <w:bCs/>
                <w:lang w:val="en-US" w:eastAsia="zh-CN"/>
              </w:rPr>
              <w:br/>
            </w:r>
            <w:r w:rsidRPr="00E77E0C">
              <w:rPr>
                <w:rFonts w:cs="Calibri"/>
                <w:b/>
                <w:bCs/>
                <w:sz w:val="18"/>
                <w:lang w:val="en-US" w:eastAsia="zh-CN"/>
              </w:rPr>
              <w:t>PP-98</w:t>
            </w:r>
          </w:p>
        </w:tc>
        <w:tc>
          <w:tcPr>
            <w:tcW w:w="6946" w:type="dxa"/>
          </w:tcPr>
          <w:p w:rsidR="00933165" w:rsidRPr="00E77E0C" w:rsidRDefault="00933165" w:rsidP="00933165">
            <w:pPr>
              <w:spacing w:before="40" w:after="40"/>
              <w:ind w:left="114"/>
              <w:rPr>
                <w:rFonts w:cs="Calibri"/>
                <w:b/>
                <w:lang w:val="fr-FR" w:eastAsia="zh-CN"/>
              </w:rPr>
            </w:pPr>
            <w:r w:rsidRPr="00E77E0C">
              <w:rPr>
                <w:rFonts w:cs="Calibri" w:hint="eastAsia"/>
                <w:lang w:eastAsia="zh-CN"/>
              </w:rPr>
              <w:t>(SUP)</w:t>
            </w:r>
          </w:p>
        </w:tc>
        <w:tc>
          <w:tcPr>
            <w:tcW w:w="1843" w:type="dxa"/>
          </w:tcPr>
          <w:p w:rsidR="00933165" w:rsidRPr="00E77E0C" w:rsidRDefault="00933165" w:rsidP="00933165">
            <w:pPr>
              <w:spacing w:before="40" w:after="40"/>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pStyle w:val="enumlev1af"/>
              <w:widowControl w:val="0"/>
              <w:spacing w:before="40" w:after="40"/>
              <w:ind w:left="114" w:firstLine="0"/>
              <w:rPr>
                <w:rFonts w:ascii="Calibri" w:hAnsi="Calibri" w:cs="Calibri"/>
                <w:b/>
                <w:lang w:eastAsia="zh-CN"/>
              </w:rPr>
            </w:pPr>
            <w:r w:rsidRPr="00E77E0C">
              <w:rPr>
                <w:rFonts w:ascii="Calibri" w:hAnsi="Calibri" w:cs="Calibri"/>
                <w:b/>
                <w:lang w:eastAsia="zh-CN"/>
              </w:rPr>
              <w:t>30</w:t>
            </w:r>
            <w:r w:rsidRPr="00E77E0C">
              <w:rPr>
                <w:rFonts w:ascii="Calibri" w:hAnsi="Calibri" w:cs="Calibri"/>
                <w:b/>
                <w:sz w:val="18"/>
                <w:lang w:eastAsia="zh-CN"/>
              </w:rPr>
              <w:t>  </w:t>
            </w:r>
            <w:r w:rsidRPr="00E77E0C">
              <w:rPr>
                <w:rFonts w:ascii="Calibri" w:hAnsi="Calibri" w:cs="Calibri"/>
                <w:b/>
                <w:sz w:val="18"/>
                <w:lang w:eastAsia="zh-CN"/>
              </w:rPr>
              <w:br/>
              <w:t>PP-98</w:t>
            </w:r>
          </w:p>
        </w:tc>
        <w:tc>
          <w:tcPr>
            <w:tcW w:w="6946" w:type="dxa"/>
          </w:tcPr>
          <w:p w:rsidR="00933165" w:rsidRPr="00E77E0C" w:rsidRDefault="00933165" w:rsidP="00933165">
            <w:pPr>
              <w:pStyle w:val="enumlev1"/>
              <w:ind w:hanging="652"/>
              <w:rPr>
                <w:lang w:val="fr-FR" w:eastAsia="zh-CN"/>
              </w:rPr>
            </w:pPr>
            <w:r w:rsidRPr="00E77E0C">
              <w:rPr>
                <w:lang w:val="fr-FR" w:eastAsia="zh-CN"/>
              </w:rPr>
              <w:t>–</w:t>
            </w:r>
            <w:r w:rsidRPr="00E77E0C">
              <w:rPr>
                <w:rFonts w:hint="eastAsia"/>
                <w:lang w:val="fr-FR" w:eastAsia="zh-CN"/>
              </w:rPr>
              <w:tab/>
            </w:r>
            <w:r w:rsidRPr="00E77E0C">
              <w:rPr>
                <w:rFonts w:hint="eastAsia"/>
                <w:lang w:eastAsia="zh-CN"/>
              </w:rPr>
              <w:t>可以增开一届世界电信标准化全会。</w:t>
            </w:r>
          </w:p>
        </w:tc>
        <w:tc>
          <w:tcPr>
            <w:tcW w:w="1843" w:type="dxa"/>
          </w:tcPr>
          <w:p w:rsidR="00933165" w:rsidRPr="00E77E0C" w:rsidRDefault="00933165" w:rsidP="00933165">
            <w:pPr>
              <w:pStyle w:val="enumlev1"/>
              <w:ind w:hanging="652"/>
              <w:rPr>
                <w:lang w:val="fr-FR" w:eastAsia="zh-CN"/>
              </w:rPr>
            </w:pPr>
          </w:p>
        </w:tc>
      </w:tr>
      <w:tr w:rsidR="00933165" w:rsidRPr="00E77E0C" w:rsidTr="00C540FE">
        <w:trPr>
          <w:cantSplit/>
        </w:trPr>
        <w:tc>
          <w:tcPr>
            <w:tcW w:w="1276" w:type="dxa"/>
            <w:gridSpan w:val="2"/>
          </w:tcPr>
          <w:p w:rsidR="00933165" w:rsidRPr="00E77E0C" w:rsidRDefault="00933165" w:rsidP="00933165">
            <w:pPr>
              <w:pStyle w:val="Header"/>
              <w:widowControl w:val="0"/>
              <w:tabs>
                <w:tab w:val="left" w:pos="680"/>
                <w:tab w:val="left" w:pos="1134"/>
                <w:tab w:val="left" w:pos="1871"/>
                <w:tab w:val="left" w:pos="2268"/>
              </w:tabs>
              <w:spacing w:before="40" w:after="40"/>
              <w:ind w:left="114"/>
              <w:jc w:val="left"/>
              <w:rPr>
                <w:rFonts w:cs="Calibri"/>
                <w:b/>
                <w:bCs/>
                <w:sz w:val="24"/>
                <w:lang w:val="en-US" w:eastAsia="zh-CN"/>
              </w:rPr>
            </w:pPr>
            <w:r w:rsidRPr="00E77E0C">
              <w:rPr>
                <w:rFonts w:cs="Calibri"/>
                <w:b/>
                <w:bCs/>
                <w:sz w:val="24"/>
                <w:lang w:val="en-US" w:eastAsia="zh-CN"/>
              </w:rPr>
              <w:t>31</w:t>
            </w:r>
          </w:p>
        </w:tc>
        <w:tc>
          <w:tcPr>
            <w:tcW w:w="6946" w:type="dxa"/>
          </w:tcPr>
          <w:p w:rsidR="00933165" w:rsidRPr="00E77E0C" w:rsidRDefault="00933165" w:rsidP="00627B61">
            <w:pPr>
              <w:rPr>
                <w:lang w:val="fr-FR" w:eastAsia="zh-CN"/>
              </w:rPr>
            </w:pPr>
            <w:r w:rsidRPr="00E77E0C">
              <w:rPr>
                <w:lang w:val="fr-FR" w:eastAsia="zh-CN"/>
              </w:rPr>
              <w:t>3</w:t>
            </w:r>
            <w:r w:rsidRPr="00E77E0C">
              <w:rPr>
                <w:lang w:val="fr-FR" w:eastAsia="zh-CN"/>
              </w:rPr>
              <w:tab/>
            </w:r>
            <w:r w:rsidRPr="00E77E0C">
              <w:rPr>
                <w:rFonts w:hint="eastAsia"/>
                <w:lang w:val="fr-FR" w:eastAsia="zh-CN"/>
              </w:rPr>
              <w:t>采取</w:t>
            </w:r>
            <w:r w:rsidRPr="00E77E0C">
              <w:rPr>
                <w:rFonts w:hint="eastAsia"/>
                <w:lang w:eastAsia="zh-CN"/>
              </w:rPr>
              <w:t>这些行动时须：</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i/>
                <w:lang w:eastAsia="zh-CN"/>
              </w:rPr>
            </w:pPr>
            <w:r w:rsidRPr="00E77E0C">
              <w:rPr>
                <w:rFonts w:cs="Calibri"/>
                <w:b/>
                <w:lang w:eastAsia="zh-CN"/>
              </w:rPr>
              <w:t>32</w:t>
            </w:r>
          </w:p>
        </w:tc>
        <w:tc>
          <w:tcPr>
            <w:tcW w:w="6946" w:type="dxa"/>
          </w:tcPr>
          <w:p w:rsidR="00933165" w:rsidRPr="00E77E0C" w:rsidRDefault="00933165" w:rsidP="009E691D">
            <w:pPr>
              <w:pStyle w:val="enumlev1"/>
              <w:rPr>
                <w:lang w:val="fr-FR" w:eastAsia="zh-CN"/>
              </w:rPr>
            </w:pPr>
            <w:r w:rsidRPr="00E77E0C">
              <w:rPr>
                <w:i/>
                <w:lang w:val="fr-FR" w:eastAsia="zh-CN"/>
              </w:rPr>
              <w:t>a)</w:t>
            </w:r>
            <w:r w:rsidRPr="00E77E0C">
              <w:rPr>
                <w:i/>
                <w:lang w:val="fr-FR" w:eastAsia="zh-CN"/>
              </w:rPr>
              <w:tab/>
            </w:r>
            <w:r w:rsidRPr="009E691D">
              <w:rPr>
                <w:rFonts w:hint="eastAsia"/>
              </w:rPr>
              <w:t>遵循全权代表大会做出的决定</w:t>
            </w:r>
            <w:r w:rsidRPr="00E77E0C">
              <w:rPr>
                <w:rFonts w:hint="eastAsia"/>
                <w:lang w:eastAsia="zh-CN"/>
              </w:rPr>
              <w:t>；</w:t>
            </w:r>
          </w:p>
        </w:tc>
        <w:tc>
          <w:tcPr>
            <w:tcW w:w="1843" w:type="dxa"/>
          </w:tcPr>
          <w:p w:rsidR="00933165" w:rsidRPr="00E77E0C" w:rsidRDefault="00933165" w:rsidP="00933165">
            <w:pPr>
              <w:pStyle w:val="enumlev1"/>
              <w:spacing w:before="40" w:after="40"/>
              <w:ind w:left="114"/>
              <w:rPr>
                <w:rFonts w:cs="Calibri"/>
                <w:i/>
                <w:lang w:val="fr-FR" w:eastAsia="zh-CN"/>
              </w:rPr>
            </w:pPr>
          </w:p>
        </w:tc>
      </w:tr>
      <w:tr w:rsidR="00933165" w:rsidRPr="00E77E0C" w:rsidTr="00C540FE">
        <w:trPr>
          <w:cantSplit/>
        </w:trPr>
        <w:tc>
          <w:tcPr>
            <w:tcW w:w="1276" w:type="dxa"/>
            <w:gridSpan w:val="2"/>
          </w:tcPr>
          <w:p w:rsidR="00933165" w:rsidRPr="00E77E0C" w:rsidRDefault="00933165" w:rsidP="00933165">
            <w:pPr>
              <w:pStyle w:val="enumlev1af"/>
              <w:widowControl w:val="0"/>
              <w:spacing w:before="40" w:after="40"/>
              <w:ind w:left="114" w:firstLine="0"/>
              <w:rPr>
                <w:rFonts w:ascii="Calibri" w:hAnsi="Calibri" w:cs="Calibri"/>
                <w:b/>
                <w:lang w:eastAsia="zh-CN"/>
              </w:rPr>
            </w:pPr>
            <w:r w:rsidRPr="00E77E0C">
              <w:rPr>
                <w:rFonts w:ascii="Calibri" w:hAnsi="Calibri" w:cs="Calibri"/>
                <w:b/>
                <w:lang w:eastAsia="zh-CN"/>
              </w:rPr>
              <w:t>33</w:t>
            </w:r>
            <w:r w:rsidRPr="00E77E0C">
              <w:rPr>
                <w:rFonts w:ascii="Calibri" w:hAnsi="Calibri" w:cs="Calibri"/>
                <w:b/>
                <w:sz w:val="18"/>
                <w:lang w:eastAsia="zh-CN"/>
              </w:rPr>
              <w:br/>
              <w:t>PP-98</w:t>
            </w:r>
          </w:p>
        </w:tc>
        <w:tc>
          <w:tcPr>
            <w:tcW w:w="6946" w:type="dxa"/>
          </w:tcPr>
          <w:p w:rsidR="00933165" w:rsidRPr="00E77E0C" w:rsidRDefault="00933165" w:rsidP="009E691D">
            <w:pPr>
              <w:pStyle w:val="enumlev1"/>
              <w:rPr>
                <w:lang w:eastAsia="zh-CN"/>
              </w:rPr>
            </w:pPr>
            <w:r w:rsidRPr="00E77E0C">
              <w:rPr>
                <w:i/>
                <w:iCs/>
                <w:lang w:eastAsia="zh-CN"/>
              </w:rPr>
              <w:t>b</w:t>
            </w:r>
            <w:r w:rsidRPr="009E691D">
              <w:rPr>
                <w:lang w:eastAsia="zh-CN"/>
              </w:rPr>
              <w:t>)</w:t>
            </w:r>
            <w:r w:rsidRPr="009E691D">
              <w:rPr>
                <w:lang w:eastAsia="zh-CN"/>
              </w:rPr>
              <w:tab/>
            </w:r>
            <w:r w:rsidRPr="009E691D">
              <w:rPr>
                <w:rFonts w:hint="eastAsia"/>
                <w:lang w:eastAsia="zh-CN"/>
              </w:rPr>
              <w:t>根据相关部门上一届世界性大会或全会的建议（如经理事会批准的话）；如属无线电通信全会，须将全会的建议提呈下届世界无线电通信大会，以征求意见，提请理事会注意；</w:t>
            </w:r>
          </w:p>
        </w:tc>
        <w:tc>
          <w:tcPr>
            <w:tcW w:w="1843" w:type="dxa"/>
          </w:tcPr>
          <w:p w:rsidR="00933165" w:rsidRPr="00E77E0C"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af"/>
              <w:widowControl w:val="0"/>
              <w:spacing w:before="40" w:after="40"/>
              <w:ind w:left="114" w:firstLine="0"/>
              <w:rPr>
                <w:rFonts w:ascii="Calibri" w:hAnsi="Calibri" w:cs="Calibri"/>
                <w:b/>
              </w:rPr>
            </w:pPr>
            <w:r w:rsidRPr="00E77E0C">
              <w:rPr>
                <w:rFonts w:ascii="Calibri" w:hAnsi="Calibri" w:cs="Calibri"/>
                <w:b/>
              </w:rPr>
              <w:t>34</w:t>
            </w:r>
            <w:r w:rsidRPr="00E77E0C">
              <w:rPr>
                <w:rFonts w:ascii="Calibri" w:hAnsi="Calibri" w:cs="Calibri"/>
                <w:b/>
                <w:sz w:val="18"/>
              </w:rPr>
              <w:br/>
              <w:t>PP-98</w:t>
            </w:r>
          </w:p>
        </w:tc>
        <w:tc>
          <w:tcPr>
            <w:tcW w:w="6946" w:type="dxa"/>
          </w:tcPr>
          <w:p w:rsidR="00933165" w:rsidRPr="00E77E0C" w:rsidRDefault="00933165" w:rsidP="009E691D">
            <w:pPr>
              <w:pStyle w:val="enumlev1"/>
              <w:rPr>
                <w:lang w:eastAsia="zh-CN"/>
              </w:rPr>
            </w:pPr>
            <w:r w:rsidRPr="00E77E0C">
              <w:rPr>
                <w:i/>
                <w:iCs/>
                <w:lang w:eastAsia="zh-CN"/>
              </w:rPr>
              <w:t>c)</w:t>
            </w:r>
            <w:r w:rsidRPr="00E77E0C">
              <w:rPr>
                <w:lang w:eastAsia="zh-CN"/>
              </w:rPr>
              <w:tab/>
            </w:r>
            <w:r w:rsidRPr="00E77E0C">
              <w:rPr>
                <w:rFonts w:hint="eastAsia"/>
                <w:lang w:eastAsia="zh-CN"/>
              </w:rPr>
              <w:t>至少有四分之一的成员国分别向秘书长提出了要求；或者</w:t>
            </w:r>
          </w:p>
        </w:tc>
        <w:tc>
          <w:tcPr>
            <w:tcW w:w="1843" w:type="dxa"/>
          </w:tcPr>
          <w:p w:rsidR="00933165" w:rsidRPr="00E77E0C"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i/>
                <w:lang w:eastAsia="zh-CN"/>
              </w:rPr>
            </w:pPr>
            <w:r w:rsidRPr="00E77E0C">
              <w:rPr>
                <w:rFonts w:cs="Calibri"/>
                <w:b/>
                <w:lang w:eastAsia="zh-CN"/>
              </w:rPr>
              <w:t>35</w:t>
            </w:r>
          </w:p>
        </w:tc>
        <w:tc>
          <w:tcPr>
            <w:tcW w:w="6946" w:type="dxa"/>
          </w:tcPr>
          <w:p w:rsidR="00933165" w:rsidRPr="00E77E0C" w:rsidRDefault="00933165" w:rsidP="009E691D">
            <w:pPr>
              <w:pStyle w:val="enumlev1"/>
              <w:rPr>
                <w:lang w:val="fr-FR" w:eastAsia="zh-CN"/>
              </w:rPr>
            </w:pPr>
            <w:r w:rsidRPr="00E77E0C">
              <w:rPr>
                <w:i/>
                <w:lang w:val="fr-FR" w:eastAsia="zh-CN"/>
              </w:rPr>
              <w:t>d)</w:t>
            </w:r>
            <w:r w:rsidRPr="00E77E0C">
              <w:rPr>
                <w:i/>
                <w:lang w:val="fr-FR" w:eastAsia="zh-CN"/>
              </w:rPr>
              <w:tab/>
            </w:r>
            <w:r w:rsidRPr="00E77E0C">
              <w:rPr>
                <w:rFonts w:hint="eastAsia"/>
                <w:iCs/>
                <w:lang w:val="fr-FR" w:eastAsia="zh-CN"/>
              </w:rPr>
              <w:t>根据</w:t>
            </w:r>
            <w:r w:rsidRPr="009E691D">
              <w:rPr>
                <w:rFonts w:hint="eastAsia"/>
                <w:lang w:eastAsia="zh-CN"/>
              </w:rPr>
              <w:t>理事会</w:t>
            </w:r>
            <w:r w:rsidRPr="00E77E0C">
              <w:rPr>
                <w:rFonts w:hint="eastAsia"/>
                <w:lang w:eastAsia="zh-CN"/>
              </w:rPr>
              <w:t>的提议。</w:t>
            </w:r>
          </w:p>
        </w:tc>
        <w:tc>
          <w:tcPr>
            <w:tcW w:w="1843" w:type="dxa"/>
          </w:tcPr>
          <w:p w:rsidR="00933165" w:rsidRPr="00E77E0C" w:rsidRDefault="00933165" w:rsidP="00933165">
            <w:pPr>
              <w:pStyle w:val="enumlev1"/>
              <w:ind w:hanging="652"/>
              <w:rPr>
                <w:i/>
                <w:lang w:val="fr-FR" w:eastAsia="zh-CN"/>
              </w:rPr>
            </w:pPr>
          </w:p>
        </w:tc>
      </w:tr>
      <w:tr w:rsidR="00933165" w:rsidRPr="00E77E0C" w:rsidTr="00C540FE">
        <w:trPr>
          <w:cantSplit/>
        </w:trPr>
        <w:tc>
          <w:tcPr>
            <w:tcW w:w="1276" w:type="dxa"/>
            <w:gridSpan w:val="2"/>
          </w:tcPr>
          <w:p w:rsidR="00933165" w:rsidRPr="00E77E0C" w:rsidRDefault="00933165" w:rsidP="00933165">
            <w:pPr>
              <w:pStyle w:val="Header"/>
              <w:widowControl w:val="0"/>
              <w:tabs>
                <w:tab w:val="left" w:pos="680"/>
                <w:tab w:val="left" w:pos="1134"/>
                <w:tab w:val="left" w:pos="1871"/>
                <w:tab w:val="left" w:pos="2268"/>
              </w:tabs>
              <w:spacing w:before="40" w:after="40"/>
              <w:ind w:left="114"/>
              <w:jc w:val="left"/>
              <w:rPr>
                <w:rFonts w:cs="Calibri"/>
                <w:b/>
                <w:bCs/>
                <w:sz w:val="24"/>
                <w:szCs w:val="24"/>
                <w:lang w:eastAsia="zh-CN"/>
              </w:rPr>
            </w:pPr>
            <w:r w:rsidRPr="00E77E0C">
              <w:rPr>
                <w:rFonts w:cs="Calibri"/>
                <w:b/>
                <w:bCs/>
                <w:sz w:val="24"/>
                <w:szCs w:val="24"/>
                <w:lang w:eastAsia="zh-CN"/>
              </w:rPr>
              <w:t>36</w:t>
            </w:r>
          </w:p>
        </w:tc>
        <w:tc>
          <w:tcPr>
            <w:tcW w:w="6946" w:type="dxa"/>
          </w:tcPr>
          <w:p w:rsidR="00933165" w:rsidRPr="00E77E0C" w:rsidRDefault="00933165" w:rsidP="009E691D">
            <w:pPr>
              <w:rPr>
                <w:lang w:val="fr-FR" w:eastAsia="zh-CN"/>
              </w:rPr>
            </w:pPr>
            <w:r w:rsidRPr="00E77E0C">
              <w:rPr>
                <w:lang w:val="fr-FR" w:eastAsia="zh-CN"/>
              </w:rPr>
              <w:t>4</w:t>
            </w:r>
            <w:r w:rsidRPr="00E77E0C">
              <w:rPr>
                <w:b/>
                <w:lang w:val="fr-FR" w:eastAsia="zh-CN"/>
              </w:rPr>
              <w:tab/>
            </w:r>
            <w:r w:rsidRPr="00E77E0C">
              <w:rPr>
                <w:rFonts w:hint="eastAsia"/>
                <w:lang w:eastAsia="zh-CN"/>
              </w:rPr>
              <w:t>区域性大会的召集须：</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i/>
                <w:lang w:eastAsia="zh-CN"/>
              </w:rPr>
            </w:pPr>
            <w:r w:rsidRPr="00E77E0C">
              <w:rPr>
                <w:rFonts w:cs="Calibri"/>
                <w:b/>
                <w:lang w:eastAsia="zh-CN"/>
              </w:rPr>
              <w:t>37</w:t>
            </w:r>
          </w:p>
        </w:tc>
        <w:tc>
          <w:tcPr>
            <w:tcW w:w="6946" w:type="dxa"/>
          </w:tcPr>
          <w:p w:rsidR="00933165" w:rsidRPr="00E77E0C" w:rsidRDefault="00933165" w:rsidP="009E691D">
            <w:pPr>
              <w:pStyle w:val="enumlev1"/>
              <w:rPr>
                <w:lang w:eastAsia="zh-CN"/>
              </w:rPr>
            </w:pPr>
            <w:r w:rsidRPr="00E77E0C">
              <w:rPr>
                <w:i/>
                <w:iCs/>
                <w:lang w:eastAsia="zh-CN"/>
              </w:rPr>
              <w:t>a)</w:t>
            </w:r>
            <w:r w:rsidRPr="00E77E0C">
              <w:rPr>
                <w:lang w:eastAsia="zh-CN"/>
              </w:rPr>
              <w:tab/>
            </w:r>
            <w:r w:rsidRPr="009E691D">
              <w:rPr>
                <w:rFonts w:hint="eastAsia"/>
              </w:rPr>
              <w:t>遵循全权代表</w:t>
            </w:r>
            <w:r w:rsidRPr="00E77E0C">
              <w:rPr>
                <w:rFonts w:hint="eastAsia"/>
                <w:lang w:eastAsia="zh-CN"/>
              </w:rPr>
              <w:t>大会做出的决定；</w:t>
            </w:r>
          </w:p>
        </w:tc>
        <w:tc>
          <w:tcPr>
            <w:tcW w:w="1843" w:type="dxa"/>
          </w:tcPr>
          <w:p w:rsidR="00933165" w:rsidRPr="00E77E0C"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i/>
                <w:lang w:eastAsia="zh-CN"/>
              </w:rPr>
            </w:pPr>
            <w:r w:rsidRPr="00E77E0C">
              <w:rPr>
                <w:rFonts w:cs="Calibri"/>
                <w:b/>
                <w:lang w:eastAsia="zh-CN"/>
              </w:rPr>
              <w:t>38</w:t>
            </w:r>
          </w:p>
        </w:tc>
        <w:tc>
          <w:tcPr>
            <w:tcW w:w="6946" w:type="dxa"/>
          </w:tcPr>
          <w:p w:rsidR="00933165" w:rsidRPr="00E77E0C" w:rsidRDefault="00933165" w:rsidP="009E691D">
            <w:pPr>
              <w:pStyle w:val="enumlev1"/>
              <w:rPr>
                <w:lang w:eastAsia="zh-CN"/>
              </w:rPr>
            </w:pPr>
            <w:r w:rsidRPr="00E77E0C">
              <w:rPr>
                <w:i/>
                <w:iCs/>
                <w:lang w:eastAsia="zh-CN"/>
              </w:rPr>
              <w:t>b)</w:t>
            </w:r>
            <w:r w:rsidRPr="00E77E0C">
              <w:rPr>
                <w:lang w:eastAsia="zh-CN"/>
              </w:rPr>
              <w:tab/>
            </w:r>
            <w:r w:rsidRPr="009E691D">
              <w:rPr>
                <w:rFonts w:hint="eastAsia"/>
                <w:lang w:eastAsia="zh-CN"/>
              </w:rPr>
              <w:t>根据</w:t>
            </w:r>
            <w:r w:rsidRPr="00E77E0C">
              <w:rPr>
                <w:rFonts w:hint="eastAsia"/>
                <w:lang w:eastAsia="zh-CN"/>
              </w:rPr>
              <w:t>上一届世界性或区域性大会的建议（如经理事会批准的话）；</w:t>
            </w:r>
          </w:p>
        </w:tc>
        <w:tc>
          <w:tcPr>
            <w:tcW w:w="1843" w:type="dxa"/>
          </w:tcPr>
          <w:p w:rsidR="00933165" w:rsidRPr="00E77E0C"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af"/>
              <w:widowControl w:val="0"/>
              <w:spacing w:before="40" w:after="40"/>
              <w:ind w:left="114" w:firstLine="0"/>
              <w:rPr>
                <w:rFonts w:ascii="Calibri" w:hAnsi="Calibri" w:cs="Calibri"/>
                <w:b/>
                <w:lang w:eastAsia="zh-CN"/>
              </w:rPr>
            </w:pPr>
            <w:r w:rsidRPr="00E77E0C">
              <w:rPr>
                <w:rFonts w:ascii="Calibri" w:hAnsi="Calibri" w:cs="Calibri"/>
                <w:b/>
                <w:lang w:eastAsia="zh-CN"/>
              </w:rPr>
              <w:t>39</w:t>
            </w:r>
            <w:r w:rsidRPr="00E77E0C">
              <w:rPr>
                <w:rFonts w:ascii="Calibri" w:hAnsi="Calibri" w:cs="Calibri"/>
                <w:b/>
                <w:sz w:val="18"/>
                <w:lang w:eastAsia="zh-CN"/>
              </w:rPr>
              <w:br/>
              <w:t>PP-98</w:t>
            </w:r>
          </w:p>
        </w:tc>
        <w:tc>
          <w:tcPr>
            <w:tcW w:w="6946" w:type="dxa"/>
          </w:tcPr>
          <w:p w:rsidR="00933165" w:rsidRPr="00E77E0C" w:rsidRDefault="00933165" w:rsidP="009E691D">
            <w:pPr>
              <w:pStyle w:val="enumlev1"/>
              <w:rPr>
                <w:lang w:eastAsia="zh-CN"/>
              </w:rPr>
            </w:pPr>
            <w:r w:rsidRPr="00E77E0C">
              <w:rPr>
                <w:i/>
                <w:iCs/>
                <w:lang w:eastAsia="zh-CN"/>
              </w:rPr>
              <w:t>c)</w:t>
            </w:r>
            <w:r w:rsidRPr="00E77E0C">
              <w:rPr>
                <w:lang w:eastAsia="zh-CN"/>
              </w:rPr>
              <w:tab/>
            </w:r>
            <w:r w:rsidRPr="00E77E0C">
              <w:rPr>
                <w:rFonts w:hint="eastAsia"/>
                <w:lang w:eastAsia="zh-CN"/>
              </w:rPr>
              <w:t>所属相关区域内至少有四分之一的成员国分别向秘书长提出了要求；或者</w:t>
            </w:r>
          </w:p>
        </w:tc>
        <w:tc>
          <w:tcPr>
            <w:tcW w:w="1843" w:type="dxa"/>
          </w:tcPr>
          <w:p w:rsidR="00933165" w:rsidRPr="00E77E0C"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i/>
              </w:rPr>
            </w:pPr>
            <w:r w:rsidRPr="00E77E0C">
              <w:rPr>
                <w:rFonts w:cs="Calibri"/>
                <w:b/>
              </w:rPr>
              <w:t>40</w:t>
            </w:r>
          </w:p>
        </w:tc>
        <w:tc>
          <w:tcPr>
            <w:tcW w:w="6946" w:type="dxa"/>
          </w:tcPr>
          <w:p w:rsidR="00933165" w:rsidRPr="00E77E0C" w:rsidRDefault="00933165" w:rsidP="009E691D">
            <w:pPr>
              <w:pStyle w:val="enumlev1"/>
              <w:rPr>
                <w:lang w:eastAsia="zh-CN"/>
              </w:rPr>
            </w:pPr>
            <w:r w:rsidRPr="00E77E0C">
              <w:rPr>
                <w:i/>
                <w:iCs/>
                <w:lang w:eastAsia="zh-CN"/>
              </w:rPr>
              <w:t>d)</w:t>
            </w:r>
            <w:r w:rsidRPr="00E77E0C">
              <w:rPr>
                <w:lang w:eastAsia="zh-CN"/>
              </w:rPr>
              <w:tab/>
            </w:r>
            <w:r w:rsidRPr="00E77E0C">
              <w:rPr>
                <w:rFonts w:hint="eastAsia"/>
                <w:lang w:eastAsia="zh-CN"/>
              </w:rPr>
              <w:t>根据理事会的提议。</w:t>
            </w:r>
          </w:p>
        </w:tc>
        <w:tc>
          <w:tcPr>
            <w:tcW w:w="1843" w:type="dxa"/>
          </w:tcPr>
          <w:p w:rsidR="00933165" w:rsidRPr="00E77E0C"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rPr>
            </w:pPr>
            <w:r w:rsidRPr="00E77E0C">
              <w:rPr>
                <w:rFonts w:cs="Calibri"/>
                <w:b/>
              </w:rPr>
              <w:t>41</w:t>
            </w:r>
            <w:r w:rsidRPr="00E77E0C">
              <w:rPr>
                <w:rFonts w:cs="Calibri"/>
                <w:b/>
                <w:sz w:val="18"/>
              </w:rPr>
              <w:br/>
              <w:t>PP-98</w:t>
            </w:r>
          </w:p>
        </w:tc>
        <w:tc>
          <w:tcPr>
            <w:tcW w:w="6946" w:type="dxa"/>
          </w:tcPr>
          <w:p w:rsidR="00933165" w:rsidRPr="00E77E0C" w:rsidRDefault="00933165" w:rsidP="009E691D">
            <w:pPr>
              <w:rPr>
                <w:lang w:val="fr-FR" w:eastAsia="zh-CN"/>
              </w:rPr>
            </w:pPr>
            <w:r w:rsidRPr="00E77E0C">
              <w:rPr>
                <w:lang w:val="fr-FR" w:eastAsia="zh-CN"/>
              </w:rPr>
              <w:t>5</w:t>
            </w:r>
            <w:r w:rsidRPr="00E77E0C">
              <w:rPr>
                <w:lang w:val="fr-FR" w:eastAsia="zh-CN"/>
              </w:rPr>
              <w:tab/>
              <w:t>1</w:t>
            </w:r>
            <w:r w:rsidRPr="00E77E0C">
              <w:rPr>
                <w:i/>
                <w:iCs/>
                <w:lang w:val="fr-FR" w:eastAsia="zh-CN"/>
              </w:rPr>
              <w:t>)</w:t>
            </w:r>
            <w:r w:rsidRPr="00E77E0C">
              <w:rPr>
                <w:lang w:val="fr-FR" w:eastAsia="zh-CN"/>
              </w:rPr>
              <w:tab/>
            </w:r>
            <w:r w:rsidRPr="00E77E0C">
              <w:rPr>
                <w:rFonts w:hint="eastAsia"/>
                <w:lang w:val="fr-FR" w:eastAsia="zh-CN"/>
              </w:rPr>
              <w:t>一</w:t>
            </w:r>
            <w:r w:rsidRPr="00E77E0C">
              <w:rPr>
                <w:rFonts w:hint="eastAsia"/>
                <w:lang w:eastAsia="zh-CN"/>
              </w:rPr>
              <w:t>部门的世界性或区域性大会或全会的确切地点和日期可以由全权代表大会确定。</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bCs/>
              </w:rPr>
            </w:pPr>
            <w:r w:rsidRPr="00E77E0C">
              <w:rPr>
                <w:rFonts w:cs="Calibri"/>
                <w:b/>
                <w:bCs/>
              </w:rPr>
              <w:t>42</w:t>
            </w:r>
            <w:r w:rsidRPr="00E77E0C">
              <w:rPr>
                <w:rFonts w:cs="Calibri"/>
                <w:b/>
                <w:bCs/>
              </w:rPr>
              <w:br/>
            </w:r>
            <w:r w:rsidRPr="00E77E0C">
              <w:rPr>
                <w:rFonts w:cs="Calibri"/>
                <w:b/>
                <w:bCs/>
                <w:sz w:val="18"/>
                <w:szCs w:val="18"/>
              </w:rPr>
              <w:t>PP-98</w:t>
            </w:r>
          </w:p>
        </w:tc>
        <w:tc>
          <w:tcPr>
            <w:tcW w:w="6946" w:type="dxa"/>
          </w:tcPr>
          <w:p w:rsidR="00933165" w:rsidRPr="00E77E0C" w:rsidRDefault="00933165" w:rsidP="009E691D">
            <w:pPr>
              <w:rPr>
                <w:lang w:val="fr-FR" w:eastAsia="zh-CN"/>
              </w:rPr>
            </w:pPr>
            <w:r w:rsidRPr="00E77E0C">
              <w:rPr>
                <w:lang w:val="fr-FR" w:eastAsia="zh-CN"/>
              </w:rPr>
              <w:tab/>
              <w:t>2</w:t>
            </w:r>
            <w:r w:rsidRPr="00E77E0C">
              <w:rPr>
                <w:i/>
                <w:iCs/>
                <w:lang w:val="fr-FR" w:eastAsia="zh-CN"/>
              </w:rPr>
              <w:t>)</w:t>
            </w:r>
            <w:r w:rsidRPr="00E77E0C">
              <w:rPr>
                <w:lang w:val="fr-FR" w:eastAsia="zh-CN"/>
              </w:rPr>
              <w:tab/>
            </w:r>
            <w:r w:rsidRPr="00E77E0C">
              <w:rPr>
                <w:rFonts w:hint="eastAsia"/>
                <w:lang w:eastAsia="zh-CN"/>
              </w:rPr>
              <w:t>如未做出这种决定，则须由理事会在征得多数成员国同意后确定一部门的世界性大会或全会的确切地点和日期；并须在征得属于有关区域的多数成员国的同意后确定区域性大会的确切地点和日期；在这两种情况下，</w:t>
            </w:r>
            <w:ins w:id="5745" w:author="mchen" w:date="2013-02-15T11:12:00Z">
              <w:r w:rsidRPr="00E77E0C">
                <w:rPr>
                  <w:rFonts w:hint="eastAsia"/>
                  <w:lang w:eastAsia="zh-CN"/>
                </w:rPr>
                <w:t>[</w:t>
              </w:r>
            </w:ins>
            <w:r w:rsidRPr="00E77E0C">
              <w:rPr>
                <w:rFonts w:hint="eastAsia"/>
                <w:lang w:eastAsia="zh-CN"/>
              </w:rPr>
              <w:t>下述第</w:t>
            </w:r>
            <w:r w:rsidRPr="00E77E0C">
              <w:rPr>
                <w:lang w:eastAsia="zh-CN"/>
              </w:rPr>
              <w:t>47</w:t>
            </w:r>
            <w:r w:rsidRPr="00E77E0C">
              <w:rPr>
                <w:rFonts w:hint="eastAsia"/>
                <w:lang w:eastAsia="zh-CN"/>
              </w:rPr>
              <w:t>款</w:t>
            </w:r>
            <w:ins w:id="5746" w:author="mchen" w:date="2013-02-15T11:12:00Z">
              <w:r w:rsidRPr="00E77E0C">
                <w:rPr>
                  <w:rFonts w:hint="eastAsia"/>
                  <w:lang w:eastAsia="zh-CN"/>
                </w:rPr>
                <w:t>]</w:t>
              </w:r>
            </w:ins>
            <w:r w:rsidRPr="00E77E0C">
              <w:rPr>
                <w:rFonts w:hint="eastAsia"/>
                <w:lang w:eastAsia="zh-CN"/>
              </w:rPr>
              <w:t>的规定均适用。</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pStyle w:val="Header"/>
              <w:widowControl w:val="0"/>
              <w:tabs>
                <w:tab w:val="left" w:pos="680"/>
                <w:tab w:val="left" w:pos="1134"/>
                <w:tab w:val="left" w:pos="1871"/>
                <w:tab w:val="left" w:pos="2268"/>
              </w:tabs>
              <w:spacing w:before="40" w:after="40"/>
              <w:ind w:left="114"/>
              <w:jc w:val="left"/>
              <w:rPr>
                <w:rFonts w:cs="Calibri"/>
                <w:b/>
                <w:bCs/>
                <w:sz w:val="24"/>
                <w:szCs w:val="24"/>
              </w:rPr>
            </w:pPr>
            <w:r w:rsidRPr="00E77E0C">
              <w:rPr>
                <w:rFonts w:cs="Calibri"/>
                <w:b/>
                <w:bCs/>
                <w:sz w:val="24"/>
                <w:szCs w:val="24"/>
              </w:rPr>
              <w:t>43</w:t>
            </w:r>
          </w:p>
        </w:tc>
        <w:tc>
          <w:tcPr>
            <w:tcW w:w="6946" w:type="dxa"/>
          </w:tcPr>
          <w:p w:rsidR="00933165" w:rsidRPr="00E77E0C" w:rsidRDefault="00933165" w:rsidP="00627B61">
            <w:pPr>
              <w:rPr>
                <w:lang w:val="fr-FR" w:eastAsia="zh-CN"/>
              </w:rPr>
            </w:pPr>
            <w:r w:rsidRPr="00E77E0C">
              <w:rPr>
                <w:lang w:val="fr-FR" w:eastAsia="zh-CN"/>
              </w:rPr>
              <w:t>6</w:t>
            </w:r>
            <w:r w:rsidRPr="00E77E0C">
              <w:rPr>
                <w:lang w:val="fr-FR" w:eastAsia="zh-CN"/>
              </w:rPr>
              <w:tab/>
              <w:t>1</w:t>
            </w:r>
            <w:r w:rsidRPr="00E77E0C">
              <w:rPr>
                <w:i/>
                <w:iCs/>
                <w:lang w:val="fr-FR" w:eastAsia="zh-CN"/>
              </w:rPr>
              <w:t>)</w:t>
            </w:r>
            <w:r w:rsidRPr="00E77E0C">
              <w:rPr>
                <w:lang w:val="fr-FR" w:eastAsia="zh-CN"/>
              </w:rPr>
              <w:tab/>
            </w:r>
            <w:r w:rsidRPr="00E77E0C">
              <w:rPr>
                <w:rFonts w:hint="eastAsia"/>
                <w:lang w:eastAsia="zh-CN"/>
              </w:rPr>
              <w:t>在下列情况下，可以变更大会或全会的确切地点和日期：</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pStyle w:val="enumlev1af"/>
              <w:widowControl w:val="0"/>
              <w:spacing w:before="40" w:after="40"/>
              <w:ind w:left="114" w:firstLine="0"/>
              <w:rPr>
                <w:rFonts w:ascii="Calibri" w:hAnsi="Calibri" w:cs="Calibri"/>
                <w:b/>
              </w:rPr>
            </w:pPr>
            <w:r w:rsidRPr="00E77E0C">
              <w:rPr>
                <w:rFonts w:ascii="Calibri" w:hAnsi="Calibri" w:cs="Calibri"/>
                <w:b/>
                <w:sz w:val="16"/>
                <w:lang w:eastAsia="zh-CN"/>
              </w:rPr>
              <w:br w:type="page"/>
            </w:r>
            <w:r w:rsidRPr="00E77E0C">
              <w:rPr>
                <w:rFonts w:ascii="Calibri" w:hAnsi="Calibri" w:cs="Calibri"/>
                <w:b/>
              </w:rPr>
              <w:t>44</w:t>
            </w:r>
            <w:r w:rsidRPr="00E77E0C">
              <w:rPr>
                <w:rFonts w:ascii="Calibri" w:hAnsi="Calibri" w:cs="Calibri"/>
                <w:b/>
                <w:sz w:val="18"/>
              </w:rPr>
              <w:br/>
              <w:t>PP-98</w:t>
            </w:r>
          </w:p>
        </w:tc>
        <w:tc>
          <w:tcPr>
            <w:tcW w:w="6946" w:type="dxa"/>
          </w:tcPr>
          <w:p w:rsidR="00933165" w:rsidRPr="00E77E0C" w:rsidRDefault="00933165" w:rsidP="009E691D">
            <w:pPr>
              <w:pStyle w:val="enumlev1"/>
              <w:rPr>
                <w:lang w:eastAsia="zh-CN"/>
              </w:rPr>
            </w:pPr>
            <w:r w:rsidRPr="00E77E0C">
              <w:rPr>
                <w:i/>
                <w:iCs/>
                <w:lang w:eastAsia="zh-CN"/>
              </w:rPr>
              <w:t>a)</w:t>
            </w:r>
            <w:r w:rsidRPr="00E77E0C">
              <w:rPr>
                <w:lang w:eastAsia="zh-CN"/>
              </w:rPr>
              <w:tab/>
            </w:r>
            <w:r w:rsidRPr="00E77E0C">
              <w:rPr>
                <w:rFonts w:hint="eastAsia"/>
                <w:lang w:eastAsia="zh-CN"/>
              </w:rPr>
              <w:t>如属一部门的世界性大会或全会，在至少有四分之一的成员国提出要求时；如属区域性大会，在属于相关区域的至少四分之一的成员国提出要求时。成员国的要求须分别向秘书长提出，再由秘书长转交理事会批准；或者</w:t>
            </w:r>
          </w:p>
        </w:tc>
        <w:tc>
          <w:tcPr>
            <w:tcW w:w="1843" w:type="dxa"/>
          </w:tcPr>
          <w:p w:rsidR="00933165" w:rsidRPr="00E77E0C"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i/>
                <w:lang w:eastAsia="zh-CN"/>
              </w:rPr>
            </w:pPr>
            <w:r w:rsidRPr="00E77E0C">
              <w:rPr>
                <w:rFonts w:cs="Calibri"/>
                <w:b/>
                <w:lang w:eastAsia="zh-CN"/>
              </w:rPr>
              <w:t>45</w:t>
            </w:r>
          </w:p>
        </w:tc>
        <w:tc>
          <w:tcPr>
            <w:tcW w:w="6946" w:type="dxa"/>
          </w:tcPr>
          <w:p w:rsidR="00933165" w:rsidRPr="00E77E0C" w:rsidRDefault="00933165" w:rsidP="009E691D">
            <w:pPr>
              <w:pStyle w:val="enumlev1"/>
              <w:rPr>
                <w:lang w:eastAsia="zh-CN"/>
              </w:rPr>
            </w:pPr>
            <w:r w:rsidRPr="00E77E0C">
              <w:rPr>
                <w:i/>
                <w:iCs/>
                <w:lang w:eastAsia="zh-CN"/>
                <w:rPrChange w:id="5747" w:author="mchen" w:date="2013-05-22T10:35:00Z">
                  <w:rPr>
                    <w:rFonts w:cs="Calibri"/>
                    <w:lang w:eastAsia="zh-CN"/>
                  </w:rPr>
                </w:rPrChange>
              </w:rPr>
              <w:t>b</w:t>
            </w:r>
            <w:r w:rsidRPr="00E77E0C">
              <w:rPr>
                <w:i/>
                <w:iCs/>
                <w:lang w:eastAsia="zh-CN"/>
              </w:rPr>
              <w:t>)</w:t>
            </w:r>
            <w:r w:rsidRPr="00E77E0C">
              <w:rPr>
                <w:lang w:eastAsia="zh-CN"/>
              </w:rPr>
              <w:tab/>
            </w:r>
            <w:r w:rsidRPr="00E77E0C">
              <w:rPr>
                <w:rFonts w:hint="eastAsia"/>
                <w:lang w:eastAsia="zh-CN"/>
              </w:rPr>
              <w:t>根据理事会的提议。</w:t>
            </w:r>
          </w:p>
        </w:tc>
        <w:tc>
          <w:tcPr>
            <w:tcW w:w="1843" w:type="dxa"/>
          </w:tcPr>
          <w:p w:rsidR="00933165" w:rsidRPr="00DE23DC"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bCs/>
                <w:lang w:eastAsia="zh-CN"/>
              </w:rPr>
            </w:pPr>
            <w:r w:rsidRPr="00E77E0C">
              <w:rPr>
                <w:rFonts w:cs="Calibri"/>
                <w:b/>
                <w:bCs/>
                <w:lang w:eastAsia="zh-CN"/>
              </w:rPr>
              <w:lastRenderedPageBreak/>
              <w:t>46</w:t>
            </w:r>
            <w:r w:rsidRPr="00E77E0C">
              <w:rPr>
                <w:rFonts w:cs="Calibri"/>
                <w:b/>
                <w:bCs/>
                <w:lang w:eastAsia="zh-CN"/>
              </w:rPr>
              <w:br/>
            </w:r>
            <w:r w:rsidRPr="00E77E0C">
              <w:rPr>
                <w:rFonts w:cs="Calibri"/>
                <w:b/>
                <w:bCs/>
                <w:sz w:val="18"/>
                <w:szCs w:val="18"/>
                <w:lang w:eastAsia="zh-CN"/>
              </w:rPr>
              <w:t>PP-98</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ab/>
              <w:t>2</w:t>
            </w:r>
            <w:r w:rsidRPr="00E77E0C">
              <w:rPr>
                <w:rFonts w:cs="Calibri"/>
                <w:i/>
                <w:iCs/>
                <w:lang w:val="fr-FR" w:eastAsia="zh-CN"/>
              </w:rPr>
              <w:t>)</w:t>
            </w:r>
            <w:r w:rsidRPr="00E77E0C">
              <w:rPr>
                <w:rFonts w:cs="Calibri"/>
                <w:lang w:val="fr-FR" w:eastAsia="zh-CN"/>
              </w:rPr>
              <w:tab/>
            </w:r>
            <w:r w:rsidRPr="00E77E0C">
              <w:rPr>
                <w:rFonts w:cs="Calibri" w:hint="eastAsia"/>
                <w:lang w:eastAsia="zh-CN"/>
              </w:rPr>
              <w:t>对于</w:t>
            </w:r>
            <w:ins w:id="5748" w:author="mchen" w:date="2013-02-15T11:13:00Z">
              <w:r w:rsidRPr="00E77E0C">
                <w:rPr>
                  <w:rFonts w:cs="Calibri" w:hint="eastAsia"/>
                  <w:lang w:eastAsia="zh-CN"/>
                </w:rPr>
                <w:t>[</w:t>
              </w:r>
            </w:ins>
            <w:r w:rsidRPr="00E77E0C">
              <w:rPr>
                <w:rFonts w:cs="Calibri" w:hint="eastAsia"/>
                <w:lang w:eastAsia="zh-CN"/>
              </w:rPr>
              <w:t>上述第</w:t>
            </w:r>
            <w:r w:rsidRPr="00E77E0C">
              <w:rPr>
                <w:rFonts w:cs="Calibri"/>
                <w:lang w:eastAsia="zh-CN"/>
              </w:rPr>
              <w:t>44</w:t>
            </w:r>
            <w:r w:rsidRPr="00E77E0C">
              <w:rPr>
                <w:rFonts w:cs="Calibri" w:hint="eastAsia"/>
                <w:lang w:eastAsia="zh-CN"/>
              </w:rPr>
              <w:t>和</w:t>
            </w:r>
            <w:r w:rsidRPr="00E77E0C">
              <w:rPr>
                <w:rFonts w:cs="Calibri"/>
                <w:lang w:eastAsia="zh-CN"/>
              </w:rPr>
              <w:t>45</w:t>
            </w:r>
            <w:r w:rsidRPr="00E77E0C">
              <w:rPr>
                <w:rFonts w:cs="Calibri" w:hint="eastAsia"/>
                <w:lang w:eastAsia="zh-CN"/>
              </w:rPr>
              <w:t>款</w:t>
            </w:r>
            <w:ins w:id="5749" w:author="mchen" w:date="2013-02-15T11:13:00Z">
              <w:r w:rsidRPr="00E77E0C">
                <w:rPr>
                  <w:rFonts w:cs="Calibri" w:hint="eastAsia"/>
                  <w:lang w:eastAsia="zh-CN"/>
                </w:rPr>
                <w:t>]</w:t>
              </w:r>
            </w:ins>
            <w:r w:rsidRPr="00E77E0C">
              <w:rPr>
                <w:rFonts w:cs="Calibri" w:hint="eastAsia"/>
                <w:lang w:eastAsia="zh-CN"/>
              </w:rPr>
              <w:t>中所列情况下提出的变更，如属一部门的世界性大会或全会，须征得多数国际电联成员国同意；如属区域性大会，须征得有关区域的多数成员国的同意，然后方能最后予以通过。应按</w:t>
            </w:r>
            <w:ins w:id="5750" w:author="mchen" w:date="2013-02-15T11:13:00Z">
              <w:r w:rsidRPr="00E77E0C">
                <w:rPr>
                  <w:rFonts w:cs="Calibri" w:hint="eastAsia"/>
                  <w:lang w:eastAsia="zh-CN"/>
                </w:rPr>
                <w:t>[</w:t>
              </w:r>
            </w:ins>
            <w:r w:rsidRPr="00E77E0C">
              <w:rPr>
                <w:rFonts w:cs="Calibri" w:hint="eastAsia"/>
                <w:lang w:eastAsia="zh-CN"/>
              </w:rPr>
              <w:t>下述第</w:t>
            </w:r>
            <w:r w:rsidRPr="00E77E0C">
              <w:rPr>
                <w:rFonts w:cs="Calibri"/>
                <w:lang w:eastAsia="zh-CN"/>
              </w:rPr>
              <w:t>47</w:t>
            </w:r>
            <w:r w:rsidRPr="00E77E0C">
              <w:rPr>
                <w:rFonts w:cs="Calibri" w:hint="eastAsia"/>
                <w:lang w:eastAsia="zh-CN"/>
              </w:rPr>
              <w:t>款</w:t>
            </w:r>
            <w:ins w:id="5751" w:author="mchen" w:date="2013-02-15T11:13:00Z">
              <w:r w:rsidRPr="00E77E0C">
                <w:rPr>
                  <w:rFonts w:cs="Calibri" w:hint="eastAsia"/>
                  <w:lang w:eastAsia="zh-CN"/>
                </w:rPr>
                <w:t>]</w:t>
              </w:r>
            </w:ins>
            <w:r w:rsidRPr="00E77E0C">
              <w:rPr>
                <w:rFonts w:cs="Calibri" w:hint="eastAsia"/>
                <w:lang w:eastAsia="zh-CN"/>
              </w:rPr>
              <w:t>的规定办理。</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bCs/>
              </w:rPr>
            </w:pPr>
            <w:r w:rsidRPr="00E77E0C">
              <w:rPr>
                <w:rFonts w:cs="Calibri"/>
                <w:b/>
                <w:bCs/>
              </w:rPr>
              <w:t>47</w:t>
            </w:r>
            <w:r w:rsidRPr="00E77E0C">
              <w:rPr>
                <w:rFonts w:cs="Calibri"/>
                <w:b/>
                <w:bCs/>
              </w:rPr>
              <w:br/>
            </w:r>
            <w:r w:rsidRPr="00E77E0C">
              <w:rPr>
                <w:rFonts w:cs="Calibri"/>
                <w:b/>
                <w:bCs/>
                <w:sz w:val="18"/>
                <w:szCs w:val="18"/>
              </w:rPr>
              <w:t>PP-98</w:t>
            </w:r>
            <w:r w:rsidRPr="00E77E0C">
              <w:rPr>
                <w:rFonts w:cs="Calibri"/>
                <w:b/>
                <w:bCs/>
                <w:sz w:val="18"/>
                <w:szCs w:val="18"/>
              </w:rPr>
              <w:br/>
              <w:t>PP-02</w:t>
            </w:r>
          </w:p>
        </w:tc>
        <w:tc>
          <w:tcPr>
            <w:tcW w:w="6946" w:type="dxa"/>
          </w:tcPr>
          <w:p w:rsidR="00933165" w:rsidRPr="00E77E0C" w:rsidRDefault="00933165" w:rsidP="00627B61">
            <w:pPr>
              <w:rPr>
                <w:lang w:val="fr-FR" w:eastAsia="zh-CN"/>
              </w:rPr>
            </w:pPr>
            <w:r w:rsidRPr="00E77E0C">
              <w:rPr>
                <w:lang w:eastAsia="zh-CN"/>
              </w:rPr>
              <w:t>7</w:t>
            </w:r>
            <w:r w:rsidRPr="00E77E0C">
              <w:rPr>
                <w:lang w:eastAsia="zh-CN"/>
              </w:rPr>
              <w:tab/>
            </w:r>
            <w:r w:rsidRPr="00E77E0C">
              <w:rPr>
                <w:rFonts w:hint="eastAsia"/>
                <w:lang w:val="fr-CH" w:eastAsia="zh-CN"/>
              </w:rPr>
              <w:t>对于</w:t>
            </w:r>
            <w:del w:id="5752" w:author="mchen" w:date="2013-02-15T11:14:00Z">
              <w:r w:rsidRPr="00E77E0C" w:rsidDel="0030708D">
                <w:rPr>
                  <w:rFonts w:hint="eastAsia"/>
                  <w:lang w:eastAsia="zh-CN"/>
                </w:rPr>
                <w:delText>本《公约》</w:delText>
              </w:r>
            </w:del>
            <w:ins w:id="5753" w:author="mchen" w:date="2013-05-31T14:51:00Z">
              <w:r>
                <w:rPr>
                  <w:rFonts w:hint="eastAsia"/>
                  <w:lang w:eastAsia="zh-CN"/>
                </w:rPr>
                <w:t>本</w:t>
              </w:r>
              <w:r w:rsidRPr="00E77E0C">
                <w:rPr>
                  <w:rFonts w:hint="eastAsia"/>
                  <w:lang w:eastAsia="zh-CN"/>
                </w:rPr>
                <w:t>《一般性条款和规则》</w:t>
              </w:r>
            </w:ins>
            <w:ins w:id="5754" w:author="mchen" w:date="2013-02-15T11:13:00Z">
              <w:r w:rsidRPr="00E77E0C">
                <w:rPr>
                  <w:rFonts w:hint="eastAsia"/>
                  <w:lang w:eastAsia="zh-CN"/>
                </w:rPr>
                <w:t>[</w:t>
              </w:r>
            </w:ins>
            <w:r w:rsidRPr="00E77E0C">
              <w:rPr>
                <w:rFonts w:hint="eastAsia"/>
                <w:lang w:eastAsia="zh-CN"/>
              </w:rPr>
              <w:t>第</w:t>
            </w:r>
            <w:r w:rsidRPr="00E77E0C">
              <w:rPr>
                <w:rFonts w:hint="eastAsia"/>
                <w:lang w:eastAsia="zh-CN"/>
              </w:rPr>
              <w:t>42</w:t>
            </w:r>
            <w:r w:rsidRPr="00E77E0C">
              <w:rPr>
                <w:rFonts w:hint="eastAsia"/>
                <w:lang w:eastAsia="zh-CN"/>
              </w:rPr>
              <w:t>、</w:t>
            </w:r>
            <w:r w:rsidRPr="00E77E0C">
              <w:rPr>
                <w:rFonts w:hint="eastAsia"/>
                <w:lang w:eastAsia="zh-CN"/>
              </w:rPr>
              <w:t>46</w:t>
            </w:r>
            <w:r w:rsidRPr="00E77E0C">
              <w:rPr>
                <w:rFonts w:hint="eastAsia"/>
                <w:lang w:eastAsia="zh-CN"/>
              </w:rPr>
              <w:t>、</w:t>
            </w:r>
            <w:r w:rsidRPr="00E77E0C">
              <w:rPr>
                <w:rFonts w:hint="eastAsia"/>
                <w:lang w:eastAsia="zh-CN"/>
              </w:rPr>
              <w:t>118</w:t>
            </w:r>
            <w:r w:rsidRPr="00E77E0C">
              <w:rPr>
                <w:rFonts w:hint="eastAsia"/>
                <w:lang w:eastAsia="zh-CN"/>
              </w:rPr>
              <w:t>、</w:t>
            </w:r>
            <w:r w:rsidRPr="00E77E0C">
              <w:rPr>
                <w:rFonts w:hint="eastAsia"/>
                <w:lang w:eastAsia="zh-CN"/>
              </w:rPr>
              <w:t>123</w:t>
            </w:r>
            <w:r w:rsidRPr="00E77E0C">
              <w:rPr>
                <w:rFonts w:hint="eastAsia"/>
                <w:lang w:eastAsia="zh-CN"/>
              </w:rPr>
              <w:t>和</w:t>
            </w:r>
            <w:r w:rsidRPr="00E77E0C">
              <w:rPr>
                <w:rFonts w:hint="eastAsia"/>
                <w:lang w:eastAsia="zh-CN"/>
              </w:rPr>
              <w:t>138</w:t>
            </w:r>
            <w:r w:rsidRPr="00E77E0C">
              <w:rPr>
                <w:rFonts w:hint="eastAsia"/>
                <w:lang w:eastAsia="zh-CN"/>
              </w:rPr>
              <w:t>款</w:t>
            </w:r>
            <w:ins w:id="5755" w:author="mchen" w:date="2013-02-15T11:13:00Z">
              <w:r w:rsidRPr="00E77E0C">
                <w:rPr>
                  <w:rFonts w:hint="eastAsia"/>
                  <w:lang w:eastAsia="zh-CN"/>
                </w:rPr>
                <w:t>]</w:t>
              </w:r>
            </w:ins>
            <w:r w:rsidRPr="00E77E0C">
              <w:rPr>
                <w:rFonts w:hint="eastAsia"/>
                <w:lang w:eastAsia="zh-CN"/>
              </w:rPr>
              <w:t>以及《国际电联大会、全会和会议的总规则》</w:t>
            </w:r>
            <w:ins w:id="5756" w:author="mchen" w:date="2013-02-15T11:14:00Z">
              <w:r w:rsidRPr="00E77E0C">
                <w:rPr>
                  <w:rFonts w:hint="eastAsia"/>
                  <w:lang w:eastAsia="zh-CN"/>
                </w:rPr>
                <w:t>[</w:t>
              </w:r>
            </w:ins>
            <w:r w:rsidRPr="00E77E0C">
              <w:rPr>
                <w:rFonts w:hint="eastAsia"/>
                <w:lang w:eastAsia="zh-CN"/>
              </w:rPr>
              <w:t>第</w:t>
            </w:r>
            <w:r w:rsidRPr="00E77E0C">
              <w:rPr>
                <w:rFonts w:hint="eastAsia"/>
                <w:lang w:eastAsia="zh-CN"/>
              </w:rPr>
              <w:t>26</w:t>
            </w:r>
            <w:r w:rsidRPr="00E77E0C">
              <w:rPr>
                <w:rFonts w:hint="eastAsia"/>
                <w:lang w:eastAsia="zh-CN"/>
              </w:rPr>
              <w:t>、</w:t>
            </w:r>
            <w:r w:rsidRPr="00E77E0C">
              <w:rPr>
                <w:rFonts w:hint="eastAsia"/>
                <w:lang w:eastAsia="zh-CN"/>
              </w:rPr>
              <w:t>28</w:t>
            </w:r>
            <w:r w:rsidRPr="00E77E0C">
              <w:rPr>
                <w:rFonts w:hint="eastAsia"/>
                <w:lang w:eastAsia="zh-CN"/>
              </w:rPr>
              <w:t>、</w:t>
            </w:r>
            <w:r w:rsidRPr="00E77E0C">
              <w:rPr>
                <w:rFonts w:hint="eastAsia"/>
                <w:lang w:eastAsia="zh-CN"/>
              </w:rPr>
              <w:t>29</w:t>
            </w:r>
            <w:r w:rsidRPr="00E77E0C">
              <w:rPr>
                <w:rFonts w:hint="eastAsia"/>
                <w:lang w:eastAsia="zh-CN"/>
              </w:rPr>
              <w:t>、</w:t>
            </w:r>
            <w:r w:rsidRPr="00E77E0C">
              <w:rPr>
                <w:rFonts w:hint="eastAsia"/>
                <w:lang w:eastAsia="zh-CN"/>
              </w:rPr>
              <w:t>31</w:t>
            </w:r>
            <w:r w:rsidRPr="00E77E0C">
              <w:rPr>
                <w:rFonts w:hint="eastAsia"/>
                <w:lang w:eastAsia="zh-CN"/>
              </w:rPr>
              <w:t>和</w:t>
            </w:r>
            <w:r w:rsidRPr="00E77E0C">
              <w:rPr>
                <w:rFonts w:hint="eastAsia"/>
                <w:lang w:eastAsia="zh-CN"/>
              </w:rPr>
              <w:t>36</w:t>
            </w:r>
            <w:r w:rsidRPr="00E77E0C">
              <w:rPr>
                <w:rFonts w:hint="eastAsia"/>
                <w:lang w:eastAsia="zh-CN"/>
              </w:rPr>
              <w:t>款</w:t>
            </w:r>
            <w:ins w:id="5757" w:author="mchen" w:date="2013-02-15T11:14:00Z">
              <w:r w:rsidRPr="00E77E0C">
                <w:rPr>
                  <w:rFonts w:hint="eastAsia"/>
                  <w:lang w:eastAsia="zh-CN"/>
                </w:rPr>
                <w:t>]</w:t>
              </w:r>
            </w:ins>
            <w:r w:rsidRPr="00E77E0C">
              <w:rPr>
                <w:rFonts w:hint="eastAsia"/>
                <w:lang w:eastAsia="zh-CN"/>
              </w:rPr>
              <w:t>所述的征询，成员国如在理事会规定的期限内尚未答复，则须视为不参加该征询，因此在计算多数时不予计入。如果答复的数目未超过被征询成员国的半数，则须再次征询；第二次征询的结果具有决定性，无论投票数为多少。</w:t>
            </w:r>
          </w:p>
        </w:tc>
        <w:tc>
          <w:tcPr>
            <w:tcW w:w="1843" w:type="dxa"/>
          </w:tcPr>
          <w:p w:rsidR="00933165" w:rsidRPr="00E77E0C" w:rsidRDefault="00933165" w:rsidP="00933165">
            <w:pPr>
              <w:spacing w:before="40" w:after="40"/>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lang w:eastAsia="zh-CN"/>
              </w:rPr>
            </w:pPr>
            <w:r w:rsidRPr="00E77E0C">
              <w:rPr>
                <w:rFonts w:cs="Calibri"/>
                <w:b/>
                <w:lang w:eastAsia="zh-CN"/>
              </w:rPr>
              <w:t>(SUP)</w:t>
            </w:r>
            <w:r w:rsidRPr="00E77E0C">
              <w:rPr>
                <w:rFonts w:cs="Calibri"/>
                <w:b/>
                <w:lang w:eastAsia="zh-CN"/>
              </w:rPr>
              <w:br/>
              <w:t>48</w:t>
            </w:r>
            <w:r w:rsidRPr="00E77E0C">
              <w:rPr>
                <w:rFonts w:cs="Calibri"/>
                <w:b/>
                <w:lang w:eastAsia="zh-CN"/>
              </w:rPr>
              <w:br/>
            </w:r>
            <w:r w:rsidRPr="00E77E0C">
              <w:rPr>
                <w:rFonts w:cs="Calibri" w:hint="eastAsia"/>
                <w:b/>
                <w:lang w:eastAsia="zh-CN"/>
              </w:rPr>
              <w:t>移至</w:t>
            </w:r>
            <w:r w:rsidRPr="00E77E0C">
              <w:rPr>
                <w:rFonts w:cs="Calibri"/>
                <w:b/>
                <w:lang w:eastAsia="zh-CN"/>
              </w:rPr>
              <w:br/>
            </w:r>
            <w:r w:rsidRPr="00E77E0C">
              <w:rPr>
                <w:rFonts w:cs="Calibri" w:hint="eastAsia"/>
                <w:b/>
                <w:spacing w:val="-8"/>
                <w:lang w:eastAsia="zh-CN"/>
              </w:rPr>
              <w:t>《组织法》</w:t>
            </w:r>
            <w:r w:rsidRPr="00E77E0C">
              <w:rPr>
                <w:rFonts w:cs="Calibri" w:hint="eastAsia"/>
                <w:b/>
                <w:lang w:eastAsia="zh-CN"/>
              </w:rPr>
              <w:t>第</w:t>
            </w:r>
            <w:r w:rsidRPr="00E77E0C">
              <w:rPr>
                <w:rFonts w:cs="Calibri"/>
                <w:b/>
                <w:lang w:eastAsia="zh-CN"/>
              </w:rPr>
              <w:t>146A</w:t>
            </w:r>
            <w:r w:rsidRPr="00E77E0C">
              <w:rPr>
                <w:rFonts w:cs="Calibri" w:hint="eastAsia"/>
                <w:b/>
                <w:lang w:eastAsia="zh-CN"/>
              </w:rPr>
              <w:t>款</w:t>
            </w:r>
          </w:p>
        </w:tc>
        <w:tc>
          <w:tcPr>
            <w:tcW w:w="6946" w:type="dxa"/>
          </w:tcPr>
          <w:p w:rsidR="00933165" w:rsidRPr="00E77E0C" w:rsidRDefault="00933165" w:rsidP="00933165">
            <w:pPr>
              <w:spacing w:before="40" w:after="40"/>
              <w:ind w:left="114"/>
              <w:rPr>
                <w:rFonts w:cs="Calibri"/>
                <w:lang w:val="fr-FR" w:eastAsia="zh-CN"/>
              </w:rPr>
            </w:pP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lang w:eastAsia="zh-CN"/>
              </w:rPr>
            </w:pPr>
            <w:r w:rsidRPr="00E77E0C">
              <w:rPr>
                <w:rFonts w:cs="Calibri"/>
                <w:b/>
                <w:lang w:eastAsia="zh-CN"/>
              </w:rPr>
              <w:t>(SUP)</w:t>
            </w:r>
            <w:r w:rsidRPr="00E77E0C">
              <w:rPr>
                <w:rFonts w:cs="Calibri"/>
                <w:b/>
                <w:lang w:eastAsia="zh-CN"/>
              </w:rPr>
              <w:br/>
              <w:t>49</w:t>
            </w:r>
            <w:r w:rsidRPr="00E77E0C">
              <w:rPr>
                <w:rFonts w:cs="Calibri"/>
                <w:b/>
                <w:lang w:eastAsia="zh-CN"/>
              </w:rPr>
              <w:br/>
            </w:r>
            <w:r w:rsidRPr="00E77E0C">
              <w:rPr>
                <w:rFonts w:cs="Calibri" w:hint="eastAsia"/>
                <w:b/>
                <w:lang w:eastAsia="zh-CN"/>
              </w:rPr>
              <w:t>移至</w:t>
            </w:r>
            <w:r w:rsidRPr="00E77E0C">
              <w:rPr>
                <w:rFonts w:cs="Calibri"/>
                <w:b/>
                <w:lang w:eastAsia="zh-CN"/>
              </w:rPr>
              <w:br/>
            </w:r>
            <w:r w:rsidRPr="00E77E0C">
              <w:rPr>
                <w:rFonts w:cs="Calibri" w:hint="eastAsia"/>
                <w:b/>
                <w:spacing w:val="-8"/>
                <w:lang w:eastAsia="zh-CN"/>
              </w:rPr>
              <w:t>《组织法》</w:t>
            </w:r>
            <w:r w:rsidRPr="00E77E0C">
              <w:rPr>
                <w:rFonts w:cs="Calibri" w:hint="eastAsia"/>
                <w:b/>
                <w:lang w:eastAsia="zh-CN"/>
              </w:rPr>
              <w:t>第</w:t>
            </w:r>
            <w:r w:rsidRPr="00E77E0C">
              <w:rPr>
                <w:rFonts w:cs="Calibri"/>
                <w:b/>
                <w:lang w:eastAsia="zh-CN"/>
              </w:rPr>
              <w:t>146B</w:t>
            </w:r>
            <w:r w:rsidRPr="00E77E0C">
              <w:rPr>
                <w:rFonts w:cs="Calibri" w:hint="eastAsia"/>
                <w:b/>
                <w:lang w:eastAsia="zh-CN"/>
              </w:rPr>
              <w:t>款</w:t>
            </w:r>
          </w:p>
        </w:tc>
        <w:tc>
          <w:tcPr>
            <w:tcW w:w="6946" w:type="dxa"/>
          </w:tcPr>
          <w:p w:rsidR="00933165" w:rsidRPr="00E77E0C" w:rsidRDefault="00933165" w:rsidP="00933165">
            <w:pPr>
              <w:spacing w:before="40" w:after="40"/>
              <w:ind w:left="114"/>
              <w:rPr>
                <w:rFonts w:cs="Calibri"/>
                <w:lang w:val="fr-FR" w:eastAsia="zh-CN"/>
              </w:rPr>
            </w:pP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0" w:after="120"/>
              <w:ind w:left="114"/>
              <w:rPr>
                <w:rFonts w:cs="Calibri"/>
                <w:b/>
                <w:lang w:eastAsia="zh-CN"/>
              </w:rPr>
            </w:pPr>
          </w:p>
        </w:tc>
        <w:tc>
          <w:tcPr>
            <w:tcW w:w="6946" w:type="dxa"/>
          </w:tcPr>
          <w:p w:rsidR="00933165" w:rsidRPr="008A7F70" w:rsidRDefault="00933165" w:rsidP="00933165">
            <w:pPr>
              <w:pStyle w:val="SectionNo"/>
              <w:ind w:left="114"/>
              <w:rPr>
                <w:rFonts w:asciiTheme="minorHAnsi" w:eastAsiaTheme="minorEastAsia" w:hAnsiTheme="minorHAnsi" w:cs="Calibri"/>
                <w:lang w:eastAsia="zh-CN"/>
              </w:rPr>
            </w:pPr>
            <w:bookmarkStart w:id="5758" w:name="_Toc422623846"/>
            <w:del w:id="5759" w:author="mchen" w:date="2013-02-15T11:14:00Z">
              <w:r w:rsidRPr="008A7F70" w:rsidDel="0030708D">
                <w:rPr>
                  <w:rFonts w:asciiTheme="minorHAnsi" w:eastAsiaTheme="minorEastAsia" w:hAnsiTheme="minorHAnsi" w:cs="Microsoft YaHei"/>
                  <w:lang w:val="fr-FR" w:eastAsia="zh-CN"/>
                </w:rPr>
                <w:delText>第</w:delText>
              </w:r>
              <w:r w:rsidRPr="008A7F70" w:rsidDel="0030708D">
                <w:rPr>
                  <w:rFonts w:asciiTheme="minorHAnsi" w:eastAsiaTheme="minorEastAsia" w:hAnsiTheme="minorHAnsi" w:cs="Calibri"/>
                  <w:lang w:val="fr-FR" w:eastAsia="zh-CN"/>
                </w:rPr>
                <w:delText xml:space="preserve"> 2</w:delText>
              </w:r>
              <w:bookmarkEnd w:id="5758"/>
              <w:r w:rsidRPr="008A7F70" w:rsidDel="0030708D">
                <w:rPr>
                  <w:rFonts w:asciiTheme="minorHAnsi" w:eastAsiaTheme="minorEastAsia" w:hAnsiTheme="minorHAnsi" w:cs="Calibri"/>
                  <w:lang w:val="fr-FR" w:eastAsia="zh-CN"/>
                </w:rPr>
                <w:delText xml:space="preserve"> </w:delText>
              </w:r>
              <w:r w:rsidRPr="008A7F70" w:rsidDel="0030708D">
                <w:rPr>
                  <w:rFonts w:asciiTheme="minorHAnsi" w:eastAsiaTheme="minorEastAsia" w:hAnsiTheme="minorHAnsi" w:cs="Microsoft YaHei"/>
                  <w:lang w:val="fr-FR" w:eastAsia="zh-CN"/>
                </w:rPr>
                <w:delText>节</w:delText>
              </w:r>
            </w:del>
          </w:p>
        </w:tc>
        <w:tc>
          <w:tcPr>
            <w:tcW w:w="1843" w:type="dxa"/>
          </w:tcPr>
          <w:p w:rsidR="00933165" w:rsidRPr="00E77E0C" w:rsidDel="0030708D" w:rsidRDefault="00933165" w:rsidP="00933165">
            <w:pPr>
              <w:pStyle w:val="SectionNo"/>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0" w:after="120"/>
              <w:ind w:left="114"/>
              <w:rPr>
                <w:rFonts w:cs="Calibri"/>
                <w:b/>
                <w:lang w:eastAsia="zh-CN"/>
              </w:rPr>
            </w:pPr>
          </w:p>
        </w:tc>
        <w:tc>
          <w:tcPr>
            <w:tcW w:w="6946" w:type="dxa"/>
          </w:tcPr>
          <w:p w:rsidR="00933165" w:rsidRPr="00E77E0C" w:rsidRDefault="00933165" w:rsidP="00933165">
            <w:pPr>
              <w:pStyle w:val="ArtNo"/>
              <w:ind w:left="114"/>
              <w:rPr>
                <w:rFonts w:cs="Calibri"/>
                <w:lang w:eastAsia="zh-CN"/>
              </w:rPr>
            </w:pPr>
            <w:r w:rsidRPr="00E77E0C">
              <w:rPr>
                <w:rFonts w:cs="Calibri" w:hint="eastAsia"/>
              </w:rPr>
              <w:t>第</w:t>
            </w:r>
            <w:r w:rsidRPr="00E77E0C">
              <w:rPr>
                <w:rFonts w:cs="Calibri"/>
              </w:rPr>
              <w:t xml:space="preserve"> </w:t>
            </w:r>
            <w:del w:id="5760" w:author="mchen" w:date="2013-02-15T11:14:00Z">
              <w:r w:rsidRPr="00E77E0C" w:rsidDel="0030708D">
                <w:rPr>
                  <w:rFonts w:cs="Calibri"/>
                </w:rPr>
                <w:delText>4</w:delText>
              </w:r>
            </w:del>
            <w:ins w:id="5761" w:author="mchen" w:date="2013-02-15T11:14:00Z">
              <w:r w:rsidRPr="00E77E0C">
                <w:rPr>
                  <w:rFonts w:cs="Calibri" w:hint="eastAsia"/>
                  <w:lang w:eastAsia="zh-CN"/>
                </w:rPr>
                <w:t>3</w:t>
              </w:r>
            </w:ins>
            <w:r w:rsidRPr="00E77E0C">
              <w:rPr>
                <w:rFonts w:cs="Calibri"/>
              </w:rPr>
              <w:t xml:space="preserve"> </w:t>
            </w:r>
            <w:r w:rsidRPr="00E77E0C">
              <w:rPr>
                <w:rFonts w:cs="Calibri" w:hint="eastAsia"/>
              </w:rPr>
              <w:t>条</w:t>
            </w:r>
          </w:p>
          <w:p w:rsidR="00933165" w:rsidRPr="00E77E0C" w:rsidRDefault="00933165" w:rsidP="00933165">
            <w:pPr>
              <w:pStyle w:val="Arttitle"/>
              <w:ind w:left="114"/>
              <w:rPr>
                <w:rFonts w:cs="Calibri"/>
              </w:rPr>
            </w:pPr>
            <w:r w:rsidRPr="00E77E0C">
              <w:rPr>
                <w:rFonts w:cs="Calibri" w:hint="eastAsia"/>
              </w:rPr>
              <w:t>理事会</w:t>
            </w:r>
          </w:p>
        </w:tc>
        <w:tc>
          <w:tcPr>
            <w:tcW w:w="1843" w:type="dxa"/>
          </w:tcPr>
          <w:p w:rsidR="00933165" w:rsidRPr="00E77E0C" w:rsidRDefault="00933165" w:rsidP="00933165">
            <w:pPr>
              <w:pStyle w:val="ArtNo"/>
              <w:ind w:left="114"/>
              <w:rPr>
                <w:rFonts w:cs="Calibri"/>
              </w:rPr>
            </w:pPr>
          </w:p>
        </w:tc>
      </w:tr>
      <w:tr w:rsidR="00933165" w:rsidRPr="00E77E0C" w:rsidTr="00C540FE">
        <w:trPr>
          <w:cantSplit/>
        </w:trPr>
        <w:tc>
          <w:tcPr>
            <w:tcW w:w="1276" w:type="dxa"/>
            <w:gridSpan w:val="2"/>
          </w:tcPr>
          <w:p w:rsidR="00933165" w:rsidRPr="00E77E0C" w:rsidRDefault="00933165" w:rsidP="00933165">
            <w:pPr>
              <w:pStyle w:val="Normalaftertitle"/>
              <w:ind w:left="114"/>
              <w:rPr>
                <w:rFonts w:cs="Calibri"/>
                <w:b/>
                <w:bCs/>
                <w:lang w:eastAsia="zh-CN"/>
              </w:rPr>
            </w:pPr>
            <w:r w:rsidRPr="00E77E0C">
              <w:rPr>
                <w:rFonts w:cs="Calibri"/>
                <w:b/>
                <w:bCs/>
                <w:lang w:eastAsia="zh-CN"/>
              </w:rPr>
              <w:t>(SUP)</w:t>
            </w:r>
            <w:r w:rsidRPr="00E77E0C">
              <w:rPr>
                <w:rFonts w:cs="Calibri"/>
                <w:b/>
                <w:bCs/>
                <w:lang w:eastAsia="zh-CN"/>
              </w:rPr>
              <w:br/>
              <w:t>50</w:t>
            </w:r>
            <w:r w:rsidRPr="00E77E0C">
              <w:rPr>
                <w:rFonts w:cs="Calibri"/>
                <w:b/>
                <w:bCs/>
                <w:lang w:eastAsia="zh-CN"/>
              </w:rPr>
              <w:br/>
            </w:r>
            <w:r w:rsidRPr="00E77E0C">
              <w:rPr>
                <w:rFonts w:cs="Calibri"/>
                <w:b/>
                <w:bCs/>
                <w:sz w:val="18"/>
                <w:szCs w:val="18"/>
                <w:lang w:eastAsia="zh-CN"/>
              </w:rPr>
              <w:t>PP-94</w:t>
            </w:r>
            <w:r w:rsidRPr="00E77E0C">
              <w:rPr>
                <w:rFonts w:cs="Calibri"/>
                <w:b/>
                <w:bCs/>
                <w:sz w:val="18"/>
                <w:szCs w:val="18"/>
                <w:lang w:eastAsia="zh-CN"/>
              </w:rPr>
              <w:br/>
              <w:t>PP-98</w:t>
            </w:r>
            <w:r w:rsidRPr="00E77E0C">
              <w:rPr>
                <w:rFonts w:cs="Calibri" w:hint="eastAsia"/>
                <w:b/>
                <w:bCs/>
                <w:sz w:val="18"/>
                <w:szCs w:val="18"/>
                <w:lang w:eastAsia="zh-CN"/>
              </w:rPr>
              <w:br/>
            </w:r>
            <w:r w:rsidRPr="00E77E0C">
              <w:rPr>
                <w:rFonts w:cs="Calibri" w:hint="eastAsia"/>
                <w:b/>
                <w:bCs/>
                <w:lang w:eastAsia="zh-CN"/>
              </w:rPr>
              <w:t>移至</w:t>
            </w:r>
            <w:r w:rsidRPr="00E77E0C">
              <w:rPr>
                <w:rFonts w:cs="Calibri"/>
                <w:b/>
                <w:bCs/>
                <w:lang w:eastAsia="zh-CN"/>
              </w:rPr>
              <w:br/>
            </w:r>
            <w:r w:rsidRPr="00E77E0C">
              <w:rPr>
                <w:rFonts w:cs="Calibri" w:hint="eastAsia"/>
                <w:b/>
                <w:bCs/>
                <w:spacing w:val="-8"/>
                <w:lang w:eastAsia="zh-CN"/>
              </w:rPr>
              <w:t>《组织法》</w:t>
            </w:r>
            <w:r w:rsidRPr="00E77E0C">
              <w:rPr>
                <w:rFonts w:cs="Calibri" w:hint="eastAsia"/>
                <w:b/>
                <w:bCs/>
                <w:lang w:eastAsia="zh-CN"/>
              </w:rPr>
              <w:t>第</w:t>
            </w:r>
            <w:r w:rsidRPr="00E77E0C">
              <w:rPr>
                <w:rFonts w:cs="Calibri"/>
                <w:b/>
                <w:bCs/>
                <w:lang w:eastAsia="zh-CN"/>
              </w:rPr>
              <w:t>65A</w:t>
            </w:r>
            <w:r w:rsidRPr="00E77E0C">
              <w:rPr>
                <w:rFonts w:cs="Calibri" w:hint="eastAsia"/>
                <w:b/>
                <w:bCs/>
                <w:lang w:eastAsia="zh-CN"/>
              </w:rPr>
              <w:t>款</w:t>
            </w:r>
          </w:p>
        </w:tc>
        <w:tc>
          <w:tcPr>
            <w:tcW w:w="6946" w:type="dxa"/>
          </w:tcPr>
          <w:p w:rsidR="00933165" w:rsidRPr="00E77E0C" w:rsidRDefault="00933165" w:rsidP="00933165">
            <w:pPr>
              <w:pStyle w:val="Normalaftertitle"/>
              <w:ind w:left="114"/>
              <w:rPr>
                <w:rFonts w:cs="Calibri"/>
                <w:lang w:val="en-US" w:eastAsia="zh-CN"/>
              </w:rPr>
            </w:pPr>
          </w:p>
        </w:tc>
        <w:tc>
          <w:tcPr>
            <w:tcW w:w="1843" w:type="dxa"/>
          </w:tcPr>
          <w:p w:rsidR="00933165" w:rsidRPr="00E77E0C" w:rsidRDefault="00933165" w:rsidP="00933165">
            <w:pPr>
              <w:pStyle w:val="Normalaftertitle"/>
              <w:ind w:left="114"/>
              <w:rPr>
                <w:rFonts w:cs="Calibri"/>
                <w:lang w:val="en-US" w:eastAsia="zh-CN"/>
              </w:rPr>
            </w:pPr>
          </w:p>
        </w:tc>
      </w:tr>
      <w:tr w:rsidR="00933165" w:rsidRPr="00E77E0C" w:rsidTr="00C540FE">
        <w:trPr>
          <w:cantSplit/>
        </w:trPr>
        <w:tc>
          <w:tcPr>
            <w:tcW w:w="1276" w:type="dxa"/>
            <w:gridSpan w:val="2"/>
          </w:tcPr>
          <w:p w:rsidR="00933165" w:rsidRPr="00E77E0C" w:rsidRDefault="00933165" w:rsidP="00933165">
            <w:pPr>
              <w:spacing w:before="0"/>
              <w:ind w:left="114"/>
              <w:rPr>
                <w:rFonts w:cs="Calibri"/>
                <w:b/>
                <w:i/>
                <w:lang w:eastAsia="zh-CN"/>
              </w:rPr>
            </w:pPr>
            <w:r w:rsidRPr="00E77E0C">
              <w:rPr>
                <w:rFonts w:cs="Calibri"/>
                <w:b/>
                <w:lang w:eastAsia="zh-CN"/>
              </w:rPr>
              <w:t>(SUP)</w:t>
            </w:r>
            <w:r w:rsidRPr="00E77E0C">
              <w:rPr>
                <w:rFonts w:cs="Calibri"/>
                <w:b/>
                <w:lang w:eastAsia="zh-CN"/>
              </w:rPr>
              <w:br/>
              <w:t>50A</w:t>
            </w:r>
            <w:r w:rsidRPr="00E77E0C">
              <w:rPr>
                <w:rFonts w:cs="Calibri"/>
                <w:b/>
                <w:lang w:eastAsia="zh-CN"/>
              </w:rPr>
              <w:br/>
            </w:r>
            <w:r w:rsidRPr="00E77E0C">
              <w:rPr>
                <w:rFonts w:cs="Calibri"/>
                <w:b/>
                <w:sz w:val="18"/>
                <w:szCs w:val="18"/>
                <w:lang w:eastAsia="zh-CN"/>
              </w:rPr>
              <w:t>PP-94  </w:t>
            </w:r>
            <w:r w:rsidRPr="00E77E0C">
              <w:rPr>
                <w:rFonts w:cs="Calibri"/>
                <w:b/>
                <w:sz w:val="18"/>
                <w:szCs w:val="18"/>
                <w:lang w:eastAsia="zh-CN"/>
              </w:rPr>
              <w:br/>
              <w:t>PP-98</w:t>
            </w:r>
            <w:r w:rsidRPr="00E77E0C">
              <w:rPr>
                <w:rFonts w:cs="Calibri"/>
                <w:b/>
                <w:sz w:val="18"/>
                <w:szCs w:val="18"/>
                <w:lang w:eastAsia="zh-CN"/>
              </w:rPr>
              <w:br/>
            </w:r>
            <w:r w:rsidRPr="00E77E0C">
              <w:rPr>
                <w:rFonts w:cs="Calibri" w:hint="eastAsia"/>
                <w:b/>
                <w:lang w:eastAsia="zh-CN"/>
              </w:rPr>
              <w:t>移至</w:t>
            </w:r>
            <w:r w:rsidRPr="00E77E0C">
              <w:rPr>
                <w:rFonts w:cs="Calibri"/>
                <w:b/>
                <w:lang w:eastAsia="zh-CN"/>
              </w:rPr>
              <w:br/>
            </w:r>
            <w:r w:rsidRPr="00E77E0C">
              <w:rPr>
                <w:rFonts w:cs="Calibri" w:hint="eastAsia"/>
                <w:b/>
                <w:spacing w:val="-8"/>
                <w:lang w:eastAsia="zh-CN"/>
              </w:rPr>
              <w:t>《组织法》</w:t>
            </w:r>
            <w:r w:rsidRPr="00E77E0C">
              <w:rPr>
                <w:rFonts w:cs="Calibri" w:hint="eastAsia"/>
                <w:b/>
                <w:lang w:eastAsia="zh-CN"/>
              </w:rPr>
              <w:t>第</w:t>
            </w:r>
            <w:r w:rsidRPr="00E77E0C">
              <w:rPr>
                <w:rFonts w:cs="Calibri"/>
                <w:b/>
                <w:lang w:eastAsia="zh-CN"/>
              </w:rPr>
              <w:t>65B</w:t>
            </w:r>
            <w:r w:rsidRPr="00E77E0C">
              <w:rPr>
                <w:rFonts w:cs="Calibri" w:hint="eastAsia"/>
                <w:b/>
                <w:lang w:eastAsia="zh-CN"/>
              </w:rPr>
              <w:t>款</w:t>
            </w:r>
          </w:p>
        </w:tc>
        <w:tc>
          <w:tcPr>
            <w:tcW w:w="6946" w:type="dxa"/>
          </w:tcPr>
          <w:p w:rsidR="00933165" w:rsidRPr="00E77E0C" w:rsidRDefault="00933165" w:rsidP="00933165">
            <w:pPr>
              <w:spacing w:before="40" w:after="40"/>
              <w:ind w:left="114"/>
              <w:rPr>
                <w:rFonts w:cs="Calibri"/>
                <w:lang w:val="en-US" w:eastAsia="zh-CN"/>
              </w:rPr>
            </w:pPr>
          </w:p>
        </w:tc>
        <w:tc>
          <w:tcPr>
            <w:tcW w:w="1843" w:type="dxa"/>
          </w:tcPr>
          <w:p w:rsidR="00933165" w:rsidRPr="00E77E0C" w:rsidRDefault="00933165" w:rsidP="00933165">
            <w:pPr>
              <w:spacing w:before="40" w:after="40"/>
              <w:ind w:left="114"/>
              <w:rPr>
                <w:rFonts w:cs="Calibri"/>
                <w:lang w:val="en-US"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lang w:eastAsia="zh-CN"/>
              </w:rPr>
            </w:pPr>
            <w:r w:rsidRPr="00E77E0C">
              <w:rPr>
                <w:rFonts w:cs="Calibri"/>
                <w:b/>
                <w:lang w:eastAsia="zh-CN"/>
              </w:rPr>
              <w:t>51</w:t>
            </w:r>
          </w:p>
        </w:tc>
        <w:tc>
          <w:tcPr>
            <w:tcW w:w="6946" w:type="dxa"/>
          </w:tcPr>
          <w:p w:rsidR="00933165" w:rsidRPr="00E77E0C" w:rsidRDefault="00933165" w:rsidP="00933165">
            <w:pPr>
              <w:spacing w:before="40" w:after="40"/>
              <w:ind w:left="114"/>
              <w:rPr>
                <w:rFonts w:cs="Calibri"/>
                <w:lang w:val="fr-FR" w:eastAsia="zh-CN"/>
              </w:rPr>
            </w:pPr>
            <w:del w:id="5762" w:author="mchen" w:date="2013-02-15T11:14:00Z">
              <w:r w:rsidRPr="00E77E0C" w:rsidDel="0030708D">
                <w:rPr>
                  <w:rFonts w:cs="Calibri"/>
                  <w:lang w:val="fr-FR" w:eastAsia="zh-CN"/>
                </w:rPr>
                <w:delText>2</w:delText>
              </w:r>
            </w:del>
            <w:ins w:id="5763" w:author="mchen" w:date="2013-02-15T11:14:00Z">
              <w:r w:rsidRPr="00E77E0C">
                <w:rPr>
                  <w:rFonts w:cs="Calibri" w:hint="eastAsia"/>
                  <w:lang w:val="fr-FR" w:eastAsia="zh-CN"/>
                </w:rPr>
                <w:t>1</w:t>
              </w:r>
            </w:ins>
            <w:r w:rsidRPr="00E77E0C">
              <w:rPr>
                <w:rFonts w:cs="Calibri"/>
                <w:lang w:val="fr-FR" w:eastAsia="zh-CN"/>
              </w:rPr>
              <w:tab/>
            </w:r>
            <w:del w:id="5764" w:author="mchen" w:date="2013-02-15T11:14:00Z">
              <w:r w:rsidRPr="00E77E0C" w:rsidDel="0030708D">
                <w:rPr>
                  <w:rFonts w:cs="Calibri"/>
                  <w:lang w:val="fr-FR" w:eastAsia="zh-CN"/>
                </w:rPr>
                <w:delText>1</w:delText>
              </w:r>
            </w:del>
            <w:ins w:id="5765" w:author="mchen" w:date="2013-02-15T11:14:00Z">
              <w:r w:rsidRPr="00E77E0C">
                <w:rPr>
                  <w:rFonts w:cs="Calibri" w:hint="eastAsia"/>
                  <w:i/>
                  <w:iCs/>
                  <w:lang w:val="fr-FR" w:eastAsia="zh-CN"/>
                </w:rPr>
                <w:t>a</w:t>
              </w:r>
            </w:ins>
            <w:r w:rsidRPr="00E77E0C">
              <w:rPr>
                <w:rFonts w:cs="Calibri"/>
                <w:i/>
                <w:iCs/>
                <w:lang w:val="fr-FR" w:eastAsia="zh-CN"/>
              </w:rPr>
              <w:t>)</w:t>
            </w:r>
            <w:r w:rsidRPr="00E77E0C">
              <w:rPr>
                <w:rFonts w:cs="Calibri"/>
                <w:lang w:val="fr-FR" w:eastAsia="zh-CN"/>
              </w:rPr>
              <w:tab/>
            </w:r>
            <w:r w:rsidRPr="00E77E0C">
              <w:rPr>
                <w:rFonts w:cs="Calibri" w:hint="eastAsia"/>
                <w:lang w:eastAsia="zh-CN"/>
              </w:rPr>
              <w:t>理事会每年在国际电联所在地举行一次例会。</w:t>
            </w:r>
          </w:p>
        </w:tc>
        <w:tc>
          <w:tcPr>
            <w:tcW w:w="1843" w:type="dxa"/>
          </w:tcPr>
          <w:p w:rsidR="00933165" w:rsidRPr="00E77E0C" w:rsidDel="0030708D"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pStyle w:val="Header"/>
              <w:widowControl w:val="0"/>
              <w:tabs>
                <w:tab w:val="left" w:pos="680"/>
                <w:tab w:val="left" w:pos="1134"/>
                <w:tab w:val="left" w:pos="1871"/>
                <w:tab w:val="left" w:pos="2268"/>
              </w:tabs>
              <w:spacing w:before="40" w:after="40"/>
              <w:ind w:left="114"/>
              <w:jc w:val="left"/>
              <w:rPr>
                <w:rFonts w:cs="Calibri"/>
                <w:b/>
                <w:sz w:val="24"/>
                <w:szCs w:val="24"/>
                <w:lang w:eastAsia="zh-CN"/>
              </w:rPr>
            </w:pPr>
            <w:r w:rsidRPr="00E77E0C">
              <w:rPr>
                <w:rFonts w:cs="Calibri"/>
                <w:b/>
                <w:sz w:val="24"/>
                <w:szCs w:val="24"/>
                <w:lang w:eastAsia="zh-CN"/>
              </w:rPr>
              <w:lastRenderedPageBreak/>
              <w:t>52</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ab/>
            </w:r>
            <w:del w:id="5766" w:author="mchen" w:date="2013-02-15T11:14:00Z">
              <w:r w:rsidRPr="00E77E0C" w:rsidDel="0030708D">
                <w:rPr>
                  <w:rFonts w:cs="Calibri"/>
                  <w:lang w:val="fr-FR" w:eastAsia="zh-CN"/>
                </w:rPr>
                <w:delText>2</w:delText>
              </w:r>
            </w:del>
            <w:ins w:id="5767" w:author="mchen" w:date="2013-02-15T11:14:00Z">
              <w:r w:rsidRPr="00E77E0C">
                <w:rPr>
                  <w:rFonts w:cs="Calibri" w:hint="eastAsia"/>
                  <w:i/>
                  <w:iCs/>
                  <w:lang w:val="fr-FR" w:eastAsia="zh-CN"/>
                </w:rPr>
                <w:t>b</w:t>
              </w:r>
            </w:ins>
            <w:r w:rsidRPr="00E77E0C">
              <w:rPr>
                <w:rFonts w:cs="Calibri"/>
                <w:i/>
                <w:iCs/>
                <w:lang w:val="fr-FR" w:eastAsia="zh-CN"/>
              </w:rPr>
              <w:t>)</w:t>
            </w:r>
            <w:r w:rsidRPr="00E77E0C">
              <w:rPr>
                <w:rFonts w:cs="Calibri"/>
                <w:lang w:val="fr-FR" w:eastAsia="zh-CN"/>
              </w:rPr>
              <w:tab/>
            </w:r>
            <w:r w:rsidRPr="00E77E0C">
              <w:rPr>
                <w:rFonts w:cs="Calibri" w:hint="eastAsia"/>
                <w:lang w:eastAsia="zh-CN"/>
              </w:rPr>
              <w:t>在例会期间，理事会可决定破例增开一次会议。</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lang w:eastAsia="zh-CN"/>
              </w:rPr>
            </w:pPr>
            <w:r w:rsidRPr="00E77E0C">
              <w:rPr>
                <w:rFonts w:cs="Calibri"/>
                <w:b/>
                <w:lang w:eastAsia="zh-CN"/>
              </w:rPr>
              <w:t>53</w:t>
            </w:r>
            <w:r w:rsidRPr="00E77E0C">
              <w:rPr>
                <w:rFonts w:cs="Calibri"/>
                <w:b/>
                <w:lang w:eastAsia="zh-CN"/>
              </w:rPr>
              <w:br/>
            </w:r>
            <w:r w:rsidRPr="00E77E0C">
              <w:rPr>
                <w:rFonts w:cs="Calibri"/>
                <w:b/>
                <w:sz w:val="18"/>
                <w:szCs w:val="18"/>
                <w:lang w:eastAsia="zh-CN"/>
              </w:rPr>
              <w:t>PP-98</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ab/>
            </w:r>
            <w:del w:id="5768" w:author="mchen" w:date="2013-02-15T11:14:00Z">
              <w:r w:rsidRPr="00E77E0C" w:rsidDel="0030708D">
                <w:rPr>
                  <w:rFonts w:cs="Calibri"/>
                  <w:lang w:val="fr-FR" w:eastAsia="zh-CN"/>
                </w:rPr>
                <w:delText>3</w:delText>
              </w:r>
            </w:del>
            <w:ins w:id="5769" w:author="mchen" w:date="2013-02-15T11:14:00Z">
              <w:r w:rsidRPr="00E77E0C">
                <w:rPr>
                  <w:rFonts w:cs="Calibri" w:hint="eastAsia"/>
                  <w:i/>
                  <w:iCs/>
                  <w:lang w:val="fr-FR" w:eastAsia="zh-CN"/>
                </w:rPr>
                <w:t>c</w:t>
              </w:r>
            </w:ins>
            <w:r w:rsidRPr="00E77E0C">
              <w:rPr>
                <w:rFonts w:cs="Calibri"/>
                <w:i/>
                <w:iCs/>
                <w:lang w:val="fr-FR" w:eastAsia="zh-CN"/>
              </w:rPr>
              <w:t>)</w:t>
            </w:r>
            <w:r w:rsidRPr="00E77E0C">
              <w:rPr>
                <w:rFonts w:cs="Calibri"/>
                <w:lang w:val="fr-FR" w:eastAsia="zh-CN"/>
              </w:rPr>
              <w:tab/>
            </w:r>
            <w:r w:rsidRPr="00E77E0C">
              <w:rPr>
                <w:rFonts w:cs="Calibri" w:hint="eastAsia"/>
                <w:lang w:val="fr-FR" w:eastAsia="zh-CN"/>
              </w:rPr>
              <w:t>主席可</w:t>
            </w:r>
            <w:r w:rsidRPr="00E77E0C">
              <w:rPr>
                <w:rFonts w:cs="Calibri" w:hint="eastAsia"/>
                <w:lang w:eastAsia="zh-CN"/>
              </w:rPr>
              <w:t>应多数理事国的要求，或主席可按照</w:t>
            </w:r>
            <w:del w:id="5770" w:author="mchen" w:date="2013-02-15T11:15:00Z">
              <w:r w:rsidRPr="00E77E0C" w:rsidDel="00FB2E94">
                <w:rPr>
                  <w:rFonts w:cs="Calibri" w:hint="eastAsia"/>
                  <w:lang w:eastAsia="zh-CN"/>
                </w:rPr>
                <w:delText>本《公约》</w:delText>
              </w:r>
            </w:del>
            <w:ins w:id="5771" w:author="mchen" w:date="2013-02-15T11:15:00Z">
              <w:r w:rsidRPr="00E77E0C">
                <w:rPr>
                  <w:rFonts w:cs="Calibri" w:hint="eastAsia"/>
                  <w:lang w:eastAsia="zh-CN"/>
                </w:rPr>
                <w:t>《组织法》</w:t>
              </w:r>
            </w:ins>
            <w:r w:rsidRPr="00E77E0C">
              <w:rPr>
                <w:rFonts w:cs="Calibri" w:hint="eastAsia"/>
                <w:lang w:eastAsia="zh-CN"/>
              </w:rPr>
              <w:t>中规定的条件主动要求，在两届例会之间召集理事会会议；这种会议通常在国际电联所在地举行。</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rPr>
            </w:pPr>
            <w:r w:rsidRPr="00E77E0C">
              <w:rPr>
                <w:rFonts w:cs="Calibri"/>
                <w:b/>
              </w:rPr>
              <w:t>54</w:t>
            </w:r>
          </w:p>
        </w:tc>
        <w:tc>
          <w:tcPr>
            <w:tcW w:w="6946" w:type="dxa"/>
          </w:tcPr>
          <w:p w:rsidR="00933165" w:rsidRPr="00E77E0C" w:rsidRDefault="00933165" w:rsidP="00933165">
            <w:pPr>
              <w:spacing w:before="40" w:after="40"/>
              <w:ind w:left="114"/>
              <w:rPr>
                <w:rFonts w:cs="Calibri"/>
                <w:lang w:val="fr-FR" w:eastAsia="zh-CN"/>
              </w:rPr>
            </w:pPr>
            <w:del w:id="5772" w:author="mchen" w:date="2013-02-15T11:15:00Z">
              <w:r w:rsidRPr="00E77E0C" w:rsidDel="00FB2E94">
                <w:rPr>
                  <w:rFonts w:cs="Calibri"/>
                  <w:lang w:val="fr-FR" w:eastAsia="zh-CN"/>
                </w:rPr>
                <w:delText>3</w:delText>
              </w:r>
            </w:del>
            <w:ins w:id="5773" w:author="mchen" w:date="2013-02-15T11:15:00Z">
              <w:r w:rsidRPr="00E77E0C">
                <w:rPr>
                  <w:rFonts w:cs="Calibri" w:hint="eastAsia"/>
                  <w:lang w:val="fr-FR" w:eastAsia="zh-CN"/>
                </w:rPr>
                <w:t>2</w:t>
              </w:r>
            </w:ins>
            <w:r w:rsidRPr="00E77E0C">
              <w:rPr>
                <w:rFonts w:cs="Calibri"/>
                <w:lang w:val="fr-FR" w:eastAsia="zh-CN"/>
              </w:rPr>
              <w:tab/>
            </w:r>
            <w:r w:rsidRPr="00E77E0C">
              <w:rPr>
                <w:rFonts w:cs="Calibri" w:hint="eastAsia"/>
                <w:lang w:eastAsia="zh-CN"/>
              </w:rPr>
              <w:t>理事会仅在会议期间做出决定。在特殊情况下，理事会也可以在会议期间商定某一具体问题以信函方式做出决定。</w:t>
            </w:r>
          </w:p>
        </w:tc>
        <w:tc>
          <w:tcPr>
            <w:tcW w:w="1843" w:type="dxa"/>
          </w:tcPr>
          <w:p w:rsidR="00933165" w:rsidRPr="00E77E0C" w:rsidDel="00FB2E94"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rPr>
              <w:t>55</w:t>
            </w:r>
            <w:r w:rsidRPr="00E77E0C">
              <w:rPr>
                <w:rFonts w:cs="Calibri"/>
                <w:b/>
              </w:rPr>
              <w:br/>
            </w:r>
            <w:r w:rsidRPr="00E77E0C">
              <w:rPr>
                <w:rFonts w:cs="Calibri"/>
                <w:b/>
                <w:sz w:val="18"/>
                <w:szCs w:val="18"/>
              </w:rPr>
              <w:t>PP-98</w:t>
            </w:r>
          </w:p>
        </w:tc>
        <w:tc>
          <w:tcPr>
            <w:tcW w:w="6946" w:type="dxa"/>
          </w:tcPr>
          <w:p w:rsidR="00933165" w:rsidRPr="00E77E0C" w:rsidRDefault="00933165" w:rsidP="00933165">
            <w:pPr>
              <w:spacing w:before="40" w:after="40"/>
              <w:ind w:left="114"/>
              <w:rPr>
                <w:rFonts w:cs="Calibri"/>
                <w:lang w:val="fr-FR" w:eastAsia="zh-CN"/>
              </w:rPr>
            </w:pPr>
            <w:del w:id="5774" w:author="mchen" w:date="2013-02-15T11:15:00Z">
              <w:r w:rsidRPr="00E77E0C" w:rsidDel="00FB2E94">
                <w:rPr>
                  <w:rFonts w:cs="Calibri"/>
                  <w:lang w:val="fr-FR" w:eastAsia="zh-CN"/>
                </w:rPr>
                <w:delText>4</w:delText>
              </w:r>
            </w:del>
            <w:ins w:id="5775" w:author="mchen" w:date="2013-02-15T11:15:00Z">
              <w:r w:rsidRPr="00E77E0C">
                <w:rPr>
                  <w:rFonts w:cs="Calibri" w:hint="eastAsia"/>
                  <w:lang w:val="fr-FR" w:eastAsia="zh-CN"/>
                </w:rPr>
                <w:t>3</w:t>
              </w:r>
            </w:ins>
            <w:r w:rsidRPr="00E77E0C">
              <w:rPr>
                <w:rFonts w:cs="Calibri"/>
                <w:lang w:val="fr-FR" w:eastAsia="zh-CN"/>
              </w:rPr>
              <w:tab/>
            </w:r>
            <w:r w:rsidRPr="00E77E0C">
              <w:rPr>
                <w:rFonts w:cs="Calibri" w:hint="eastAsia"/>
                <w:lang w:eastAsia="zh-CN"/>
              </w:rPr>
              <w:t>每届例会开始时，理事会均须在考虑到区域轮换原则的情况下，从其成员国的代表中选举理事会的正副主席。他们将任职到下届例会开始时为止，并不得连选连任。在主席缺席时须由副主席履行主席的职责。</w:t>
            </w:r>
          </w:p>
        </w:tc>
        <w:tc>
          <w:tcPr>
            <w:tcW w:w="1843" w:type="dxa"/>
          </w:tcPr>
          <w:p w:rsidR="00933165" w:rsidRPr="00E77E0C" w:rsidDel="00FB2E94"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sz w:val="16"/>
              </w:rPr>
              <w:br w:type="page"/>
            </w:r>
            <w:r w:rsidRPr="00E77E0C">
              <w:rPr>
                <w:rFonts w:cs="Calibri"/>
                <w:b/>
              </w:rPr>
              <w:t>56</w:t>
            </w:r>
            <w:r w:rsidRPr="00E77E0C">
              <w:rPr>
                <w:rFonts w:cs="Calibri"/>
                <w:b/>
              </w:rPr>
              <w:br/>
            </w:r>
            <w:r w:rsidRPr="00E77E0C">
              <w:rPr>
                <w:rFonts w:cs="Calibri"/>
                <w:b/>
                <w:sz w:val="18"/>
                <w:szCs w:val="18"/>
              </w:rPr>
              <w:t>PP-98</w:t>
            </w:r>
          </w:p>
        </w:tc>
        <w:tc>
          <w:tcPr>
            <w:tcW w:w="6946" w:type="dxa"/>
          </w:tcPr>
          <w:p w:rsidR="00933165" w:rsidRPr="00E77E0C" w:rsidRDefault="00933165" w:rsidP="00933165">
            <w:pPr>
              <w:spacing w:before="40" w:after="40"/>
              <w:ind w:left="114"/>
              <w:rPr>
                <w:rFonts w:cs="Calibri"/>
                <w:lang w:val="fr-FR" w:eastAsia="zh-CN"/>
              </w:rPr>
            </w:pPr>
            <w:del w:id="5776" w:author="mchen" w:date="2013-02-15T11:15:00Z">
              <w:r w:rsidRPr="00E77E0C" w:rsidDel="00FB2E94">
                <w:rPr>
                  <w:rFonts w:cs="Calibri"/>
                  <w:lang w:val="fr-FR" w:eastAsia="zh-CN"/>
                </w:rPr>
                <w:delText>5</w:delText>
              </w:r>
            </w:del>
            <w:ins w:id="5777" w:author="mchen" w:date="2013-02-15T11:15:00Z">
              <w:r w:rsidRPr="00E77E0C">
                <w:rPr>
                  <w:rFonts w:cs="Calibri" w:hint="eastAsia"/>
                  <w:lang w:val="fr-FR" w:eastAsia="zh-CN"/>
                </w:rPr>
                <w:t>4</w:t>
              </w:r>
            </w:ins>
            <w:r w:rsidRPr="00E77E0C">
              <w:rPr>
                <w:rFonts w:cs="Calibri"/>
                <w:lang w:val="fr-FR" w:eastAsia="zh-CN"/>
              </w:rPr>
              <w:tab/>
            </w:r>
            <w:r w:rsidRPr="00E77E0C">
              <w:rPr>
                <w:rFonts w:cs="Calibri" w:hint="eastAsia"/>
                <w:lang w:val="fr-FR" w:eastAsia="zh-CN"/>
              </w:rPr>
              <w:t>一</w:t>
            </w:r>
            <w:r w:rsidRPr="00E77E0C">
              <w:rPr>
                <w:rFonts w:cs="Calibri" w:hint="eastAsia"/>
                <w:lang w:eastAsia="zh-CN"/>
              </w:rPr>
              <w:t>理事国指派出席理事会的人员，须尽可能是在其电信主管部门工作、或直接向该主管部门负责，并在电信业务方面资格</w:t>
            </w:r>
            <w:r w:rsidRPr="00E77E0C">
              <w:rPr>
                <w:rFonts w:cs="Calibri" w:hint="eastAsia"/>
                <w:lang w:val="en-US" w:eastAsia="zh-CN"/>
              </w:rPr>
              <w:t>深厚</w:t>
            </w:r>
            <w:r w:rsidRPr="00E77E0C">
              <w:rPr>
                <w:rFonts w:cs="Calibri" w:hint="eastAsia"/>
                <w:lang w:eastAsia="zh-CN"/>
              </w:rPr>
              <w:t>的官员。</w:t>
            </w:r>
          </w:p>
        </w:tc>
        <w:tc>
          <w:tcPr>
            <w:tcW w:w="1843" w:type="dxa"/>
          </w:tcPr>
          <w:p w:rsidR="00933165" w:rsidRPr="00E77E0C" w:rsidDel="00FB2E94"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rPr>
              <w:t>57</w:t>
            </w:r>
            <w:r w:rsidRPr="00E77E0C">
              <w:rPr>
                <w:rFonts w:cs="Calibri"/>
                <w:b/>
              </w:rPr>
              <w:br/>
            </w:r>
            <w:r w:rsidRPr="00E77E0C">
              <w:rPr>
                <w:rFonts w:cs="Calibri"/>
                <w:b/>
                <w:sz w:val="18"/>
                <w:szCs w:val="18"/>
              </w:rPr>
              <w:t>PP-98</w:t>
            </w:r>
            <w:r w:rsidRPr="00E77E0C">
              <w:rPr>
                <w:rFonts w:cs="Calibri"/>
                <w:b/>
                <w:sz w:val="18"/>
                <w:szCs w:val="18"/>
              </w:rPr>
              <w:br/>
              <w:t>PP-02</w:t>
            </w:r>
          </w:p>
        </w:tc>
        <w:tc>
          <w:tcPr>
            <w:tcW w:w="6946" w:type="dxa"/>
          </w:tcPr>
          <w:p w:rsidR="00933165" w:rsidRPr="00E77E0C" w:rsidRDefault="00933165" w:rsidP="00933165">
            <w:pPr>
              <w:spacing w:before="40" w:after="40"/>
              <w:ind w:left="114"/>
              <w:rPr>
                <w:rFonts w:cs="Calibri"/>
                <w:lang w:val="fr-FR" w:eastAsia="zh-CN"/>
              </w:rPr>
            </w:pPr>
            <w:del w:id="5778" w:author="mchen" w:date="2013-02-15T11:17:00Z">
              <w:r w:rsidRPr="00E77E0C" w:rsidDel="00FB2E94">
                <w:rPr>
                  <w:rFonts w:cs="Calibri"/>
                  <w:lang w:val="fr-CH" w:eastAsia="zh-CN"/>
                </w:rPr>
                <w:delText>6</w:delText>
              </w:r>
            </w:del>
            <w:ins w:id="5779" w:author="mchen" w:date="2013-02-15T11:17:00Z">
              <w:r w:rsidRPr="00E77E0C">
                <w:rPr>
                  <w:rFonts w:cs="Calibri" w:hint="eastAsia"/>
                  <w:lang w:val="fr-CH" w:eastAsia="zh-CN"/>
                </w:rPr>
                <w:t>5</w:t>
              </w:r>
            </w:ins>
            <w:r w:rsidRPr="00E77E0C">
              <w:rPr>
                <w:rFonts w:cs="Calibri"/>
                <w:lang w:val="fr-CH" w:eastAsia="zh-CN"/>
              </w:rPr>
              <w:tab/>
            </w:r>
            <w:r w:rsidRPr="00E77E0C">
              <w:rPr>
                <w:rFonts w:cs="Calibri" w:hint="eastAsia"/>
                <w:lang w:eastAsia="zh-CN"/>
              </w:rPr>
              <w:t>国际电联仅承担属于联合国开发计划署确定的发展中国家名单的每一理事国的代表以理事身份出席理事会例会时发生的差旅费、生活费和保险费。</w:t>
            </w:r>
          </w:p>
        </w:tc>
        <w:tc>
          <w:tcPr>
            <w:tcW w:w="1843" w:type="dxa"/>
          </w:tcPr>
          <w:p w:rsidR="00933165" w:rsidRPr="00E77E0C" w:rsidDel="00FB2E94" w:rsidRDefault="00933165" w:rsidP="00933165">
            <w:pPr>
              <w:spacing w:before="40" w:after="40"/>
              <w:ind w:left="114"/>
              <w:rPr>
                <w:rFonts w:cs="Calibri"/>
                <w:lang w:val="fr-CH"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rPr>
              <w:t>58</w:t>
            </w:r>
            <w:r w:rsidRPr="00E77E0C">
              <w:rPr>
                <w:rFonts w:cs="Calibri"/>
                <w:b/>
              </w:rPr>
              <w:br/>
            </w:r>
            <w:r w:rsidRPr="00E77E0C">
              <w:rPr>
                <w:rFonts w:cs="Calibri"/>
                <w:b/>
                <w:sz w:val="18"/>
                <w:szCs w:val="18"/>
              </w:rPr>
              <w:t>PP-06</w:t>
            </w:r>
          </w:p>
        </w:tc>
        <w:tc>
          <w:tcPr>
            <w:tcW w:w="6946" w:type="dxa"/>
          </w:tcPr>
          <w:p w:rsidR="00933165" w:rsidRPr="00E77E0C" w:rsidRDefault="00933165" w:rsidP="00933165">
            <w:pPr>
              <w:spacing w:before="40" w:after="40"/>
              <w:ind w:left="114"/>
              <w:rPr>
                <w:rFonts w:cs="Calibri"/>
                <w:lang w:val="fr-FR" w:eastAsia="zh-CN"/>
              </w:rPr>
            </w:pPr>
            <w:del w:id="5780" w:author="mchen" w:date="2013-02-15T11:17:00Z">
              <w:r w:rsidRPr="00E77E0C" w:rsidDel="00FB2E94">
                <w:rPr>
                  <w:rFonts w:cs="Calibri"/>
                  <w:lang w:val="fr-FR" w:eastAsia="zh-CN"/>
                </w:rPr>
                <w:tab/>
              </w:r>
              <w:r w:rsidRPr="00E77E0C" w:rsidDel="00FB2E94">
                <w:rPr>
                  <w:rFonts w:cs="Calibri" w:hint="eastAsia"/>
                  <w:lang w:val="fr-FR" w:eastAsia="zh-CN"/>
                </w:rPr>
                <w:delText>(SUP)</w:delText>
              </w:r>
            </w:del>
          </w:p>
        </w:tc>
        <w:tc>
          <w:tcPr>
            <w:tcW w:w="1843" w:type="dxa"/>
          </w:tcPr>
          <w:p w:rsidR="00933165" w:rsidRPr="00E77E0C" w:rsidDel="00FB2E94"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rPr>
            </w:pPr>
            <w:r w:rsidRPr="00E77E0C">
              <w:rPr>
                <w:rFonts w:cs="Calibri"/>
                <w:b/>
              </w:rPr>
              <w:t>59</w:t>
            </w:r>
          </w:p>
        </w:tc>
        <w:tc>
          <w:tcPr>
            <w:tcW w:w="6946" w:type="dxa"/>
          </w:tcPr>
          <w:p w:rsidR="00933165" w:rsidRPr="00E77E0C" w:rsidRDefault="00933165" w:rsidP="00933165">
            <w:pPr>
              <w:spacing w:before="40" w:after="40"/>
              <w:ind w:left="114"/>
              <w:rPr>
                <w:rFonts w:cs="Calibri"/>
                <w:lang w:val="fr-FR" w:eastAsia="zh-CN"/>
              </w:rPr>
            </w:pPr>
            <w:del w:id="5781" w:author="mchen" w:date="2013-02-15T11:17:00Z">
              <w:r w:rsidRPr="00E77E0C" w:rsidDel="00FB2E94">
                <w:rPr>
                  <w:rFonts w:cs="Calibri"/>
                  <w:lang w:val="fr-FR" w:eastAsia="zh-CN"/>
                </w:rPr>
                <w:delText>8</w:delText>
              </w:r>
            </w:del>
            <w:ins w:id="5782" w:author="mchen" w:date="2013-02-15T11:17:00Z">
              <w:r w:rsidRPr="00E77E0C">
                <w:rPr>
                  <w:rFonts w:cs="Calibri" w:hint="eastAsia"/>
                  <w:lang w:val="fr-FR" w:eastAsia="zh-CN"/>
                </w:rPr>
                <w:t>6</w:t>
              </w:r>
            </w:ins>
            <w:r w:rsidRPr="00E77E0C">
              <w:rPr>
                <w:rFonts w:cs="Calibri"/>
                <w:lang w:val="fr-FR" w:eastAsia="zh-CN"/>
              </w:rPr>
              <w:tab/>
            </w:r>
            <w:r w:rsidRPr="00E77E0C">
              <w:rPr>
                <w:rFonts w:cs="Calibri" w:hint="eastAsia"/>
                <w:lang w:eastAsia="zh-CN"/>
              </w:rPr>
              <w:t>秘书长须担任理事会的秘书。</w:t>
            </w:r>
          </w:p>
        </w:tc>
        <w:tc>
          <w:tcPr>
            <w:tcW w:w="1843" w:type="dxa"/>
          </w:tcPr>
          <w:p w:rsidR="00933165" w:rsidRPr="00E77E0C" w:rsidDel="00FB2E94"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rPr>
              <w:t>60</w:t>
            </w:r>
            <w:r w:rsidRPr="00E77E0C">
              <w:rPr>
                <w:rFonts w:cs="Calibri"/>
                <w:b/>
              </w:rPr>
              <w:br/>
            </w:r>
            <w:r w:rsidRPr="00E77E0C">
              <w:rPr>
                <w:rFonts w:cs="Calibri"/>
                <w:b/>
                <w:sz w:val="18"/>
                <w:szCs w:val="18"/>
              </w:rPr>
              <w:t>PP-98</w:t>
            </w:r>
          </w:p>
        </w:tc>
        <w:tc>
          <w:tcPr>
            <w:tcW w:w="6946" w:type="dxa"/>
          </w:tcPr>
          <w:p w:rsidR="00933165" w:rsidRPr="00E77E0C" w:rsidRDefault="00933165" w:rsidP="00933165">
            <w:pPr>
              <w:spacing w:before="40" w:after="40"/>
              <w:ind w:left="114"/>
              <w:rPr>
                <w:rFonts w:cs="Calibri"/>
                <w:lang w:val="fr-FR" w:eastAsia="zh-CN"/>
              </w:rPr>
            </w:pPr>
            <w:del w:id="5783" w:author="mchen" w:date="2013-02-15T11:17:00Z">
              <w:r w:rsidRPr="00E77E0C" w:rsidDel="00FB2E94">
                <w:rPr>
                  <w:rFonts w:cs="Calibri"/>
                  <w:lang w:val="fr-FR" w:eastAsia="zh-CN"/>
                </w:rPr>
                <w:delText>9</w:delText>
              </w:r>
            </w:del>
            <w:ins w:id="5784" w:author="mchen" w:date="2013-02-15T11:17:00Z">
              <w:r w:rsidRPr="00E77E0C">
                <w:rPr>
                  <w:rFonts w:cs="Calibri" w:hint="eastAsia"/>
                  <w:lang w:val="fr-FR" w:eastAsia="zh-CN"/>
                </w:rPr>
                <w:t>7</w:t>
              </w:r>
            </w:ins>
            <w:r w:rsidRPr="00E77E0C">
              <w:rPr>
                <w:rFonts w:cs="Calibri"/>
                <w:lang w:val="fr-FR" w:eastAsia="zh-CN"/>
              </w:rPr>
              <w:tab/>
            </w:r>
            <w:r w:rsidRPr="00E77E0C">
              <w:rPr>
                <w:rFonts w:cs="Calibri" w:hint="eastAsia"/>
                <w:lang w:eastAsia="zh-CN"/>
              </w:rPr>
              <w:t>秘书长、副秘书长和各局主任可以当然地参加理事会的讨论，但不参加表决。但理事会也可以召开仅限于理事国代表参加的会议。</w:t>
            </w:r>
          </w:p>
        </w:tc>
        <w:tc>
          <w:tcPr>
            <w:tcW w:w="1843" w:type="dxa"/>
          </w:tcPr>
          <w:p w:rsidR="00933165" w:rsidRPr="00E77E0C" w:rsidDel="00FB2E94"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rPr>
              <w:t>(SUP)</w:t>
            </w:r>
            <w:r w:rsidRPr="00E77E0C">
              <w:rPr>
                <w:rFonts w:cs="Calibri"/>
                <w:b/>
                <w:lang w:eastAsia="zh-CN"/>
              </w:rPr>
              <w:br/>
            </w:r>
            <w:r w:rsidRPr="00E77E0C">
              <w:rPr>
                <w:rFonts w:cs="Calibri"/>
                <w:b/>
              </w:rPr>
              <w:t>60A</w:t>
            </w:r>
            <w:r w:rsidRPr="00E77E0C">
              <w:rPr>
                <w:rFonts w:cs="Calibri"/>
                <w:b/>
              </w:rPr>
              <w:br/>
            </w:r>
            <w:r w:rsidRPr="00E77E0C">
              <w:rPr>
                <w:rFonts w:cs="Calibri"/>
                <w:b/>
                <w:sz w:val="18"/>
                <w:szCs w:val="18"/>
              </w:rPr>
              <w:t>PP-98</w:t>
            </w:r>
            <w:r w:rsidRPr="00E77E0C">
              <w:rPr>
                <w:rFonts w:cs="Calibri"/>
                <w:b/>
                <w:sz w:val="18"/>
                <w:szCs w:val="18"/>
              </w:rPr>
              <w:br/>
              <w:t>PP-02</w:t>
            </w:r>
            <w:r w:rsidRPr="00E77E0C">
              <w:rPr>
                <w:rFonts w:cs="Calibri"/>
                <w:b/>
              </w:rPr>
              <w:br/>
            </w:r>
            <w:r w:rsidRPr="00E77E0C">
              <w:rPr>
                <w:rFonts w:cs="Calibri" w:hint="eastAsia"/>
                <w:b/>
                <w:lang w:eastAsia="zh-CN"/>
              </w:rPr>
              <w:t>移至</w:t>
            </w:r>
            <w:r w:rsidRPr="00E77E0C">
              <w:rPr>
                <w:rFonts w:cs="Calibri"/>
                <w:b/>
                <w:lang w:eastAsia="zh-CN"/>
              </w:rPr>
              <w:br/>
            </w:r>
            <w:r w:rsidRPr="00E77E0C">
              <w:rPr>
                <w:rFonts w:cs="Calibri" w:hint="eastAsia"/>
                <w:b/>
                <w:spacing w:val="-8"/>
                <w:lang w:eastAsia="zh-CN"/>
              </w:rPr>
              <w:t>《组织法》</w:t>
            </w:r>
            <w:r w:rsidRPr="00E77E0C">
              <w:rPr>
                <w:rFonts w:cs="Calibri" w:hint="eastAsia"/>
                <w:b/>
                <w:lang w:eastAsia="zh-CN"/>
              </w:rPr>
              <w:t>第</w:t>
            </w:r>
            <w:r w:rsidRPr="00E77E0C">
              <w:rPr>
                <w:rFonts w:cs="Calibri"/>
                <w:b/>
              </w:rPr>
              <w:t>66A</w:t>
            </w:r>
            <w:r w:rsidRPr="00E77E0C">
              <w:rPr>
                <w:rFonts w:cs="Calibri" w:hint="eastAsia"/>
                <w:b/>
                <w:lang w:eastAsia="zh-CN"/>
              </w:rPr>
              <w:t>款</w:t>
            </w:r>
          </w:p>
        </w:tc>
        <w:tc>
          <w:tcPr>
            <w:tcW w:w="6946" w:type="dxa"/>
          </w:tcPr>
          <w:p w:rsidR="00933165" w:rsidRPr="00E77E0C" w:rsidRDefault="00933165" w:rsidP="00933165">
            <w:pPr>
              <w:spacing w:before="40" w:after="40"/>
              <w:ind w:left="114"/>
              <w:rPr>
                <w:rFonts w:cs="Calibri"/>
                <w:lang w:eastAsia="zh-CN"/>
              </w:rPr>
            </w:pPr>
          </w:p>
        </w:tc>
        <w:tc>
          <w:tcPr>
            <w:tcW w:w="1843" w:type="dxa"/>
          </w:tcPr>
          <w:p w:rsidR="00933165" w:rsidRPr="00E77E0C" w:rsidRDefault="00933165" w:rsidP="00933165">
            <w:pPr>
              <w:spacing w:before="40" w:after="40"/>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pStyle w:val="enumlev1af"/>
              <w:widowControl w:val="0"/>
              <w:spacing w:before="40" w:after="40"/>
              <w:ind w:left="114" w:firstLine="0"/>
              <w:rPr>
                <w:rFonts w:ascii="Calibri" w:hAnsi="Calibri" w:cs="Calibri"/>
                <w:b/>
                <w:lang w:eastAsia="zh-CN"/>
              </w:rPr>
            </w:pPr>
            <w:r w:rsidRPr="00E77E0C">
              <w:rPr>
                <w:rFonts w:ascii="Calibri" w:hAnsi="Calibri" w:cs="Calibri"/>
                <w:b/>
                <w:lang w:eastAsia="zh-CN"/>
              </w:rPr>
              <w:t>(SUP)</w:t>
            </w:r>
            <w:r w:rsidRPr="00E77E0C">
              <w:rPr>
                <w:rFonts w:ascii="Calibri" w:hAnsi="Calibri" w:cs="Calibri"/>
                <w:b/>
                <w:lang w:eastAsia="zh-CN"/>
              </w:rPr>
              <w:br/>
              <w:t>60B</w:t>
            </w:r>
            <w:r w:rsidRPr="00E77E0C">
              <w:rPr>
                <w:rFonts w:ascii="Calibri" w:hAnsi="Calibri" w:cs="Calibri"/>
                <w:b/>
                <w:sz w:val="18"/>
                <w:lang w:eastAsia="zh-CN"/>
              </w:rPr>
              <w:br/>
              <w:t>PP-02</w:t>
            </w:r>
            <w:r w:rsidRPr="00E77E0C">
              <w:rPr>
                <w:rFonts w:ascii="Calibri" w:hAnsi="Calibri" w:cs="Calibri"/>
                <w:b/>
                <w:lang w:eastAsia="zh-CN"/>
              </w:rPr>
              <w:br/>
            </w:r>
            <w:r w:rsidRPr="00E77E0C">
              <w:rPr>
                <w:rFonts w:ascii="Calibri" w:hAnsi="Calibri" w:cs="Calibri"/>
                <w:b/>
                <w:sz w:val="18"/>
                <w:lang w:eastAsia="zh-CN"/>
              </w:rPr>
              <w:t>PP-06</w:t>
            </w:r>
            <w:r w:rsidRPr="00E77E0C">
              <w:rPr>
                <w:rFonts w:ascii="Calibri" w:hAnsi="Calibri" w:cs="Calibri" w:hint="eastAsia"/>
                <w:b/>
                <w:sz w:val="18"/>
                <w:lang w:eastAsia="zh-CN"/>
              </w:rPr>
              <w:br/>
            </w:r>
            <w:r w:rsidRPr="00E77E0C">
              <w:rPr>
                <w:rFonts w:ascii="Calibri" w:hAnsi="Calibri" w:cs="Calibri" w:hint="eastAsia"/>
                <w:b/>
                <w:lang w:eastAsia="zh-CN"/>
              </w:rPr>
              <w:t>移至</w:t>
            </w:r>
            <w:r w:rsidRPr="00E77E0C">
              <w:rPr>
                <w:rFonts w:ascii="Calibri" w:hAnsi="Calibri" w:cs="Calibri"/>
                <w:b/>
                <w:lang w:eastAsia="zh-CN"/>
              </w:rPr>
              <w:br/>
            </w:r>
            <w:r w:rsidRPr="00E77E0C">
              <w:rPr>
                <w:rFonts w:ascii="Calibri" w:hAnsi="Calibri" w:cs="Calibri" w:hint="eastAsia"/>
                <w:b/>
                <w:spacing w:val="-8"/>
                <w:lang w:eastAsia="zh-CN"/>
              </w:rPr>
              <w:t>《组织法》</w:t>
            </w:r>
            <w:r w:rsidRPr="00E77E0C">
              <w:rPr>
                <w:rFonts w:ascii="Calibri" w:hAnsi="Calibri" w:cs="Calibri" w:hint="eastAsia"/>
                <w:b/>
                <w:lang w:eastAsia="zh-CN"/>
              </w:rPr>
              <w:t>第</w:t>
            </w:r>
            <w:r w:rsidRPr="00E77E0C">
              <w:rPr>
                <w:rFonts w:ascii="Calibri" w:hAnsi="Calibri" w:cs="Calibri"/>
                <w:b/>
                <w:lang w:eastAsia="zh-CN"/>
              </w:rPr>
              <w:t>66B</w:t>
            </w:r>
            <w:r w:rsidRPr="00E77E0C">
              <w:rPr>
                <w:rFonts w:ascii="Calibri" w:hAnsi="Calibri" w:cs="Calibri" w:hint="eastAsia"/>
                <w:b/>
                <w:lang w:eastAsia="zh-CN"/>
              </w:rPr>
              <w:t>款</w:t>
            </w:r>
          </w:p>
        </w:tc>
        <w:tc>
          <w:tcPr>
            <w:tcW w:w="6946" w:type="dxa"/>
          </w:tcPr>
          <w:p w:rsidR="00933165" w:rsidRPr="00E77E0C" w:rsidRDefault="00933165" w:rsidP="00933165">
            <w:pPr>
              <w:spacing w:before="40" w:after="40"/>
              <w:ind w:left="114"/>
              <w:rPr>
                <w:rFonts w:cs="Calibri"/>
                <w:lang w:eastAsia="zh-CN"/>
              </w:rPr>
            </w:pPr>
          </w:p>
        </w:tc>
        <w:tc>
          <w:tcPr>
            <w:tcW w:w="1843" w:type="dxa"/>
          </w:tcPr>
          <w:p w:rsidR="00933165" w:rsidRPr="00E77E0C" w:rsidRDefault="00933165" w:rsidP="00933165">
            <w:pPr>
              <w:spacing w:before="40" w:after="40"/>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lang w:eastAsia="zh-CN"/>
              </w:rPr>
            </w:pPr>
            <w:r w:rsidRPr="00E77E0C">
              <w:rPr>
                <w:rFonts w:cs="Calibri"/>
                <w:b/>
                <w:lang w:eastAsia="zh-CN"/>
              </w:rPr>
              <w:t>61</w:t>
            </w:r>
            <w:r w:rsidRPr="00E77E0C">
              <w:rPr>
                <w:rFonts w:cs="Calibri"/>
                <w:b/>
                <w:lang w:eastAsia="zh-CN"/>
              </w:rPr>
              <w:br/>
            </w:r>
            <w:r w:rsidRPr="00E77E0C">
              <w:rPr>
                <w:rFonts w:cs="Calibri"/>
                <w:b/>
                <w:sz w:val="18"/>
                <w:szCs w:val="18"/>
                <w:lang w:eastAsia="zh-CN"/>
              </w:rPr>
              <w:t>PP-98</w:t>
            </w:r>
          </w:p>
        </w:tc>
        <w:tc>
          <w:tcPr>
            <w:tcW w:w="6946" w:type="dxa"/>
          </w:tcPr>
          <w:p w:rsidR="00933165" w:rsidRPr="00E77E0C" w:rsidRDefault="00933165" w:rsidP="00933165">
            <w:pPr>
              <w:spacing w:before="40" w:after="40"/>
              <w:ind w:left="114"/>
              <w:rPr>
                <w:rFonts w:cs="Calibri"/>
                <w:lang w:eastAsia="zh-CN"/>
              </w:rPr>
            </w:pPr>
            <w:del w:id="5785" w:author="mchen" w:date="2013-02-15T11:17:00Z">
              <w:r w:rsidRPr="00E77E0C" w:rsidDel="00FB2E94">
                <w:rPr>
                  <w:rFonts w:cs="Calibri"/>
                  <w:lang w:val="fr-FR" w:eastAsia="zh-CN"/>
                </w:rPr>
                <w:delText>10</w:delText>
              </w:r>
            </w:del>
            <w:ins w:id="5786" w:author="mchen" w:date="2013-02-15T11:17:00Z">
              <w:r w:rsidRPr="00E77E0C">
                <w:rPr>
                  <w:rFonts w:cs="Calibri" w:hint="eastAsia"/>
                  <w:lang w:val="fr-FR" w:eastAsia="zh-CN"/>
                </w:rPr>
                <w:t>8</w:t>
              </w:r>
            </w:ins>
            <w:r w:rsidRPr="00E77E0C">
              <w:rPr>
                <w:rFonts w:cs="Calibri"/>
                <w:lang w:val="fr-FR" w:eastAsia="zh-CN"/>
              </w:rPr>
              <w:tab/>
            </w:r>
            <w:r w:rsidRPr="00E77E0C">
              <w:rPr>
                <w:rFonts w:cs="Calibri" w:hint="eastAsia"/>
                <w:lang w:eastAsia="zh-CN"/>
              </w:rPr>
              <w:t>理事会须每年审议秘书长就实施全权代表大会通过的战略规划而编写的报告，并须采取适当的行动。</w:t>
            </w:r>
          </w:p>
        </w:tc>
        <w:tc>
          <w:tcPr>
            <w:tcW w:w="1843" w:type="dxa"/>
          </w:tcPr>
          <w:p w:rsidR="00933165" w:rsidRPr="00E77E0C" w:rsidDel="00FB2E94"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rPr>
            </w:pPr>
            <w:r w:rsidRPr="00E77E0C">
              <w:rPr>
                <w:rFonts w:cs="Calibri"/>
                <w:b/>
              </w:rPr>
              <w:t>61A</w:t>
            </w:r>
            <w:r w:rsidRPr="00E77E0C">
              <w:rPr>
                <w:rFonts w:cs="Calibri"/>
                <w:b/>
                <w:sz w:val="18"/>
              </w:rPr>
              <w:br/>
              <w:t>PP-02</w:t>
            </w:r>
          </w:p>
        </w:tc>
        <w:tc>
          <w:tcPr>
            <w:tcW w:w="6946" w:type="dxa"/>
          </w:tcPr>
          <w:p w:rsidR="00933165" w:rsidRPr="00E77E0C" w:rsidRDefault="00933165" w:rsidP="00933165">
            <w:pPr>
              <w:spacing w:before="40" w:after="40"/>
              <w:ind w:left="114"/>
              <w:rPr>
                <w:rFonts w:cs="Calibri"/>
                <w:lang w:val="fr-FR" w:eastAsia="zh-CN"/>
              </w:rPr>
            </w:pPr>
            <w:del w:id="5787" w:author="mchen" w:date="2013-02-15T11:17:00Z">
              <w:r w:rsidRPr="00E77E0C" w:rsidDel="00FB2E94">
                <w:rPr>
                  <w:rFonts w:cs="Calibri"/>
                  <w:lang w:val="fr-CH" w:eastAsia="zh-CN"/>
                </w:rPr>
                <w:delText>10</w:delText>
              </w:r>
              <w:r w:rsidRPr="00E77E0C" w:rsidDel="00FB2E94">
                <w:rPr>
                  <w:rFonts w:ascii="STKaiti" w:eastAsia="STKaiti" w:hAnsi="STKaiti" w:cs="Calibri" w:hint="eastAsia"/>
                  <w:bCs/>
                  <w:sz w:val="18"/>
                  <w:szCs w:val="18"/>
                  <w:lang w:eastAsia="zh-CN"/>
                </w:rPr>
                <w:delText>之二</w:delText>
              </w:r>
              <w:r w:rsidRPr="00E77E0C" w:rsidDel="00FB2E94">
                <w:rPr>
                  <w:rFonts w:cs="Calibri" w:hint="eastAsia"/>
                  <w:sz w:val="18"/>
                  <w:szCs w:val="18"/>
                  <w:lang w:val="fr-CH" w:eastAsia="zh-CN"/>
                </w:rPr>
                <w:delText>)</w:delText>
              </w:r>
            </w:del>
            <w:ins w:id="5788" w:author="mchen" w:date="2013-02-15T11:17:00Z">
              <w:r w:rsidRPr="00E77E0C">
                <w:rPr>
                  <w:rFonts w:cs="Calibri" w:hint="eastAsia"/>
                  <w:szCs w:val="24"/>
                  <w:lang w:val="fr-CH" w:eastAsia="zh-CN"/>
                </w:rPr>
                <w:t>9</w:t>
              </w:r>
            </w:ins>
            <w:r w:rsidRPr="00E77E0C">
              <w:rPr>
                <w:rFonts w:cs="Calibri"/>
                <w:sz w:val="18"/>
                <w:szCs w:val="18"/>
                <w:lang w:val="fr-CH" w:eastAsia="zh-CN"/>
              </w:rPr>
              <w:tab/>
            </w:r>
            <w:r w:rsidRPr="00E77E0C">
              <w:rPr>
                <w:rFonts w:cs="Calibri" w:hint="eastAsia"/>
                <w:lang w:eastAsia="zh-CN"/>
              </w:rPr>
              <w:t>理事会在遵守全权代表大会通过的财务限额的同时，可在必要时审议并更新构成相应运作规划基础的战略规划，并通报成员国和部门成员。</w:t>
            </w:r>
          </w:p>
        </w:tc>
        <w:tc>
          <w:tcPr>
            <w:tcW w:w="1843" w:type="dxa"/>
          </w:tcPr>
          <w:p w:rsidR="00933165" w:rsidRPr="00E77E0C" w:rsidDel="00FB2E94" w:rsidRDefault="00933165" w:rsidP="00933165">
            <w:pPr>
              <w:spacing w:before="40" w:after="40"/>
              <w:ind w:left="114"/>
              <w:rPr>
                <w:rFonts w:cs="Calibri"/>
                <w:lang w:val="fr-CH"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rPr>
            </w:pPr>
            <w:r w:rsidRPr="00E77E0C">
              <w:rPr>
                <w:rFonts w:cs="Calibri"/>
                <w:b/>
              </w:rPr>
              <w:t>61B</w:t>
            </w:r>
            <w:r w:rsidRPr="00E77E0C">
              <w:rPr>
                <w:rFonts w:cs="Calibri"/>
                <w:b/>
                <w:sz w:val="18"/>
              </w:rPr>
              <w:br/>
              <w:t>PP-02</w:t>
            </w:r>
          </w:p>
        </w:tc>
        <w:tc>
          <w:tcPr>
            <w:tcW w:w="6946" w:type="dxa"/>
          </w:tcPr>
          <w:p w:rsidR="00933165" w:rsidRPr="00E77E0C" w:rsidRDefault="00933165" w:rsidP="00933165">
            <w:pPr>
              <w:spacing w:before="40" w:after="40"/>
              <w:ind w:left="114"/>
              <w:rPr>
                <w:rFonts w:cs="Calibri"/>
                <w:lang w:val="fr-FR" w:eastAsia="zh-CN"/>
              </w:rPr>
            </w:pPr>
            <w:del w:id="5789" w:author="mchen" w:date="2013-02-15T11:17:00Z">
              <w:r w:rsidRPr="00E77E0C" w:rsidDel="00FB2E94">
                <w:rPr>
                  <w:rFonts w:cs="Calibri"/>
                  <w:lang w:val="fr-CH" w:eastAsia="zh-CN"/>
                </w:rPr>
                <w:delText>10</w:delText>
              </w:r>
              <w:r w:rsidRPr="00E77E0C" w:rsidDel="00FB2E94">
                <w:rPr>
                  <w:rFonts w:ascii="STKaiti" w:eastAsia="STKaiti" w:hAnsi="STKaiti" w:cs="Calibri" w:hint="eastAsia"/>
                  <w:bCs/>
                  <w:sz w:val="18"/>
                  <w:szCs w:val="18"/>
                  <w:lang w:eastAsia="zh-CN"/>
                </w:rPr>
                <w:delText>之三</w:delText>
              </w:r>
              <w:r w:rsidRPr="00E77E0C" w:rsidDel="00FB2E94">
                <w:rPr>
                  <w:rFonts w:cs="Calibri"/>
                  <w:sz w:val="18"/>
                  <w:szCs w:val="18"/>
                  <w:lang w:val="fr-CH" w:eastAsia="zh-CN"/>
                </w:rPr>
                <w:delText>)</w:delText>
              </w:r>
            </w:del>
            <w:ins w:id="5790" w:author="mchen" w:date="2013-02-15T11:17:00Z">
              <w:r w:rsidRPr="00E77E0C">
                <w:rPr>
                  <w:rFonts w:cs="Calibri" w:hint="eastAsia"/>
                  <w:szCs w:val="24"/>
                  <w:lang w:val="fr-CH" w:eastAsia="zh-CN"/>
                </w:rPr>
                <w:t>10</w:t>
              </w:r>
            </w:ins>
            <w:r w:rsidRPr="00E77E0C">
              <w:rPr>
                <w:rFonts w:cs="Calibri"/>
                <w:sz w:val="18"/>
                <w:szCs w:val="18"/>
                <w:lang w:val="fr-CH" w:eastAsia="zh-CN"/>
              </w:rPr>
              <w:tab/>
            </w:r>
            <w:r w:rsidRPr="00E77E0C">
              <w:rPr>
                <w:rFonts w:cs="Calibri" w:hint="eastAsia"/>
                <w:lang w:eastAsia="zh-CN"/>
              </w:rPr>
              <w:t>理事会须采用自己的《</w:t>
            </w:r>
            <w:r w:rsidRPr="00E77E0C">
              <w:rPr>
                <w:rFonts w:cs="Calibri" w:hint="eastAsia"/>
                <w:lang w:val="en-US" w:eastAsia="zh-CN"/>
              </w:rPr>
              <w:t>议事</w:t>
            </w:r>
            <w:r w:rsidRPr="00E77E0C">
              <w:rPr>
                <w:rFonts w:cs="Calibri" w:hint="eastAsia"/>
                <w:lang w:eastAsia="zh-CN"/>
              </w:rPr>
              <w:t>规则》。</w:t>
            </w:r>
          </w:p>
        </w:tc>
        <w:tc>
          <w:tcPr>
            <w:tcW w:w="1843" w:type="dxa"/>
          </w:tcPr>
          <w:p w:rsidR="00933165" w:rsidRPr="00E77E0C" w:rsidDel="00FB2E94" w:rsidRDefault="00933165" w:rsidP="00933165">
            <w:pPr>
              <w:spacing w:before="40" w:after="40"/>
              <w:ind w:left="114"/>
              <w:rPr>
                <w:rFonts w:cs="Calibri"/>
                <w:lang w:val="fr-CH"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rPr>
            </w:pPr>
            <w:r w:rsidRPr="00E77E0C">
              <w:rPr>
                <w:rFonts w:cs="Calibri"/>
                <w:b/>
              </w:rPr>
              <w:lastRenderedPageBreak/>
              <w:t>62</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11</w:t>
            </w:r>
            <w:r w:rsidRPr="00E77E0C">
              <w:rPr>
                <w:rFonts w:cs="Calibri"/>
                <w:lang w:val="fr-FR" w:eastAsia="zh-CN"/>
              </w:rPr>
              <w:tab/>
            </w:r>
            <w:r w:rsidRPr="00E77E0C">
              <w:rPr>
                <w:rFonts w:cs="Calibri" w:hint="eastAsia"/>
                <w:lang w:eastAsia="zh-CN"/>
              </w:rPr>
              <w:t>理事会须在两届全权代表大会之间监督国际电联的全面管理和行政工作；具体地说，它须：</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rPr>
            </w:pPr>
            <w:r w:rsidRPr="00E77E0C">
              <w:rPr>
                <w:rFonts w:cs="Calibri"/>
                <w:b/>
              </w:rPr>
              <w:t>62A</w:t>
            </w:r>
            <w:r w:rsidRPr="00E77E0C">
              <w:rPr>
                <w:rFonts w:cs="Calibri"/>
                <w:b/>
              </w:rPr>
              <w:br/>
            </w:r>
            <w:r w:rsidRPr="00E77E0C">
              <w:rPr>
                <w:rFonts w:cs="Calibri"/>
                <w:b/>
                <w:sz w:val="18"/>
              </w:rPr>
              <w:t>PP-02</w:t>
            </w:r>
          </w:p>
        </w:tc>
        <w:tc>
          <w:tcPr>
            <w:tcW w:w="6946" w:type="dxa"/>
          </w:tcPr>
          <w:p w:rsidR="00933165" w:rsidRPr="00E77E0C" w:rsidRDefault="00933165" w:rsidP="00933165">
            <w:pPr>
              <w:spacing w:before="40" w:after="40"/>
              <w:ind w:left="114"/>
              <w:rPr>
                <w:rFonts w:cs="Calibri"/>
                <w:lang w:val="fr-CH" w:eastAsia="zh-CN"/>
              </w:rPr>
            </w:pPr>
            <w:r w:rsidRPr="00E77E0C">
              <w:rPr>
                <w:rFonts w:cs="Calibri"/>
                <w:lang w:val="fr-CH" w:eastAsia="zh-CN"/>
              </w:rPr>
              <w:tab/>
            </w:r>
            <w:del w:id="5791" w:author="mchen" w:date="2013-02-15T11:17:00Z">
              <w:r w:rsidRPr="00E77E0C" w:rsidDel="00FB2E94">
                <w:rPr>
                  <w:rFonts w:cs="Calibri"/>
                  <w:lang w:val="fr-CH" w:eastAsia="zh-CN"/>
                </w:rPr>
                <w:delText>1</w:delText>
              </w:r>
            </w:del>
            <w:ins w:id="5792" w:author="mchen" w:date="2013-02-15T11:17:00Z">
              <w:r w:rsidRPr="00E77E0C">
                <w:rPr>
                  <w:rFonts w:cs="Calibri" w:hint="eastAsia"/>
                  <w:i/>
                  <w:iCs/>
                  <w:lang w:val="fr-CH" w:eastAsia="zh-CN"/>
                </w:rPr>
                <w:t>a</w:t>
              </w:r>
            </w:ins>
            <w:r w:rsidRPr="00E77E0C">
              <w:rPr>
                <w:rFonts w:cs="Calibri"/>
                <w:i/>
                <w:iCs/>
                <w:lang w:val="fr-CH" w:eastAsia="zh-CN"/>
              </w:rPr>
              <w:t>)</w:t>
            </w:r>
            <w:r w:rsidRPr="00E77E0C">
              <w:rPr>
                <w:rFonts w:cs="Calibri"/>
                <w:lang w:val="fr-CH" w:eastAsia="zh-CN"/>
              </w:rPr>
              <w:tab/>
            </w:r>
            <w:r w:rsidRPr="00E77E0C">
              <w:rPr>
                <w:rFonts w:cs="Calibri" w:hint="eastAsia"/>
                <w:lang w:val="es-ES" w:eastAsia="zh-CN"/>
              </w:rPr>
              <w:t>接收并审议秘书长按照《组织法》</w:t>
            </w:r>
            <w:ins w:id="5793" w:author="mchen" w:date="2013-05-22T10:39:00Z">
              <w:r w:rsidRPr="00E77E0C">
                <w:rPr>
                  <w:rFonts w:cs="Calibri" w:hint="eastAsia"/>
                  <w:lang w:val="es-ES" w:eastAsia="zh-CN"/>
                </w:rPr>
                <w:t>[</w:t>
              </w:r>
            </w:ins>
            <w:r w:rsidRPr="00E77E0C">
              <w:rPr>
                <w:rFonts w:cs="Calibri" w:hint="eastAsia"/>
                <w:lang w:val="es-ES" w:eastAsia="zh-CN"/>
              </w:rPr>
              <w:t>第</w:t>
            </w:r>
            <w:r w:rsidRPr="00E77E0C">
              <w:rPr>
                <w:rFonts w:cs="Calibri" w:hint="eastAsia"/>
                <w:lang w:val="es-ES" w:eastAsia="zh-CN"/>
              </w:rPr>
              <w:t>74A</w:t>
            </w:r>
            <w:r w:rsidRPr="00E77E0C">
              <w:rPr>
                <w:rFonts w:cs="Calibri" w:hint="eastAsia"/>
                <w:lang w:val="es-ES" w:eastAsia="zh-CN"/>
              </w:rPr>
              <w:t>款</w:t>
            </w:r>
            <w:ins w:id="5794" w:author="mchen" w:date="2013-05-22T10:39:00Z">
              <w:r w:rsidRPr="00E77E0C">
                <w:rPr>
                  <w:rFonts w:cs="Calibri" w:hint="eastAsia"/>
                  <w:lang w:val="es-ES" w:eastAsia="zh-CN"/>
                </w:rPr>
                <w:t>]</w:t>
              </w:r>
            </w:ins>
            <w:r w:rsidRPr="00E77E0C">
              <w:rPr>
                <w:rFonts w:cs="Calibri" w:hint="eastAsia"/>
                <w:lang w:val="es-ES" w:eastAsia="zh-CN"/>
              </w:rPr>
              <w:t>提供的有关编写战略规划的具体数据，并在下一届全权代表大会召开前倒数第二届理事会例会上，在采纳包括部门顾问组在内的国际电联成员国和部门成员输入意见的基础上，开始制定国际电联新的战略规划草案，并在上述全权代表大会召开的至少四个月前制定出已经协调的新的战略规划草案；</w:t>
            </w:r>
          </w:p>
        </w:tc>
        <w:tc>
          <w:tcPr>
            <w:tcW w:w="1843" w:type="dxa"/>
          </w:tcPr>
          <w:p w:rsidR="00933165" w:rsidRPr="00E77E0C" w:rsidRDefault="00933165" w:rsidP="00933165">
            <w:pPr>
              <w:spacing w:before="40" w:after="40"/>
              <w:ind w:left="114"/>
              <w:rPr>
                <w:rFonts w:cs="Calibri"/>
                <w:lang w:val="fr-CH"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rPr>
            </w:pPr>
            <w:r w:rsidRPr="00E77E0C">
              <w:rPr>
                <w:rFonts w:cs="Calibri"/>
                <w:b/>
              </w:rPr>
              <w:t>62B</w:t>
            </w:r>
            <w:r w:rsidRPr="00E77E0C">
              <w:rPr>
                <w:rFonts w:cs="Calibri"/>
                <w:b/>
              </w:rPr>
              <w:br/>
            </w:r>
            <w:r w:rsidRPr="00E77E0C">
              <w:rPr>
                <w:rFonts w:cs="Calibri"/>
                <w:b/>
                <w:sz w:val="18"/>
              </w:rPr>
              <w:t>PP-02</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CH" w:eastAsia="zh-CN"/>
              </w:rPr>
              <w:tab/>
            </w:r>
            <w:del w:id="5795" w:author="mchen" w:date="2013-02-15T11:18:00Z">
              <w:r w:rsidRPr="00E77E0C" w:rsidDel="00FB2E94">
                <w:rPr>
                  <w:rFonts w:cs="Calibri"/>
                  <w:lang w:val="fr-CH" w:eastAsia="zh-CN"/>
                </w:rPr>
                <w:delText>1</w:delText>
              </w:r>
              <w:r w:rsidRPr="00E77E0C" w:rsidDel="00FB2E94">
                <w:rPr>
                  <w:rFonts w:ascii="STKaiti" w:eastAsia="STKaiti" w:hAnsi="STKaiti" w:cs="Calibri" w:hint="eastAsia"/>
                  <w:bCs/>
                  <w:sz w:val="18"/>
                  <w:szCs w:val="18"/>
                  <w:lang w:eastAsia="zh-CN"/>
                </w:rPr>
                <w:delText>之二</w:delText>
              </w:r>
              <w:r w:rsidRPr="00E77E0C" w:rsidDel="00FB2E94">
                <w:rPr>
                  <w:rFonts w:ascii="STKaiti" w:eastAsia="STKaiti" w:hAnsi="STKaiti" w:cs="Calibri"/>
                  <w:sz w:val="18"/>
                  <w:szCs w:val="18"/>
                  <w:lang w:val="fr-CH" w:eastAsia="zh-CN"/>
                </w:rPr>
                <w:delText>)</w:delText>
              </w:r>
            </w:del>
            <w:ins w:id="5796" w:author="mchen" w:date="2013-02-15T11:18:00Z">
              <w:r w:rsidRPr="00E77E0C">
                <w:rPr>
                  <w:rFonts w:cs="Calibri" w:hint="eastAsia"/>
                  <w:i/>
                  <w:iCs/>
                  <w:lang w:val="fr-CH" w:eastAsia="zh-CN"/>
                </w:rPr>
                <w:t>b)</w:t>
              </w:r>
            </w:ins>
            <w:r w:rsidRPr="00E77E0C">
              <w:rPr>
                <w:rFonts w:cs="Calibri"/>
                <w:lang w:val="fr-CH" w:eastAsia="zh-CN"/>
              </w:rPr>
              <w:tab/>
            </w:r>
            <w:r w:rsidRPr="00E77E0C">
              <w:rPr>
                <w:rFonts w:cs="Calibri" w:hint="eastAsia"/>
                <w:lang w:val="es-ES" w:eastAsia="zh-CN"/>
              </w:rPr>
              <w:t>为制定国际电联的战略和财务规划以及各部门和总秘书处的运作规划确定一个时间表，以便在各规划之间建立适当联系；</w:t>
            </w:r>
          </w:p>
        </w:tc>
        <w:tc>
          <w:tcPr>
            <w:tcW w:w="1843" w:type="dxa"/>
          </w:tcPr>
          <w:p w:rsidR="00933165" w:rsidRPr="00E77E0C" w:rsidRDefault="00933165" w:rsidP="00933165">
            <w:pPr>
              <w:spacing w:before="40" w:after="40"/>
              <w:ind w:left="114"/>
              <w:rPr>
                <w:rFonts w:cs="Calibri"/>
                <w:lang w:val="fr-CH"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rPr>
            </w:pPr>
            <w:r w:rsidRPr="00E77E0C">
              <w:rPr>
                <w:rFonts w:cs="Calibri"/>
                <w:b/>
              </w:rPr>
              <w:t>63</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ab/>
            </w:r>
            <w:del w:id="5797" w:author="mchen" w:date="2013-02-15T11:18:00Z">
              <w:r w:rsidRPr="00E77E0C" w:rsidDel="00FB2E94">
                <w:rPr>
                  <w:rFonts w:cs="Calibri"/>
                  <w:lang w:val="fr-FR" w:eastAsia="zh-CN"/>
                </w:rPr>
                <w:delText>1</w:delText>
              </w:r>
              <w:r w:rsidRPr="00E77E0C" w:rsidDel="00FB2E94">
                <w:rPr>
                  <w:rFonts w:ascii="STKaiti" w:eastAsia="STKaiti" w:hAnsi="STKaiti" w:cs="Calibri" w:hint="eastAsia"/>
                  <w:bCs/>
                  <w:sz w:val="18"/>
                  <w:szCs w:val="18"/>
                  <w:lang w:eastAsia="zh-CN"/>
                </w:rPr>
                <w:delText>之三</w:delText>
              </w:r>
              <w:r w:rsidRPr="00E77E0C" w:rsidDel="00FB2E94">
                <w:rPr>
                  <w:rFonts w:ascii="STKaiti" w:eastAsia="STKaiti" w:hAnsi="STKaiti" w:cs="Calibri"/>
                  <w:sz w:val="18"/>
                  <w:szCs w:val="18"/>
                  <w:lang w:val="fr-CH" w:eastAsia="zh-CN"/>
                </w:rPr>
                <w:delText>)</w:delText>
              </w:r>
            </w:del>
            <w:ins w:id="5798" w:author="mchen" w:date="2013-02-15T11:18:00Z">
              <w:r w:rsidRPr="00E77E0C">
                <w:rPr>
                  <w:rFonts w:cs="Calibri"/>
                  <w:i/>
                  <w:iCs/>
                  <w:szCs w:val="24"/>
                  <w:lang w:val="fr-CH" w:eastAsia="zh-CN"/>
                </w:rPr>
                <w:t>c)</w:t>
              </w:r>
            </w:ins>
            <w:r w:rsidRPr="00E77E0C">
              <w:rPr>
                <w:rFonts w:cs="Calibri"/>
                <w:lang w:val="fr-FR" w:eastAsia="zh-CN"/>
              </w:rPr>
              <w:tab/>
            </w:r>
            <w:r w:rsidRPr="00E77E0C">
              <w:rPr>
                <w:rFonts w:cs="Calibri" w:hint="eastAsia"/>
                <w:lang w:eastAsia="zh-CN"/>
              </w:rPr>
              <w:t>参照联合国和专门机构在实施薪金、津贴和养恤金共同制度方面的现行办法，批准和修订国际电联的人事规则和财务规则以及其认为必要的任何其他规则；</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pStyle w:val="Header"/>
              <w:widowControl w:val="0"/>
              <w:tabs>
                <w:tab w:val="left" w:pos="680"/>
                <w:tab w:val="left" w:pos="1134"/>
                <w:tab w:val="left" w:pos="1871"/>
                <w:tab w:val="left" w:pos="2268"/>
              </w:tabs>
              <w:spacing w:before="40" w:after="40"/>
              <w:ind w:left="114"/>
              <w:jc w:val="left"/>
              <w:rPr>
                <w:rFonts w:cs="Calibri"/>
                <w:b/>
                <w:sz w:val="24"/>
                <w:szCs w:val="24"/>
              </w:rPr>
            </w:pPr>
            <w:r w:rsidRPr="00E77E0C">
              <w:rPr>
                <w:rFonts w:cs="Calibri"/>
                <w:b/>
                <w:sz w:val="24"/>
                <w:szCs w:val="24"/>
              </w:rPr>
              <w:t>64</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rPr>
              <w:tab/>
            </w:r>
            <w:del w:id="5799" w:author="mchen" w:date="2013-02-15T11:19:00Z">
              <w:r w:rsidRPr="00E77E0C" w:rsidDel="00FB2E94">
                <w:rPr>
                  <w:rFonts w:cs="Calibri"/>
                  <w:lang w:val="fr-FR" w:eastAsia="zh-CN"/>
                </w:rPr>
                <w:delText>2</w:delText>
              </w:r>
            </w:del>
            <w:ins w:id="5800" w:author="mchen" w:date="2013-02-15T11:19:00Z">
              <w:r w:rsidRPr="00E77E0C">
                <w:rPr>
                  <w:rFonts w:cs="Calibri" w:hint="eastAsia"/>
                  <w:i/>
                  <w:iCs/>
                  <w:lang w:val="fr-FR" w:eastAsia="zh-CN"/>
                </w:rPr>
                <w:t>d</w:t>
              </w:r>
            </w:ins>
            <w:r w:rsidRPr="00E77E0C">
              <w:rPr>
                <w:rFonts w:cs="Calibri"/>
                <w:i/>
                <w:iCs/>
                <w:lang w:val="fr-FR" w:eastAsia="zh-CN"/>
              </w:rPr>
              <w:t>)</w:t>
            </w:r>
            <w:r w:rsidRPr="00E77E0C">
              <w:rPr>
                <w:rFonts w:cs="Calibri"/>
                <w:lang w:val="fr-FR" w:eastAsia="zh-CN"/>
              </w:rPr>
              <w:tab/>
            </w:r>
            <w:r w:rsidRPr="00E77E0C">
              <w:rPr>
                <w:rFonts w:cs="Calibri" w:hint="eastAsia"/>
                <w:lang w:eastAsia="zh-CN"/>
              </w:rPr>
              <w:t>必要时进行调整：</w:t>
            </w:r>
          </w:p>
        </w:tc>
        <w:tc>
          <w:tcPr>
            <w:tcW w:w="1843" w:type="dxa"/>
          </w:tcPr>
          <w:p w:rsidR="00933165" w:rsidRPr="00E77E0C" w:rsidRDefault="00933165" w:rsidP="00933165">
            <w:pPr>
              <w:spacing w:before="40" w:after="40"/>
              <w:ind w:left="114"/>
              <w:rPr>
                <w:rFonts w:cs="Calibri"/>
                <w:lang w:val="fr-FR"/>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i/>
              </w:rPr>
            </w:pPr>
            <w:r w:rsidRPr="00E77E0C">
              <w:rPr>
                <w:rFonts w:cs="Calibri"/>
                <w:b/>
              </w:rPr>
              <w:t>65</w:t>
            </w:r>
          </w:p>
        </w:tc>
        <w:tc>
          <w:tcPr>
            <w:tcW w:w="6946" w:type="dxa"/>
          </w:tcPr>
          <w:p w:rsidR="00933165" w:rsidRPr="00E77E0C" w:rsidRDefault="00933165" w:rsidP="009E691D">
            <w:pPr>
              <w:pStyle w:val="enumlev1"/>
              <w:rPr>
                <w:lang w:eastAsia="zh-CN"/>
              </w:rPr>
            </w:pPr>
            <w:del w:id="5801" w:author="mchen" w:date="2013-02-15T11:19:00Z">
              <w:r w:rsidRPr="00E77E0C" w:rsidDel="00FB2E94">
                <w:rPr>
                  <w:i/>
                  <w:iCs/>
                  <w:lang w:eastAsia="zh-CN"/>
                </w:rPr>
                <w:delText>a</w:delText>
              </w:r>
            </w:del>
            <w:ins w:id="5802" w:author="mchen" w:date="2013-02-15T11:19:00Z">
              <w:r w:rsidRPr="00E77E0C">
                <w:rPr>
                  <w:rFonts w:hint="eastAsia"/>
                  <w:i/>
                  <w:iCs/>
                  <w:lang w:eastAsia="zh-CN"/>
                </w:rPr>
                <w:t>i</w:t>
              </w:r>
            </w:ins>
            <w:r w:rsidRPr="00E77E0C">
              <w:rPr>
                <w:i/>
                <w:iCs/>
                <w:lang w:eastAsia="zh-CN"/>
              </w:rPr>
              <w:t>)</w:t>
            </w:r>
            <w:r w:rsidRPr="00E77E0C">
              <w:rPr>
                <w:lang w:eastAsia="zh-CN"/>
              </w:rPr>
              <w:tab/>
            </w:r>
            <w:r w:rsidRPr="00E77E0C">
              <w:rPr>
                <w:rFonts w:hint="eastAsia"/>
                <w:lang w:eastAsia="zh-CN"/>
              </w:rPr>
              <w:t>专业及专业以上职类职员的基薪表，以便与联合国通过的共同制度相应类别职员基薪表的任何变更保持一致，但选任职位的薪金不在此列；</w:t>
            </w:r>
          </w:p>
        </w:tc>
        <w:tc>
          <w:tcPr>
            <w:tcW w:w="1843" w:type="dxa"/>
          </w:tcPr>
          <w:p w:rsidR="00933165" w:rsidRPr="00E77E0C" w:rsidDel="00FB2E94"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i/>
              </w:rPr>
            </w:pPr>
            <w:r w:rsidRPr="00E77E0C">
              <w:rPr>
                <w:rFonts w:cs="Calibri"/>
                <w:b/>
              </w:rPr>
              <w:t>66</w:t>
            </w:r>
          </w:p>
        </w:tc>
        <w:tc>
          <w:tcPr>
            <w:tcW w:w="6946" w:type="dxa"/>
          </w:tcPr>
          <w:p w:rsidR="00933165" w:rsidRPr="00E77E0C" w:rsidRDefault="00933165" w:rsidP="009E691D">
            <w:pPr>
              <w:pStyle w:val="enumlev1"/>
              <w:rPr>
                <w:lang w:eastAsia="zh-CN"/>
              </w:rPr>
            </w:pPr>
            <w:del w:id="5803" w:author="mchen" w:date="2013-02-15T11:19:00Z">
              <w:r w:rsidRPr="00E77E0C" w:rsidDel="00FB2E94">
                <w:rPr>
                  <w:i/>
                  <w:iCs/>
                  <w:lang w:eastAsia="zh-CN"/>
                </w:rPr>
                <w:delText>b</w:delText>
              </w:r>
            </w:del>
            <w:ins w:id="5804" w:author="mchen" w:date="2013-02-15T11:19:00Z">
              <w:r w:rsidRPr="00E77E0C">
                <w:rPr>
                  <w:rFonts w:hint="eastAsia"/>
                  <w:i/>
                  <w:iCs/>
                  <w:lang w:eastAsia="zh-CN"/>
                </w:rPr>
                <w:t>ii</w:t>
              </w:r>
            </w:ins>
            <w:r w:rsidRPr="00E77E0C">
              <w:rPr>
                <w:i/>
                <w:iCs/>
                <w:lang w:eastAsia="zh-CN"/>
              </w:rPr>
              <w:t>)</w:t>
            </w:r>
            <w:r w:rsidRPr="00E77E0C">
              <w:rPr>
                <w:lang w:eastAsia="zh-CN"/>
              </w:rPr>
              <w:tab/>
            </w:r>
            <w:r w:rsidRPr="00E77E0C">
              <w:rPr>
                <w:rFonts w:hint="eastAsia"/>
                <w:lang w:eastAsia="zh-CN"/>
              </w:rPr>
              <w:t>一般事务职类职员的基薪表，以便与联合国和国际电联所在地各专门机构所实行的薪金标准的变更保持一致；</w:t>
            </w:r>
          </w:p>
        </w:tc>
        <w:tc>
          <w:tcPr>
            <w:tcW w:w="1843" w:type="dxa"/>
          </w:tcPr>
          <w:p w:rsidR="00933165" w:rsidRPr="00E77E0C" w:rsidDel="00FB2E94"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i/>
              </w:rPr>
            </w:pPr>
            <w:r w:rsidRPr="00E77E0C">
              <w:rPr>
                <w:rFonts w:cs="Calibri"/>
                <w:b/>
              </w:rPr>
              <w:t>67</w:t>
            </w:r>
          </w:p>
        </w:tc>
        <w:tc>
          <w:tcPr>
            <w:tcW w:w="6946" w:type="dxa"/>
          </w:tcPr>
          <w:p w:rsidR="00933165" w:rsidRPr="00E77E0C" w:rsidRDefault="00933165" w:rsidP="009E691D">
            <w:pPr>
              <w:pStyle w:val="enumlev1"/>
              <w:rPr>
                <w:lang w:eastAsia="zh-CN"/>
              </w:rPr>
            </w:pPr>
            <w:del w:id="5805" w:author="mchen" w:date="2013-02-15T11:19:00Z">
              <w:r w:rsidRPr="00E77E0C" w:rsidDel="00FB2E94">
                <w:rPr>
                  <w:i/>
                  <w:iCs/>
                  <w:lang w:eastAsia="zh-CN"/>
                </w:rPr>
                <w:delText>c</w:delText>
              </w:r>
            </w:del>
            <w:ins w:id="5806" w:author="mchen" w:date="2013-02-15T11:19:00Z">
              <w:r w:rsidRPr="00E77E0C">
                <w:rPr>
                  <w:rFonts w:hint="eastAsia"/>
                  <w:i/>
                  <w:iCs/>
                  <w:lang w:eastAsia="zh-CN"/>
                </w:rPr>
                <w:t>iii</w:t>
              </w:r>
            </w:ins>
            <w:r w:rsidRPr="00E77E0C">
              <w:rPr>
                <w:i/>
                <w:iCs/>
                <w:lang w:eastAsia="zh-CN"/>
              </w:rPr>
              <w:t>)</w:t>
            </w:r>
            <w:r w:rsidRPr="00E77E0C">
              <w:rPr>
                <w:lang w:eastAsia="zh-CN"/>
              </w:rPr>
              <w:tab/>
            </w:r>
            <w:r w:rsidRPr="00E77E0C">
              <w:rPr>
                <w:rFonts w:hint="eastAsia"/>
                <w:lang w:eastAsia="zh-CN"/>
              </w:rPr>
              <w:t>包括选任职位在内的专业及专业以上职类职员的就职地点补贴调整数，此项调整须按照联合国适用于国际电联所在地的决定办理；</w:t>
            </w:r>
          </w:p>
        </w:tc>
        <w:tc>
          <w:tcPr>
            <w:tcW w:w="1843" w:type="dxa"/>
          </w:tcPr>
          <w:p w:rsidR="00933165" w:rsidRPr="00E77E0C" w:rsidDel="00FB2E94"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i/>
              </w:rPr>
            </w:pPr>
            <w:r w:rsidRPr="00E77E0C">
              <w:rPr>
                <w:rFonts w:cs="Calibri"/>
                <w:b/>
              </w:rPr>
              <w:t>68</w:t>
            </w:r>
          </w:p>
        </w:tc>
        <w:tc>
          <w:tcPr>
            <w:tcW w:w="6946" w:type="dxa"/>
          </w:tcPr>
          <w:p w:rsidR="00933165" w:rsidRPr="00E77E0C" w:rsidRDefault="00933165" w:rsidP="009E691D">
            <w:pPr>
              <w:pStyle w:val="enumlev1"/>
              <w:rPr>
                <w:lang w:eastAsia="zh-CN"/>
              </w:rPr>
            </w:pPr>
            <w:del w:id="5807" w:author="mchen" w:date="2013-02-15T11:19:00Z">
              <w:r w:rsidRPr="00E77E0C" w:rsidDel="00FB2E94">
                <w:rPr>
                  <w:i/>
                  <w:iCs/>
                  <w:lang w:eastAsia="zh-CN"/>
                </w:rPr>
                <w:delText>d</w:delText>
              </w:r>
            </w:del>
            <w:ins w:id="5808" w:author="mchen" w:date="2013-02-15T11:19:00Z">
              <w:r w:rsidRPr="00E77E0C">
                <w:rPr>
                  <w:rFonts w:hint="eastAsia"/>
                  <w:i/>
                  <w:iCs/>
                  <w:lang w:eastAsia="zh-CN"/>
                </w:rPr>
                <w:t>iv</w:t>
              </w:r>
            </w:ins>
            <w:r w:rsidRPr="00E77E0C">
              <w:rPr>
                <w:i/>
                <w:iCs/>
                <w:lang w:eastAsia="zh-CN"/>
              </w:rPr>
              <w:t>)</w:t>
            </w:r>
            <w:r w:rsidRPr="00E77E0C">
              <w:rPr>
                <w:lang w:eastAsia="zh-CN"/>
              </w:rPr>
              <w:tab/>
            </w:r>
            <w:r w:rsidRPr="00E77E0C">
              <w:rPr>
                <w:rFonts w:hint="eastAsia"/>
                <w:lang w:eastAsia="zh-CN"/>
              </w:rPr>
              <w:t>国际电联所有职员的各种津贴，此项调整须按联合国共同制度所采用的任何变更办理；</w:t>
            </w:r>
          </w:p>
        </w:tc>
        <w:tc>
          <w:tcPr>
            <w:tcW w:w="1843" w:type="dxa"/>
          </w:tcPr>
          <w:p w:rsidR="00933165" w:rsidRPr="00E77E0C" w:rsidDel="00FB2E94"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rPr>
              <w:t>69</w:t>
            </w:r>
            <w:r w:rsidRPr="00E77E0C">
              <w:rPr>
                <w:rFonts w:cs="Calibri"/>
                <w:b/>
              </w:rPr>
              <w:br/>
            </w:r>
            <w:r w:rsidRPr="00E77E0C">
              <w:rPr>
                <w:rFonts w:cs="Calibri"/>
                <w:b/>
                <w:sz w:val="18"/>
                <w:szCs w:val="18"/>
              </w:rPr>
              <w:t>PP-98</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ab/>
            </w:r>
            <w:del w:id="5809" w:author="mchen" w:date="2013-02-15T11:19:00Z">
              <w:r w:rsidRPr="00E77E0C" w:rsidDel="00FB2E94">
                <w:rPr>
                  <w:rFonts w:cs="Calibri"/>
                  <w:lang w:val="fr-FR" w:eastAsia="zh-CN"/>
                </w:rPr>
                <w:delText>3</w:delText>
              </w:r>
            </w:del>
            <w:ins w:id="5810" w:author="mchen" w:date="2013-02-15T11:19:00Z">
              <w:r w:rsidRPr="00E77E0C">
                <w:rPr>
                  <w:rFonts w:cs="Calibri" w:hint="eastAsia"/>
                  <w:i/>
                  <w:iCs/>
                  <w:lang w:val="fr-FR" w:eastAsia="zh-CN"/>
                </w:rPr>
                <w:t>e</w:t>
              </w:r>
            </w:ins>
            <w:r w:rsidRPr="00E77E0C">
              <w:rPr>
                <w:rFonts w:cs="Calibri"/>
                <w:i/>
                <w:iCs/>
                <w:lang w:val="fr-FR" w:eastAsia="zh-CN"/>
              </w:rPr>
              <w:t>)</w:t>
            </w:r>
            <w:r w:rsidRPr="00E77E0C">
              <w:rPr>
                <w:rFonts w:cs="Calibri"/>
                <w:lang w:val="fr-FR" w:eastAsia="zh-CN"/>
              </w:rPr>
              <w:tab/>
            </w:r>
            <w:r w:rsidRPr="00E77E0C">
              <w:rPr>
                <w:rFonts w:cs="Calibri" w:hint="eastAsia"/>
                <w:lang w:eastAsia="zh-CN"/>
              </w:rPr>
              <w:t>做出决定，以确保国际电联专业及专业以上职类职员按地域公平分配并注重妇女的代表性，并监督此类决定的实施；</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rPr>
            </w:pPr>
            <w:r w:rsidRPr="00E77E0C">
              <w:rPr>
                <w:rFonts w:cs="Calibri"/>
                <w:b/>
              </w:rPr>
              <w:t>70</w:t>
            </w:r>
          </w:p>
        </w:tc>
        <w:tc>
          <w:tcPr>
            <w:tcW w:w="6946" w:type="dxa"/>
          </w:tcPr>
          <w:p w:rsidR="00933165" w:rsidRPr="00E77E0C" w:rsidRDefault="00933165" w:rsidP="00933165">
            <w:pPr>
              <w:spacing w:before="40" w:after="40"/>
              <w:ind w:left="114"/>
              <w:rPr>
                <w:rFonts w:cs="Calibri"/>
                <w:lang w:eastAsia="zh-CN"/>
              </w:rPr>
            </w:pPr>
            <w:r w:rsidRPr="00E77E0C">
              <w:rPr>
                <w:rFonts w:cs="Calibri"/>
                <w:lang w:eastAsia="zh-CN"/>
              </w:rPr>
              <w:tab/>
            </w:r>
            <w:del w:id="5811" w:author="mchen" w:date="2013-02-15T11:19:00Z">
              <w:r w:rsidRPr="00E77E0C" w:rsidDel="00FB2E94">
                <w:rPr>
                  <w:rFonts w:cs="Calibri"/>
                  <w:lang w:eastAsia="zh-CN"/>
                </w:rPr>
                <w:delText>4</w:delText>
              </w:r>
            </w:del>
            <w:ins w:id="5812" w:author="mchen" w:date="2013-02-15T11:19:00Z">
              <w:r w:rsidRPr="00E77E0C">
                <w:rPr>
                  <w:rFonts w:cs="Calibri" w:hint="eastAsia"/>
                  <w:i/>
                  <w:iCs/>
                  <w:lang w:eastAsia="zh-CN"/>
                </w:rPr>
                <w:t>f</w:t>
              </w:r>
            </w:ins>
            <w:r w:rsidRPr="00E77E0C">
              <w:rPr>
                <w:rFonts w:cs="Calibri"/>
                <w:i/>
                <w:iCs/>
                <w:lang w:eastAsia="zh-CN"/>
              </w:rPr>
              <w:t>)</w:t>
            </w:r>
            <w:r w:rsidRPr="00E77E0C">
              <w:rPr>
                <w:rFonts w:cs="Calibri"/>
                <w:lang w:eastAsia="zh-CN"/>
              </w:rPr>
              <w:tab/>
            </w:r>
            <w:r w:rsidRPr="00E77E0C">
              <w:rPr>
                <w:rFonts w:cs="Calibri" w:hint="eastAsia"/>
                <w:lang w:eastAsia="zh-CN"/>
              </w:rPr>
              <w:t>对于经协调委员会审议后由秘书长提出的符合《组织法》和</w:t>
            </w:r>
            <w:del w:id="5813" w:author="mchen" w:date="2013-02-15T11:20:00Z">
              <w:r w:rsidRPr="00E77E0C" w:rsidDel="00FB2E94">
                <w:rPr>
                  <w:rFonts w:cs="Calibri" w:hint="eastAsia"/>
                  <w:lang w:eastAsia="zh-CN"/>
                </w:rPr>
                <w:delText>本《公约》</w:delText>
              </w:r>
            </w:del>
            <w:ins w:id="5814" w:author="mchen" w:date="2013-05-31T14:51:00Z">
              <w:r>
                <w:rPr>
                  <w:rFonts w:hint="eastAsia"/>
                  <w:lang w:eastAsia="zh-CN"/>
                </w:rPr>
                <w:t>本</w:t>
              </w:r>
              <w:r w:rsidRPr="00E77E0C">
                <w:rPr>
                  <w:rFonts w:hint="eastAsia"/>
                  <w:lang w:eastAsia="zh-CN"/>
                </w:rPr>
                <w:t>《一般性条款和规则》</w:t>
              </w:r>
            </w:ins>
            <w:ins w:id="5815" w:author="mchen" w:date="2013-05-31T14:55:00Z">
              <w:r>
                <w:rPr>
                  <w:rFonts w:hint="eastAsia"/>
                  <w:lang w:eastAsia="zh-CN"/>
                </w:rPr>
                <w:t>相关条款</w:t>
              </w:r>
            </w:ins>
            <w:r w:rsidRPr="00E77E0C">
              <w:rPr>
                <w:rFonts w:cs="Calibri" w:hint="eastAsia"/>
                <w:lang w:eastAsia="zh-CN"/>
              </w:rPr>
              <w:t>关于国际电联总秘书处和各部门局的主要组织机构变化的提议做出决定；</w:t>
            </w:r>
          </w:p>
        </w:tc>
        <w:tc>
          <w:tcPr>
            <w:tcW w:w="1843" w:type="dxa"/>
          </w:tcPr>
          <w:p w:rsidR="00933165" w:rsidRPr="00E77E0C" w:rsidRDefault="00933165" w:rsidP="00933165">
            <w:pPr>
              <w:spacing w:before="40" w:after="40"/>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rPr>
            </w:pPr>
            <w:r w:rsidRPr="00E77E0C">
              <w:rPr>
                <w:rFonts w:cs="Calibri"/>
                <w:b/>
                <w:lang w:val="en-US"/>
              </w:rPr>
              <w:t>71</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ab/>
            </w:r>
            <w:del w:id="5816" w:author="mchen" w:date="2013-02-15T11:19:00Z">
              <w:r w:rsidRPr="00E77E0C" w:rsidDel="00FB2E94">
                <w:rPr>
                  <w:rFonts w:cs="Calibri"/>
                  <w:lang w:val="fr-FR" w:eastAsia="zh-CN"/>
                </w:rPr>
                <w:delText>5</w:delText>
              </w:r>
            </w:del>
            <w:ins w:id="5817" w:author="mchen" w:date="2013-02-15T11:19:00Z">
              <w:r w:rsidRPr="00E77E0C">
                <w:rPr>
                  <w:rFonts w:cs="Calibri" w:hint="eastAsia"/>
                  <w:i/>
                  <w:iCs/>
                  <w:lang w:val="fr-FR" w:eastAsia="zh-CN"/>
                </w:rPr>
                <w:t>g</w:t>
              </w:r>
            </w:ins>
            <w:r w:rsidRPr="00E77E0C">
              <w:rPr>
                <w:rFonts w:cs="Calibri"/>
                <w:i/>
                <w:iCs/>
                <w:lang w:val="fr-FR" w:eastAsia="zh-CN"/>
              </w:rPr>
              <w:t>)</w:t>
            </w:r>
            <w:r w:rsidRPr="00E77E0C">
              <w:rPr>
                <w:rFonts w:cs="Calibri"/>
                <w:lang w:val="fr-FR" w:eastAsia="zh-CN"/>
              </w:rPr>
              <w:tab/>
            </w:r>
            <w:r w:rsidRPr="00E77E0C">
              <w:rPr>
                <w:rFonts w:cs="Calibri" w:hint="eastAsia"/>
                <w:lang w:eastAsia="zh-CN"/>
              </w:rPr>
              <w:t>参照全权代表大会提供的指导方针和《组织法》</w:t>
            </w:r>
            <w:ins w:id="5818" w:author="mchen" w:date="2013-05-22T10:39:00Z">
              <w:r w:rsidRPr="00E77E0C">
                <w:rPr>
                  <w:rFonts w:cs="Calibri" w:hint="eastAsia"/>
                  <w:lang w:eastAsia="zh-CN"/>
                </w:rPr>
                <w:t>[</w:t>
              </w:r>
            </w:ins>
            <w:r w:rsidRPr="00E77E0C">
              <w:rPr>
                <w:rFonts w:cs="Calibri" w:hint="eastAsia"/>
                <w:lang w:eastAsia="zh-CN"/>
              </w:rPr>
              <w:t>第</w:t>
            </w:r>
            <w:r w:rsidRPr="00E77E0C">
              <w:rPr>
                <w:rFonts w:cs="Calibri"/>
                <w:lang w:eastAsia="zh-CN"/>
              </w:rPr>
              <w:t>27</w:t>
            </w:r>
            <w:r w:rsidRPr="00E77E0C">
              <w:rPr>
                <w:rFonts w:cs="Calibri" w:hint="eastAsia"/>
                <w:lang w:eastAsia="zh-CN"/>
              </w:rPr>
              <w:t>条</w:t>
            </w:r>
            <w:ins w:id="5819" w:author="mchen" w:date="2013-05-22T10:39:00Z">
              <w:r w:rsidRPr="00E77E0C">
                <w:rPr>
                  <w:rFonts w:cs="Calibri" w:hint="eastAsia"/>
                  <w:lang w:eastAsia="zh-CN"/>
                </w:rPr>
                <w:t>]</w:t>
              </w:r>
            </w:ins>
            <w:r w:rsidRPr="00E77E0C">
              <w:rPr>
                <w:rFonts w:cs="Calibri" w:hint="eastAsia"/>
                <w:lang w:eastAsia="zh-CN"/>
              </w:rPr>
              <w:t>的有关规定，对关于若干年内国际电联职位和职员以及人力资源开发规划的计划进行审议并做出决定，并就国际电联的人员编制（包括人员等级和结构）制定指导方针；</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pStyle w:val="Header"/>
              <w:widowControl w:val="0"/>
              <w:tabs>
                <w:tab w:val="left" w:pos="680"/>
                <w:tab w:val="left" w:pos="1134"/>
                <w:tab w:val="left" w:pos="1871"/>
                <w:tab w:val="left" w:pos="2268"/>
              </w:tabs>
              <w:spacing w:before="40" w:after="40"/>
              <w:ind w:left="114"/>
              <w:jc w:val="left"/>
              <w:rPr>
                <w:rFonts w:cs="Calibri"/>
                <w:b/>
                <w:sz w:val="24"/>
                <w:szCs w:val="24"/>
              </w:rPr>
            </w:pPr>
            <w:r w:rsidRPr="00E77E0C">
              <w:rPr>
                <w:rFonts w:cs="Calibri"/>
                <w:b/>
                <w:sz w:val="24"/>
                <w:szCs w:val="24"/>
              </w:rPr>
              <w:t>72</w:t>
            </w:r>
          </w:p>
        </w:tc>
        <w:tc>
          <w:tcPr>
            <w:tcW w:w="6946" w:type="dxa"/>
          </w:tcPr>
          <w:p w:rsidR="00933165" w:rsidRPr="00E77E0C" w:rsidRDefault="00933165" w:rsidP="00933165">
            <w:pPr>
              <w:spacing w:before="40" w:after="40"/>
              <w:ind w:left="114"/>
              <w:rPr>
                <w:rFonts w:cs="Calibri"/>
                <w:lang w:val="fr-FR" w:eastAsia="zh-CN"/>
              </w:rPr>
            </w:pPr>
            <w:r w:rsidRPr="00E77E0C">
              <w:rPr>
                <w:rFonts w:cs="Calibri" w:hint="eastAsia"/>
                <w:lang w:val="fr-FR" w:eastAsia="zh-CN"/>
              </w:rPr>
              <w:tab/>
            </w:r>
            <w:del w:id="5820" w:author="mchen" w:date="2013-02-15T11:20:00Z">
              <w:r w:rsidRPr="00E77E0C" w:rsidDel="00FB2E94">
                <w:rPr>
                  <w:rFonts w:cs="Calibri"/>
                  <w:lang w:val="fr-FR" w:eastAsia="zh-CN"/>
                </w:rPr>
                <w:delText>6</w:delText>
              </w:r>
            </w:del>
            <w:ins w:id="5821" w:author="mchen" w:date="2013-02-15T11:20:00Z">
              <w:r w:rsidRPr="00E77E0C">
                <w:rPr>
                  <w:rFonts w:cs="Calibri" w:hint="eastAsia"/>
                  <w:i/>
                  <w:iCs/>
                  <w:lang w:val="fr-FR" w:eastAsia="zh-CN"/>
                </w:rPr>
                <w:t>h</w:t>
              </w:r>
            </w:ins>
            <w:r w:rsidRPr="00E77E0C">
              <w:rPr>
                <w:rFonts w:cs="Calibri"/>
                <w:i/>
                <w:iCs/>
                <w:lang w:val="fr-FR" w:eastAsia="zh-CN"/>
              </w:rPr>
              <w:t>)</w:t>
            </w:r>
            <w:r w:rsidRPr="00E77E0C">
              <w:rPr>
                <w:rFonts w:cs="Calibri"/>
                <w:lang w:val="fr-FR" w:eastAsia="zh-CN"/>
              </w:rPr>
              <w:tab/>
            </w:r>
            <w:r w:rsidRPr="00E77E0C">
              <w:rPr>
                <w:rFonts w:cs="Calibri" w:hint="eastAsia"/>
                <w:lang w:eastAsia="zh-CN"/>
              </w:rPr>
              <w:t>必要时按照联合国合办职员养恤基金的规则和条例，调整国际电联及其职员付给该基金的缴纳金额，并且按照该基金所遵循的惯例，调整发给国际电联职员退休和福利基金受益人的生活费用津贴；</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rPr>
              <w:lastRenderedPageBreak/>
              <w:t>73</w:t>
            </w:r>
            <w:r w:rsidRPr="00E77E0C">
              <w:rPr>
                <w:rFonts w:cs="Calibri"/>
                <w:b/>
              </w:rPr>
              <w:br/>
            </w:r>
            <w:r w:rsidRPr="00E77E0C">
              <w:rPr>
                <w:rFonts w:cs="Calibri"/>
                <w:b/>
                <w:sz w:val="18"/>
                <w:szCs w:val="18"/>
              </w:rPr>
              <w:t>PP-98</w:t>
            </w:r>
            <w:r w:rsidRPr="00E77E0C">
              <w:rPr>
                <w:rFonts w:cs="Calibri"/>
                <w:b/>
                <w:sz w:val="18"/>
                <w:szCs w:val="18"/>
              </w:rPr>
              <w:br/>
              <w:t>PP-02</w:t>
            </w:r>
            <w:r w:rsidRPr="00E77E0C">
              <w:rPr>
                <w:rFonts w:cs="Calibri"/>
                <w:b/>
                <w:sz w:val="18"/>
                <w:szCs w:val="18"/>
              </w:rPr>
              <w:br/>
              <w:t>PP-06</w:t>
            </w:r>
          </w:p>
        </w:tc>
        <w:tc>
          <w:tcPr>
            <w:tcW w:w="6946" w:type="dxa"/>
          </w:tcPr>
          <w:p w:rsidR="00933165" w:rsidRPr="00E77E0C" w:rsidRDefault="00933165" w:rsidP="00933165">
            <w:pPr>
              <w:spacing w:before="40" w:after="40"/>
              <w:ind w:left="114"/>
              <w:rPr>
                <w:rFonts w:cs="Calibri"/>
                <w:spacing w:val="-3"/>
                <w:lang w:val="fr-FR" w:eastAsia="zh-CN"/>
              </w:rPr>
            </w:pPr>
            <w:r w:rsidRPr="00E77E0C">
              <w:rPr>
                <w:rFonts w:cs="Calibri"/>
                <w:spacing w:val="-3"/>
                <w:lang w:val="fr-CH" w:eastAsia="zh-CN"/>
              </w:rPr>
              <w:tab/>
            </w:r>
            <w:del w:id="5822" w:author="mchen" w:date="2013-02-15T11:20:00Z">
              <w:r w:rsidRPr="00E77E0C" w:rsidDel="00FB2E94">
                <w:rPr>
                  <w:rFonts w:cs="Calibri"/>
                  <w:spacing w:val="-3"/>
                  <w:lang w:val="fr-CH" w:eastAsia="zh-CN"/>
                </w:rPr>
                <w:delText>7</w:delText>
              </w:r>
            </w:del>
            <w:ins w:id="5823" w:author="mchen" w:date="2013-02-15T11:20:00Z">
              <w:r w:rsidRPr="00E77E0C">
                <w:rPr>
                  <w:rFonts w:cs="Calibri" w:hint="eastAsia"/>
                  <w:i/>
                  <w:iCs/>
                  <w:spacing w:val="-3"/>
                  <w:lang w:val="fr-CH" w:eastAsia="zh-CN"/>
                </w:rPr>
                <w:t>i</w:t>
              </w:r>
            </w:ins>
            <w:r w:rsidRPr="00E77E0C">
              <w:rPr>
                <w:rFonts w:cs="Calibri"/>
                <w:i/>
                <w:iCs/>
                <w:spacing w:val="-3"/>
                <w:lang w:val="fr-CH" w:eastAsia="zh-CN"/>
              </w:rPr>
              <w:t>)</w:t>
            </w:r>
            <w:r w:rsidRPr="00E77E0C">
              <w:rPr>
                <w:rFonts w:cs="Calibri"/>
                <w:spacing w:val="-3"/>
                <w:lang w:val="fr-CH" w:eastAsia="zh-CN"/>
              </w:rPr>
              <w:tab/>
            </w:r>
            <w:r w:rsidRPr="00E77E0C">
              <w:rPr>
                <w:rFonts w:cs="Calibri" w:hint="eastAsia"/>
                <w:lang w:eastAsia="zh-CN"/>
              </w:rPr>
              <w:t>参照全权代表大会就《组织法》</w:t>
            </w:r>
            <w:ins w:id="5824" w:author="mchen" w:date="2013-02-15T11:20:00Z">
              <w:r w:rsidRPr="00E77E0C">
                <w:rPr>
                  <w:rFonts w:cs="Calibri" w:hint="eastAsia"/>
                  <w:lang w:eastAsia="zh-CN"/>
                </w:rPr>
                <w:t>[</w:t>
              </w:r>
            </w:ins>
            <w:r w:rsidRPr="00E77E0C">
              <w:rPr>
                <w:rFonts w:cs="Calibri" w:hint="eastAsia"/>
                <w:lang w:eastAsia="zh-CN"/>
              </w:rPr>
              <w:t>第</w:t>
            </w:r>
            <w:r w:rsidRPr="00E77E0C">
              <w:rPr>
                <w:rFonts w:cs="Calibri" w:hint="eastAsia"/>
                <w:lang w:eastAsia="zh-CN"/>
              </w:rPr>
              <w:t>50</w:t>
            </w:r>
            <w:r w:rsidRPr="00E77E0C">
              <w:rPr>
                <w:rFonts w:cs="Calibri" w:hint="eastAsia"/>
                <w:lang w:eastAsia="zh-CN"/>
              </w:rPr>
              <w:t>款</w:t>
            </w:r>
            <w:ins w:id="5825" w:author="mchen" w:date="2013-02-15T11:20:00Z">
              <w:r w:rsidRPr="00E77E0C">
                <w:rPr>
                  <w:rFonts w:cs="Calibri" w:hint="eastAsia"/>
                  <w:lang w:eastAsia="zh-CN"/>
                </w:rPr>
                <w:t>]</w:t>
              </w:r>
            </w:ins>
            <w:r w:rsidRPr="00E77E0C">
              <w:rPr>
                <w:rFonts w:cs="Calibri" w:hint="eastAsia"/>
                <w:lang w:eastAsia="zh-CN"/>
              </w:rPr>
              <w:t>所做的决定并按照《组织法》</w:t>
            </w:r>
            <w:ins w:id="5826" w:author="mchen" w:date="2013-05-31T15:00:00Z">
              <w:r>
                <w:rPr>
                  <w:rFonts w:cs="Calibri" w:hint="eastAsia"/>
                  <w:lang w:eastAsia="zh-CN"/>
                </w:rPr>
                <w:t>[</w:t>
              </w:r>
            </w:ins>
            <w:r w:rsidRPr="00E77E0C">
              <w:rPr>
                <w:rFonts w:cs="Calibri" w:hint="eastAsia"/>
                <w:lang w:eastAsia="zh-CN"/>
              </w:rPr>
              <w:t>第</w:t>
            </w:r>
            <w:r w:rsidRPr="00E77E0C">
              <w:rPr>
                <w:rFonts w:cs="Calibri"/>
                <w:lang w:eastAsia="zh-CN"/>
              </w:rPr>
              <w:t>51</w:t>
            </w:r>
            <w:r w:rsidRPr="00E77E0C">
              <w:rPr>
                <w:rFonts w:cs="Calibri" w:hint="eastAsia"/>
                <w:lang w:eastAsia="zh-CN"/>
              </w:rPr>
              <w:t>款</w:t>
            </w:r>
            <w:ins w:id="5827" w:author="mchen" w:date="2013-05-31T15:00:00Z">
              <w:r>
                <w:rPr>
                  <w:rFonts w:cs="Calibri" w:hint="eastAsia"/>
                  <w:lang w:eastAsia="zh-CN"/>
                </w:rPr>
                <w:t>]</w:t>
              </w:r>
            </w:ins>
            <w:r w:rsidRPr="00E77E0C">
              <w:rPr>
                <w:rFonts w:cs="Calibri" w:hint="eastAsia"/>
                <w:lang w:eastAsia="zh-CN"/>
              </w:rPr>
              <w:t>确定的财务限额，审查并批准国际电联的双年度预算，并审议一特定预算期之后周期为两年的预算预测（见秘书长根据</w:t>
            </w:r>
            <w:del w:id="5828" w:author="mchen" w:date="2013-02-15T11:20:00Z">
              <w:r w:rsidRPr="00E77E0C" w:rsidDel="00FB2E94">
                <w:rPr>
                  <w:rFonts w:cs="Calibri" w:hint="eastAsia"/>
                  <w:lang w:eastAsia="zh-CN"/>
                </w:rPr>
                <w:delText>本《公约》</w:delText>
              </w:r>
            </w:del>
            <w:ins w:id="5829" w:author="mchen" w:date="2013-05-31T15:01:00Z">
              <w:r w:rsidRPr="00E77E0C">
                <w:rPr>
                  <w:rFonts w:cs="Calibri" w:hint="eastAsia"/>
                  <w:lang w:eastAsia="zh-CN"/>
                </w:rPr>
                <w:t>《一般性条款和规则》</w:t>
              </w:r>
            </w:ins>
            <w:ins w:id="5830" w:author="mchen" w:date="2013-02-15T11:20:00Z">
              <w:r w:rsidRPr="00E77E0C">
                <w:rPr>
                  <w:rFonts w:cs="Calibri" w:hint="eastAsia"/>
                  <w:lang w:eastAsia="zh-CN"/>
                </w:rPr>
                <w:t>[</w:t>
              </w:r>
            </w:ins>
            <w:r w:rsidRPr="00E77E0C">
              <w:rPr>
                <w:rFonts w:cs="Calibri" w:hint="eastAsia"/>
                <w:lang w:eastAsia="zh-CN"/>
              </w:rPr>
              <w:t>第</w:t>
            </w:r>
            <w:r w:rsidRPr="00E77E0C">
              <w:rPr>
                <w:rFonts w:cs="Calibri" w:hint="eastAsia"/>
                <w:lang w:eastAsia="zh-CN"/>
              </w:rPr>
              <w:t>101</w:t>
            </w:r>
            <w:r w:rsidRPr="00E77E0C">
              <w:rPr>
                <w:rFonts w:cs="Calibri" w:hint="eastAsia"/>
                <w:lang w:eastAsia="zh-CN"/>
              </w:rPr>
              <w:t>款</w:t>
            </w:r>
            <w:ins w:id="5831" w:author="mchen" w:date="2013-02-15T11:20:00Z">
              <w:r w:rsidRPr="00E77E0C">
                <w:rPr>
                  <w:rFonts w:cs="Calibri" w:hint="eastAsia"/>
                  <w:lang w:eastAsia="zh-CN"/>
                </w:rPr>
                <w:t>]</w:t>
              </w:r>
            </w:ins>
            <w:r w:rsidRPr="00E77E0C">
              <w:rPr>
                <w:rFonts w:cs="Calibri" w:hint="eastAsia"/>
                <w:lang w:eastAsia="zh-CN"/>
              </w:rPr>
              <w:t>编写的财务工作报告）；既要保证尽可能厉行节约，同时又要考虑到国际电联承担的义务，即，尽可能快地取得令人满意的成果。审查时，理事会须参考国际电联战略规划中所体现的、由全权代表大会确定的工作重点</w:t>
            </w:r>
            <w:del w:id="5832" w:author="mchen" w:date="2013-02-15T11:21:00Z">
              <w:r w:rsidRPr="00E77E0C" w:rsidDel="00FB2E94">
                <w:rPr>
                  <w:rFonts w:cs="Calibri" w:hint="eastAsia"/>
                  <w:lang w:eastAsia="zh-CN"/>
                </w:rPr>
                <w:delText>本《公约》</w:delText>
              </w:r>
            </w:del>
            <w:ins w:id="5833" w:author="mchen" w:date="2013-05-31T15:01:00Z">
              <w:r w:rsidRPr="00E77E0C">
                <w:rPr>
                  <w:rFonts w:cs="Calibri" w:hint="eastAsia"/>
                  <w:lang w:eastAsia="zh-CN"/>
                </w:rPr>
                <w:t>《一般性条款和规则》</w:t>
              </w:r>
            </w:ins>
            <w:ins w:id="5834" w:author="mchen" w:date="2013-02-15T11:21:00Z">
              <w:r w:rsidRPr="00E77E0C">
                <w:rPr>
                  <w:rFonts w:cs="Calibri" w:hint="eastAsia"/>
                  <w:lang w:eastAsia="zh-CN"/>
                </w:rPr>
                <w:t>[</w:t>
              </w:r>
            </w:ins>
            <w:r w:rsidRPr="00E77E0C">
              <w:rPr>
                <w:rFonts w:cs="Calibri" w:hint="eastAsia"/>
                <w:lang w:eastAsia="zh-CN"/>
              </w:rPr>
              <w:t>第</w:t>
            </w:r>
            <w:r w:rsidRPr="00E77E0C">
              <w:rPr>
                <w:rFonts w:cs="Calibri"/>
                <w:lang w:eastAsia="zh-CN"/>
              </w:rPr>
              <w:t>86</w:t>
            </w:r>
            <w:r w:rsidRPr="00E77E0C">
              <w:rPr>
                <w:rFonts w:cs="Calibri"/>
                <w:lang w:eastAsia="zh-CN"/>
              </w:rPr>
              <w:t>款</w:t>
            </w:r>
            <w:ins w:id="5835" w:author="mchen" w:date="2013-02-15T11:21:00Z">
              <w:r w:rsidRPr="00E77E0C">
                <w:rPr>
                  <w:rFonts w:cs="Calibri" w:hint="eastAsia"/>
                  <w:lang w:eastAsia="zh-CN"/>
                </w:rPr>
                <w:t>]</w:t>
              </w:r>
            </w:ins>
            <w:r w:rsidRPr="00E77E0C">
              <w:rPr>
                <w:rFonts w:cs="Calibri"/>
                <w:lang w:eastAsia="zh-CN"/>
              </w:rPr>
              <w:t>所述的秘书长报告中包括的协调委员会的意见和</w:t>
            </w:r>
            <w:del w:id="5836" w:author="mchen" w:date="2013-02-15T11:22:00Z">
              <w:r w:rsidRPr="00E77E0C" w:rsidDel="00FB2E94">
                <w:rPr>
                  <w:rFonts w:cs="Calibri"/>
                  <w:lang w:eastAsia="zh-CN"/>
                </w:rPr>
                <w:delText>本《公约》</w:delText>
              </w:r>
            </w:del>
            <w:ins w:id="5837" w:author="mchen" w:date="2013-05-31T15:01:00Z">
              <w:r w:rsidRPr="00E77E0C">
                <w:rPr>
                  <w:rFonts w:cs="Calibri" w:hint="eastAsia"/>
                  <w:lang w:eastAsia="zh-CN"/>
                </w:rPr>
                <w:t>《一般性条款和规则》</w:t>
              </w:r>
            </w:ins>
            <w:ins w:id="5838" w:author="mchen" w:date="2013-02-15T11:21:00Z">
              <w:r w:rsidRPr="00E77E0C">
                <w:rPr>
                  <w:rFonts w:cs="Calibri" w:hint="eastAsia"/>
                  <w:lang w:eastAsia="zh-CN"/>
                </w:rPr>
                <w:t>[</w:t>
              </w:r>
            </w:ins>
            <w:r w:rsidRPr="00E77E0C">
              <w:rPr>
                <w:rFonts w:cs="Calibri"/>
                <w:lang w:eastAsia="zh-CN"/>
              </w:rPr>
              <w:t>第</w:t>
            </w:r>
            <w:r w:rsidRPr="00E77E0C">
              <w:rPr>
                <w:rFonts w:cs="Calibri"/>
                <w:lang w:eastAsia="zh-CN"/>
              </w:rPr>
              <w:t>101</w:t>
            </w:r>
            <w:r w:rsidRPr="00E77E0C">
              <w:rPr>
                <w:rFonts w:cs="Calibri"/>
                <w:lang w:eastAsia="zh-CN"/>
              </w:rPr>
              <w:t>款</w:t>
            </w:r>
            <w:ins w:id="5839" w:author="mchen" w:date="2013-02-15T11:21:00Z">
              <w:r w:rsidRPr="00E77E0C">
                <w:rPr>
                  <w:rFonts w:cs="Calibri" w:hint="eastAsia"/>
                  <w:lang w:eastAsia="zh-CN"/>
                </w:rPr>
                <w:t>]</w:t>
              </w:r>
            </w:ins>
            <w:r w:rsidRPr="00E77E0C">
              <w:rPr>
                <w:rFonts w:cs="Calibri"/>
                <w:lang w:eastAsia="zh-CN"/>
              </w:rPr>
              <w:t>所</w:t>
            </w:r>
            <w:r>
              <w:rPr>
                <w:rFonts w:cs="Calibri" w:hint="eastAsia"/>
                <w:lang w:eastAsia="zh-CN"/>
              </w:rPr>
              <w:t>述的财务工作报告。</w:t>
            </w:r>
            <w:r w:rsidRPr="00E77E0C">
              <w:rPr>
                <w:rFonts w:cs="Calibri" w:hint="eastAsia"/>
                <w:lang w:eastAsia="zh-CN"/>
              </w:rPr>
              <w:t>理事会须每年对收支状况进行审议，以便酌情按照全权代表大会的决议和决定进行相应调整</w:t>
            </w:r>
            <w:r w:rsidRPr="00E77E0C">
              <w:rPr>
                <w:rFonts w:cs="Calibri"/>
                <w:lang w:eastAsia="zh-CN"/>
              </w:rPr>
              <w:t>；</w:t>
            </w:r>
          </w:p>
        </w:tc>
        <w:tc>
          <w:tcPr>
            <w:tcW w:w="1843" w:type="dxa"/>
          </w:tcPr>
          <w:p w:rsidR="00933165" w:rsidRPr="00E77E0C" w:rsidRDefault="00933165" w:rsidP="00933165">
            <w:pPr>
              <w:spacing w:before="40" w:after="40"/>
              <w:ind w:left="114"/>
              <w:rPr>
                <w:rFonts w:cs="Calibri"/>
                <w:spacing w:val="-3"/>
                <w:lang w:val="fr-CH"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rPr>
            </w:pPr>
            <w:r w:rsidRPr="00E77E0C">
              <w:rPr>
                <w:rFonts w:cs="Calibri"/>
                <w:b/>
              </w:rPr>
              <w:t>74</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ab/>
            </w:r>
            <w:del w:id="5840" w:author="mchen" w:date="2013-02-15T11:22:00Z">
              <w:r w:rsidRPr="00E77E0C" w:rsidDel="00FB2E94">
                <w:rPr>
                  <w:rFonts w:cs="Calibri"/>
                  <w:lang w:val="fr-FR" w:eastAsia="zh-CN"/>
                </w:rPr>
                <w:delText>8</w:delText>
              </w:r>
            </w:del>
            <w:ins w:id="5841" w:author="mchen" w:date="2013-02-15T11:22:00Z">
              <w:r w:rsidRPr="00E77E0C">
                <w:rPr>
                  <w:rFonts w:cs="Calibri" w:hint="eastAsia"/>
                  <w:i/>
                  <w:iCs/>
                  <w:lang w:val="fr-FR" w:eastAsia="zh-CN"/>
                </w:rPr>
                <w:t>j</w:t>
              </w:r>
            </w:ins>
            <w:r w:rsidRPr="00E77E0C">
              <w:rPr>
                <w:rFonts w:cs="Calibri"/>
                <w:i/>
                <w:iCs/>
                <w:lang w:val="fr-FR" w:eastAsia="zh-CN"/>
              </w:rPr>
              <w:t>)</w:t>
            </w:r>
            <w:r w:rsidRPr="00E77E0C">
              <w:rPr>
                <w:rFonts w:cs="Calibri"/>
                <w:lang w:val="fr-FR" w:eastAsia="zh-CN"/>
              </w:rPr>
              <w:tab/>
            </w:r>
            <w:r w:rsidRPr="00E77E0C">
              <w:rPr>
                <w:rFonts w:cs="Calibri" w:hint="eastAsia"/>
                <w:lang w:eastAsia="zh-CN"/>
              </w:rPr>
              <w:t>安排对秘书长编制的国际电联账目的年度审计并酌情予以批准，以便提交下届全权代表大会；</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rPr>
              <w:t>75</w:t>
            </w:r>
            <w:r w:rsidRPr="00E77E0C">
              <w:rPr>
                <w:rFonts w:cs="Calibri"/>
                <w:b/>
              </w:rPr>
              <w:br/>
            </w:r>
            <w:r w:rsidRPr="00E77E0C">
              <w:rPr>
                <w:rFonts w:cs="Calibri"/>
                <w:b/>
                <w:sz w:val="18"/>
                <w:szCs w:val="18"/>
              </w:rPr>
              <w:t>PP-98</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ab/>
            </w:r>
            <w:del w:id="5842" w:author="mchen" w:date="2013-02-15T11:22:00Z">
              <w:r w:rsidRPr="00E77E0C" w:rsidDel="00FB2E94">
                <w:rPr>
                  <w:rFonts w:cs="Calibri"/>
                  <w:lang w:val="fr-FR" w:eastAsia="zh-CN"/>
                </w:rPr>
                <w:delText>9</w:delText>
              </w:r>
            </w:del>
            <w:ins w:id="5843" w:author="mchen" w:date="2013-02-15T11:22:00Z">
              <w:r w:rsidRPr="00E77E0C">
                <w:rPr>
                  <w:rFonts w:cs="Calibri" w:hint="eastAsia"/>
                  <w:i/>
                  <w:iCs/>
                  <w:lang w:val="fr-FR" w:eastAsia="zh-CN"/>
                </w:rPr>
                <w:t>k</w:t>
              </w:r>
            </w:ins>
            <w:r w:rsidRPr="00E77E0C">
              <w:rPr>
                <w:rFonts w:cs="Calibri"/>
                <w:i/>
                <w:iCs/>
                <w:lang w:val="fr-FR" w:eastAsia="zh-CN"/>
              </w:rPr>
              <w:t>)</w:t>
            </w:r>
            <w:r w:rsidRPr="00E77E0C">
              <w:rPr>
                <w:rFonts w:cs="Calibri"/>
                <w:lang w:val="fr-FR" w:eastAsia="zh-CN"/>
              </w:rPr>
              <w:tab/>
            </w:r>
            <w:r w:rsidRPr="00E77E0C">
              <w:rPr>
                <w:rFonts w:cs="Calibri" w:hint="eastAsia"/>
                <w:lang w:eastAsia="zh-CN"/>
              </w:rPr>
              <w:t>安排召开国际电联的大会和全会，并且向国际电联总秘书处和各部门提供有关筹备和组织大会和全会中的技术性帮助及其他帮助方面的适当指示，如此类指示如涉及世界性大会或全会，则应征得多数成员国同意；如涉及区域性大会，则须征得属于有关区域的多数成员国同意；</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rPr>
            </w:pPr>
            <w:r w:rsidRPr="00E77E0C">
              <w:rPr>
                <w:rFonts w:cs="Calibri"/>
                <w:b/>
              </w:rPr>
              <w:t>76</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ab/>
            </w:r>
            <w:del w:id="5844" w:author="mchen" w:date="2013-02-15T11:22:00Z">
              <w:r w:rsidRPr="00E77E0C" w:rsidDel="00FB2E94">
                <w:rPr>
                  <w:rFonts w:cs="Calibri"/>
                  <w:lang w:val="fr-FR" w:eastAsia="zh-CN"/>
                </w:rPr>
                <w:delText>10</w:delText>
              </w:r>
            </w:del>
            <w:ins w:id="5845" w:author="mchen" w:date="2013-02-15T11:22:00Z">
              <w:r w:rsidRPr="00E77E0C">
                <w:rPr>
                  <w:rFonts w:cs="Calibri" w:hint="eastAsia"/>
                  <w:i/>
                  <w:iCs/>
                  <w:lang w:val="fr-FR" w:eastAsia="zh-CN"/>
                </w:rPr>
                <w:t>l</w:t>
              </w:r>
            </w:ins>
            <w:r w:rsidRPr="00E77E0C">
              <w:rPr>
                <w:rFonts w:cs="Calibri"/>
                <w:i/>
                <w:iCs/>
                <w:lang w:val="fr-FR" w:eastAsia="zh-CN"/>
              </w:rPr>
              <w:t>)</w:t>
            </w:r>
            <w:r w:rsidRPr="00E77E0C">
              <w:rPr>
                <w:rFonts w:cs="Calibri"/>
                <w:lang w:val="fr-FR" w:eastAsia="zh-CN"/>
              </w:rPr>
              <w:tab/>
            </w:r>
            <w:r w:rsidRPr="00E77E0C">
              <w:rPr>
                <w:rFonts w:cs="Calibri" w:hint="eastAsia"/>
                <w:lang w:eastAsia="zh-CN"/>
              </w:rPr>
              <w:t>就</w:t>
            </w:r>
            <w:del w:id="5846" w:author="mchen" w:date="2013-02-15T11:22:00Z">
              <w:r w:rsidRPr="00E77E0C" w:rsidDel="00FB2E94">
                <w:rPr>
                  <w:rFonts w:cs="Calibri" w:hint="eastAsia"/>
                  <w:lang w:eastAsia="zh-CN"/>
                </w:rPr>
                <w:delText>本《公约》</w:delText>
              </w:r>
            </w:del>
            <w:ins w:id="5847" w:author="mchen" w:date="2013-03-05T16:32:00Z">
              <w:r w:rsidRPr="00E77E0C">
                <w:rPr>
                  <w:rFonts w:cs="Calibri" w:hint="eastAsia"/>
                  <w:lang w:eastAsia="zh-CN"/>
                </w:rPr>
                <w:t>本</w:t>
              </w:r>
            </w:ins>
            <w:ins w:id="5848" w:author="mchen" w:date="2013-05-31T15:01:00Z">
              <w:r w:rsidRPr="00E77E0C">
                <w:rPr>
                  <w:rFonts w:cs="Calibri" w:hint="eastAsia"/>
                  <w:lang w:eastAsia="zh-CN"/>
                </w:rPr>
                <w:t>《一般性条款和规则》</w:t>
              </w:r>
            </w:ins>
            <w:ins w:id="5849" w:author="mchen" w:date="2013-02-15T11:22:00Z">
              <w:r w:rsidRPr="00E77E0C">
                <w:rPr>
                  <w:rFonts w:cs="Calibri" w:hint="eastAsia"/>
                  <w:lang w:eastAsia="zh-CN"/>
                </w:rPr>
                <w:t>[</w:t>
              </w:r>
            </w:ins>
            <w:r w:rsidRPr="00E77E0C">
              <w:rPr>
                <w:rFonts w:cs="Calibri" w:hint="eastAsia"/>
                <w:lang w:eastAsia="zh-CN"/>
              </w:rPr>
              <w:t>第</w:t>
            </w:r>
            <w:r w:rsidRPr="00E77E0C">
              <w:rPr>
                <w:rFonts w:cs="Calibri"/>
                <w:lang w:eastAsia="zh-CN"/>
              </w:rPr>
              <w:t>28</w:t>
            </w:r>
            <w:r w:rsidRPr="00E77E0C">
              <w:rPr>
                <w:rFonts w:cs="Calibri" w:hint="eastAsia"/>
                <w:lang w:eastAsia="zh-CN"/>
              </w:rPr>
              <w:t>款</w:t>
            </w:r>
            <w:ins w:id="5850" w:author="mchen" w:date="2013-02-15T11:22:00Z">
              <w:r w:rsidRPr="00E77E0C">
                <w:rPr>
                  <w:rFonts w:cs="Calibri" w:hint="eastAsia"/>
                  <w:lang w:eastAsia="zh-CN"/>
                </w:rPr>
                <w:t>]</w:t>
              </w:r>
            </w:ins>
            <w:r w:rsidRPr="00E77E0C">
              <w:rPr>
                <w:rFonts w:cs="Calibri" w:hint="eastAsia"/>
                <w:lang w:eastAsia="zh-CN"/>
              </w:rPr>
              <w:t>做出决定；</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rPr>
            </w:pPr>
            <w:r w:rsidRPr="00E77E0C">
              <w:rPr>
                <w:rFonts w:cs="Calibri"/>
                <w:b/>
              </w:rPr>
              <w:t>77</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ab/>
            </w:r>
            <w:del w:id="5851" w:author="mchen" w:date="2013-02-15T11:22:00Z">
              <w:r w:rsidRPr="00E77E0C" w:rsidDel="00FB2E94">
                <w:rPr>
                  <w:rFonts w:cs="Calibri"/>
                  <w:lang w:val="fr-FR" w:eastAsia="zh-CN"/>
                </w:rPr>
                <w:delText>11</w:delText>
              </w:r>
            </w:del>
            <w:ins w:id="5852" w:author="mchen" w:date="2013-02-15T11:22:00Z">
              <w:r w:rsidRPr="00E77E0C">
                <w:rPr>
                  <w:rFonts w:cs="Calibri" w:hint="eastAsia"/>
                  <w:i/>
                  <w:iCs/>
                  <w:lang w:val="fr-FR" w:eastAsia="zh-CN"/>
                </w:rPr>
                <w:t>m</w:t>
              </w:r>
            </w:ins>
            <w:r w:rsidRPr="00E77E0C">
              <w:rPr>
                <w:rFonts w:cs="Calibri"/>
                <w:i/>
                <w:iCs/>
                <w:lang w:val="fr-FR" w:eastAsia="zh-CN"/>
              </w:rPr>
              <w:t>)</w:t>
            </w:r>
            <w:r w:rsidRPr="00E77E0C">
              <w:rPr>
                <w:rFonts w:cs="Calibri"/>
                <w:lang w:val="fr-FR" w:eastAsia="zh-CN"/>
              </w:rPr>
              <w:tab/>
            </w:r>
            <w:r w:rsidRPr="00E77E0C">
              <w:rPr>
                <w:rFonts w:cs="Calibri" w:hint="eastAsia"/>
                <w:lang w:eastAsia="zh-CN"/>
              </w:rPr>
              <w:t>决定如何实施大会所做的具有财务影响的决定；</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rPr>
            </w:pPr>
            <w:r w:rsidRPr="00E77E0C">
              <w:rPr>
                <w:rFonts w:cs="Calibri"/>
                <w:b/>
              </w:rPr>
              <w:t>78</w:t>
            </w:r>
          </w:p>
        </w:tc>
        <w:tc>
          <w:tcPr>
            <w:tcW w:w="6946" w:type="dxa"/>
          </w:tcPr>
          <w:p w:rsidR="00933165" w:rsidRPr="00E77E0C" w:rsidRDefault="00933165" w:rsidP="00933165">
            <w:pPr>
              <w:spacing w:before="40" w:after="40"/>
              <w:ind w:left="114"/>
              <w:rPr>
                <w:rFonts w:cs="Calibri"/>
                <w:lang w:eastAsia="zh-CN"/>
              </w:rPr>
            </w:pPr>
            <w:r w:rsidRPr="00E77E0C">
              <w:rPr>
                <w:rFonts w:cs="Calibri"/>
                <w:lang w:eastAsia="zh-CN"/>
              </w:rPr>
              <w:tab/>
            </w:r>
            <w:del w:id="5853" w:author="mchen" w:date="2013-02-15T11:22:00Z">
              <w:r w:rsidRPr="00E77E0C" w:rsidDel="00FB2E94">
                <w:rPr>
                  <w:rFonts w:cs="Calibri"/>
                  <w:lang w:eastAsia="zh-CN"/>
                </w:rPr>
                <w:delText>12</w:delText>
              </w:r>
            </w:del>
            <w:ins w:id="5854" w:author="mchen" w:date="2013-02-15T11:22:00Z">
              <w:r w:rsidRPr="00E77E0C">
                <w:rPr>
                  <w:rFonts w:cs="Calibri" w:hint="eastAsia"/>
                  <w:i/>
                  <w:iCs/>
                  <w:lang w:eastAsia="zh-CN"/>
                </w:rPr>
                <w:t>n</w:t>
              </w:r>
            </w:ins>
            <w:r w:rsidRPr="00E77E0C">
              <w:rPr>
                <w:rFonts w:cs="Calibri"/>
                <w:i/>
                <w:iCs/>
                <w:lang w:eastAsia="zh-CN"/>
              </w:rPr>
              <w:t>)</w:t>
            </w:r>
            <w:r w:rsidRPr="00E77E0C">
              <w:rPr>
                <w:rFonts w:cs="Calibri"/>
                <w:lang w:eastAsia="zh-CN"/>
              </w:rPr>
              <w:tab/>
            </w:r>
            <w:r w:rsidRPr="00E77E0C">
              <w:rPr>
                <w:rFonts w:cs="Calibri" w:hint="eastAsia"/>
                <w:lang w:eastAsia="zh-CN"/>
              </w:rPr>
              <w:t>在《组织法》、</w:t>
            </w:r>
            <w:del w:id="5855" w:author="mchen" w:date="2013-02-15T11:23:00Z">
              <w:r w:rsidRPr="00E77E0C" w:rsidDel="00FB2E94">
                <w:rPr>
                  <w:rFonts w:cs="Calibri" w:hint="eastAsia"/>
                  <w:lang w:eastAsia="zh-CN"/>
                </w:rPr>
                <w:delText>本《公约》和</w:delText>
              </w:r>
            </w:del>
            <w:r w:rsidRPr="00E77E0C">
              <w:rPr>
                <w:rFonts w:cs="Calibri" w:hint="eastAsia"/>
                <w:lang w:eastAsia="zh-CN"/>
              </w:rPr>
              <w:t>《行政规则》</w:t>
            </w:r>
            <w:ins w:id="5856" w:author="mchen" w:date="2013-02-15T11:23:00Z">
              <w:r w:rsidRPr="00E77E0C">
                <w:rPr>
                  <w:rFonts w:cs="Calibri" w:hint="eastAsia"/>
                  <w:lang w:eastAsia="zh-CN"/>
                </w:rPr>
                <w:t>和</w:t>
              </w:r>
            </w:ins>
            <w:ins w:id="5857" w:author="mchen" w:date="2013-03-05T16:32:00Z">
              <w:r w:rsidRPr="00E77E0C">
                <w:rPr>
                  <w:rFonts w:cs="Calibri" w:hint="eastAsia"/>
                  <w:lang w:eastAsia="zh-CN"/>
                </w:rPr>
                <w:t>本</w:t>
              </w:r>
            </w:ins>
            <w:ins w:id="5858" w:author="mchen" w:date="2013-05-31T15:01:00Z">
              <w:r w:rsidRPr="00E77E0C">
                <w:rPr>
                  <w:rFonts w:cs="Calibri" w:hint="eastAsia"/>
                  <w:lang w:eastAsia="zh-CN"/>
                </w:rPr>
                <w:t>《一般性条款和规则》</w:t>
              </w:r>
            </w:ins>
            <w:r w:rsidRPr="00E77E0C">
              <w:rPr>
                <w:rFonts w:cs="Calibri" w:hint="eastAsia"/>
                <w:lang w:eastAsia="zh-CN"/>
              </w:rPr>
              <w:t>许可的范围内，为正常行使国际电联的职能采取其认为必要的任何其他行动；</w:t>
            </w:r>
          </w:p>
        </w:tc>
        <w:tc>
          <w:tcPr>
            <w:tcW w:w="1843" w:type="dxa"/>
          </w:tcPr>
          <w:p w:rsidR="00933165" w:rsidRPr="00E77E0C" w:rsidRDefault="00933165" w:rsidP="00933165">
            <w:pPr>
              <w:spacing w:before="40" w:after="40"/>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rPr>
              <w:t>79</w:t>
            </w:r>
            <w:r w:rsidRPr="00E77E0C">
              <w:rPr>
                <w:rFonts w:cs="Calibri"/>
                <w:b/>
              </w:rPr>
              <w:br/>
            </w:r>
            <w:r w:rsidRPr="00E77E0C">
              <w:rPr>
                <w:rFonts w:cs="Calibri"/>
                <w:b/>
                <w:sz w:val="18"/>
                <w:szCs w:val="18"/>
              </w:rPr>
              <w:t>PP-98</w:t>
            </w:r>
            <w:r w:rsidRPr="00E77E0C">
              <w:rPr>
                <w:rFonts w:cs="Calibri"/>
                <w:b/>
                <w:sz w:val="18"/>
                <w:szCs w:val="18"/>
              </w:rPr>
              <w:br/>
              <w:t>PP-02</w:t>
            </w:r>
          </w:p>
        </w:tc>
        <w:tc>
          <w:tcPr>
            <w:tcW w:w="6946" w:type="dxa"/>
          </w:tcPr>
          <w:p w:rsidR="00933165" w:rsidRPr="00E77E0C" w:rsidRDefault="00933165" w:rsidP="00933165">
            <w:pPr>
              <w:spacing w:before="40" w:after="40"/>
              <w:ind w:left="114"/>
              <w:rPr>
                <w:rFonts w:cs="Calibri"/>
                <w:lang w:eastAsia="zh-CN"/>
              </w:rPr>
            </w:pPr>
            <w:r w:rsidRPr="00E77E0C">
              <w:rPr>
                <w:rFonts w:cs="Calibri"/>
                <w:lang w:eastAsia="zh-CN"/>
              </w:rPr>
              <w:tab/>
            </w:r>
            <w:del w:id="5859" w:author="mchen" w:date="2013-03-06T17:12:00Z">
              <w:r w:rsidRPr="00E77E0C" w:rsidDel="00F373EB">
                <w:rPr>
                  <w:rFonts w:cs="Calibri"/>
                  <w:lang w:eastAsia="zh-CN"/>
                </w:rPr>
                <w:delText>13</w:delText>
              </w:r>
            </w:del>
            <w:ins w:id="5860" w:author="mchen" w:date="2013-03-06T17:12:00Z">
              <w:r w:rsidRPr="00E77E0C">
                <w:rPr>
                  <w:rFonts w:cs="Calibri" w:hint="eastAsia"/>
                  <w:i/>
                  <w:iCs/>
                  <w:lang w:eastAsia="zh-CN"/>
                </w:rPr>
                <w:t>o</w:t>
              </w:r>
            </w:ins>
            <w:r w:rsidRPr="00E77E0C">
              <w:rPr>
                <w:rFonts w:cs="Calibri"/>
                <w:lang w:eastAsia="zh-CN"/>
              </w:rPr>
              <w:t>)</w:t>
            </w:r>
            <w:r w:rsidRPr="00E77E0C">
              <w:rPr>
                <w:rFonts w:cs="Calibri"/>
                <w:lang w:eastAsia="zh-CN"/>
              </w:rPr>
              <w:tab/>
            </w:r>
            <w:r w:rsidRPr="00E77E0C">
              <w:rPr>
                <w:rFonts w:cs="Calibri" w:hint="eastAsia"/>
                <w:lang w:eastAsia="zh-CN"/>
              </w:rPr>
              <w:t>在多数成员国的同意下，采取任何必要的步骤，临时解决《组织法》、</w:t>
            </w:r>
            <w:del w:id="5861" w:author="mchen" w:date="2013-02-15T11:23:00Z">
              <w:r w:rsidRPr="00E77E0C" w:rsidDel="00FB2E94">
                <w:rPr>
                  <w:rFonts w:cs="Calibri" w:hint="eastAsia"/>
                  <w:lang w:eastAsia="zh-CN"/>
                </w:rPr>
                <w:delText>本《公约》和</w:delText>
              </w:r>
            </w:del>
            <w:r w:rsidRPr="00E77E0C">
              <w:rPr>
                <w:rFonts w:cs="Calibri" w:hint="eastAsia"/>
                <w:lang w:eastAsia="zh-CN"/>
              </w:rPr>
              <w:t>《行政规则》</w:t>
            </w:r>
            <w:ins w:id="5862" w:author="mchen" w:date="2013-02-15T11:23:00Z">
              <w:r w:rsidRPr="00E77E0C">
                <w:rPr>
                  <w:rFonts w:cs="Calibri" w:hint="eastAsia"/>
                  <w:lang w:eastAsia="zh-CN"/>
                </w:rPr>
                <w:t>和</w:t>
              </w:r>
            </w:ins>
            <w:ins w:id="5863" w:author="mchen" w:date="2013-03-05T16:33:00Z">
              <w:r w:rsidRPr="00E77E0C">
                <w:rPr>
                  <w:rFonts w:cs="Calibri" w:hint="eastAsia"/>
                  <w:lang w:eastAsia="zh-CN"/>
                </w:rPr>
                <w:t>本</w:t>
              </w:r>
            </w:ins>
            <w:ins w:id="5864" w:author="mchen" w:date="2013-05-31T15:01:00Z">
              <w:r w:rsidRPr="00E77E0C">
                <w:rPr>
                  <w:rFonts w:cs="Calibri" w:hint="eastAsia"/>
                  <w:lang w:eastAsia="zh-CN"/>
                </w:rPr>
                <w:t>《一般性条款和规则》</w:t>
              </w:r>
            </w:ins>
            <w:r w:rsidRPr="00E77E0C">
              <w:rPr>
                <w:rFonts w:cs="Calibri" w:hint="eastAsia"/>
                <w:lang w:eastAsia="zh-CN"/>
              </w:rPr>
              <w:t>未予规定而又来不及等待下一届有权能的大会解决的各项问题；</w:t>
            </w:r>
          </w:p>
        </w:tc>
        <w:tc>
          <w:tcPr>
            <w:tcW w:w="1843" w:type="dxa"/>
          </w:tcPr>
          <w:p w:rsidR="00933165" w:rsidRPr="00E77E0C" w:rsidRDefault="00933165" w:rsidP="00933165">
            <w:pPr>
              <w:spacing w:before="40" w:after="40"/>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rPr>
            </w:pPr>
            <w:r w:rsidRPr="00E77E0C">
              <w:rPr>
                <w:rFonts w:cs="Calibri"/>
                <w:b/>
              </w:rPr>
              <w:t>80</w:t>
            </w:r>
            <w:r w:rsidRPr="00E77E0C">
              <w:rPr>
                <w:rFonts w:cs="Calibri"/>
                <w:b/>
                <w:sz w:val="18"/>
              </w:rPr>
              <w:br/>
              <w:t>PP-94</w:t>
            </w:r>
            <w:r w:rsidRPr="00E77E0C">
              <w:rPr>
                <w:rFonts w:cs="Calibri"/>
                <w:b/>
              </w:rPr>
              <w:br/>
            </w:r>
            <w:r w:rsidRPr="00E77E0C">
              <w:rPr>
                <w:rFonts w:cs="Calibri"/>
                <w:b/>
                <w:sz w:val="18"/>
              </w:rPr>
              <w:t>PP-06</w:t>
            </w:r>
          </w:p>
        </w:tc>
        <w:tc>
          <w:tcPr>
            <w:tcW w:w="6946" w:type="dxa"/>
          </w:tcPr>
          <w:p w:rsidR="00933165" w:rsidRPr="00E77E0C" w:rsidRDefault="00933165" w:rsidP="00933165">
            <w:pPr>
              <w:spacing w:before="40" w:after="40"/>
              <w:ind w:left="114"/>
              <w:rPr>
                <w:rFonts w:cs="Calibri"/>
                <w:lang w:val="fr-FR" w:eastAsia="zh-CN"/>
              </w:rPr>
            </w:pPr>
            <w:r w:rsidRPr="00E77E0C">
              <w:rPr>
                <w:rFonts w:cs="Calibri" w:hint="eastAsia"/>
                <w:lang w:eastAsia="zh-CN"/>
              </w:rPr>
              <w:tab/>
            </w:r>
            <w:del w:id="5865" w:author="mchen" w:date="2013-02-15T11:24:00Z">
              <w:r w:rsidRPr="00E77E0C" w:rsidDel="00D44350">
                <w:rPr>
                  <w:rFonts w:cs="Calibri"/>
                  <w:lang w:eastAsia="zh-CN"/>
                </w:rPr>
                <w:delText>14</w:delText>
              </w:r>
            </w:del>
            <w:ins w:id="5866" w:author="mchen" w:date="2013-02-15T11:24:00Z">
              <w:r w:rsidRPr="00E77E0C">
                <w:rPr>
                  <w:rFonts w:cs="Calibri" w:hint="eastAsia"/>
                  <w:i/>
                  <w:iCs/>
                  <w:lang w:eastAsia="zh-CN"/>
                </w:rPr>
                <w:t>p</w:t>
              </w:r>
            </w:ins>
            <w:r w:rsidRPr="00E77E0C">
              <w:rPr>
                <w:rFonts w:cs="Calibri"/>
                <w:i/>
                <w:iCs/>
                <w:lang w:eastAsia="zh-CN"/>
              </w:rPr>
              <w:t>)</w:t>
            </w:r>
            <w:r w:rsidRPr="00E77E0C">
              <w:rPr>
                <w:rFonts w:cs="Calibri"/>
                <w:lang w:eastAsia="zh-CN"/>
              </w:rPr>
              <w:tab/>
            </w:r>
            <w:r w:rsidRPr="00E77E0C">
              <w:rPr>
                <w:rFonts w:cs="Calibri" w:hint="eastAsia"/>
                <w:lang w:eastAsia="zh-CN"/>
              </w:rPr>
              <w:t>负责同《组织法》</w:t>
            </w:r>
            <w:ins w:id="5867" w:author="mchen" w:date="2013-05-22T10:40:00Z">
              <w:r w:rsidRPr="00E77E0C">
                <w:rPr>
                  <w:rFonts w:cs="Calibri" w:hint="eastAsia"/>
                  <w:lang w:eastAsia="zh-CN"/>
                </w:rPr>
                <w:t>[</w:t>
              </w:r>
            </w:ins>
            <w:r w:rsidRPr="00E77E0C">
              <w:rPr>
                <w:rFonts w:cs="Calibri" w:hint="eastAsia"/>
                <w:lang w:eastAsia="zh-CN"/>
              </w:rPr>
              <w:t>第</w:t>
            </w:r>
            <w:r w:rsidRPr="00E77E0C">
              <w:rPr>
                <w:rFonts w:cs="Calibri"/>
                <w:lang w:eastAsia="zh-CN"/>
              </w:rPr>
              <w:t>49</w:t>
            </w:r>
            <w:r w:rsidRPr="00E77E0C">
              <w:rPr>
                <w:rFonts w:cs="Calibri" w:hint="eastAsia"/>
                <w:lang w:eastAsia="zh-CN"/>
              </w:rPr>
              <w:t>和</w:t>
            </w:r>
            <w:r w:rsidRPr="00E77E0C">
              <w:rPr>
                <w:rFonts w:cs="Calibri"/>
                <w:lang w:eastAsia="zh-CN"/>
              </w:rPr>
              <w:t>50</w:t>
            </w:r>
            <w:r w:rsidRPr="00E77E0C">
              <w:rPr>
                <w:rFonts w:cs="Calibri" w:hint="eastAsia"/>
                <w:lang w:eastAsia="zh-CN"/>
              </w:rPr>
              <w:t>条</w:t>
            </w:r>
            <w:ins w:id="5868" w:author="mchen" w:date="2013-05-22T10:40:00Z">
              <w:r w:rsidRPr="00E77E0C">
                <w:rPr>
                  <w:rFonts w:cs="Calibri" w:hint="eastAsia"/>
                  <w:lang w:eastAsia="zh-CN"/>
                </w:rPr>
                <w:t>]</w:t>
              </w:r>
            </w:ins>
            <w:r w:rsidRPr="00E77E0C">
              <w:rPr>
                <w:rFonts w:cs="Calibri" w:hint="eastAsia"/>
                <w:lang w:eastAsia="zh-CN"/>
              </w:rPr>
              <w:t>提及的所有国际组织进行协调，并为此代表国际电联同《组织法》</w:t>
            </w:r>
            <w:ins w:id="5869" w:author="mchen" w:date="2013-05-22T10:40:00Z">
              <w:r w:rsidRPr="00E77E0C">
                <w:rPr>
                  <w:rFonts w:cs="Calibri" w:hint="eastAsia"/>
                  <w:lang w:eastAsia="zh-CN"/>
                </w:rPr>
                <w:t>[</w:t>
              </w:r>
            </w:ins>
            <w:r w:rsidRPr="00E77E0C">
              <w:rPr>
                <w:rFonts w:cs="Calibri" w:hint="eastAsia"/>
                <w:lang w:eastAsia="zh-CN"/>
              </w:rPr>
              <w:t>第</w:t>
            </w:r>
            <w:r w:rsidRPr="00E77E0C">
              <w:rPr>
                <w:rFonts w:cs="Calibri"/>
                <w:lang w:eastAsia="zh-CN"/>
              </w:rPr>
              <w:t>50</w:t>
            </w:r>
            <w:r w:rsidRPr="00E77E0C">
              <w:rPr>
                <w:rFonts w:cs="Calibri" w:hint="eastAsia"/>
                <w:lang w:eastAsia="zh-CN"/>
              </w:rPr>
              <w:t>条</w:t>
            </w:r>
            <w:ins w:id="5870" w:author="mchen" w:date="2013-05-22T10:40:00Z">
              <w:r w:rsidRPr="00E77E0C">
                <w:rPr>
                  <w:rFonts w:cs="Calibri" w:hint="eastAsia"/>
                  <w:lang w:eastAsia="zh-CN"/>
                </w:rPr>
                <w:t>]</w:t>
              </w:r>
            </w:ins>
            <w:r w:rsidRPr="00E77E0C">
              <w:rPr>
                <w:rFonts w:cs="Calibri" w:hint="eastAsia"/>
                <w:lang w:eastAsia="zh-CN"/>
              </w:rPr>
              <w:t>和</w:t>
            </w:r>
            <w:del w:id="5871" w:author="mchen" w:date="2013-02-15T11:25:00Z">
              <w:r w:rsidRPr="00E77E0C" w:rsidDel="00D44350">
                <w:rPr>
                  <w:rFonts w:cs="Calibri" w:hint="eastAsia"/>
                  <w:lang w:eastAsia="zh-CN"/>
                </w:rPr>
                <w:delText>本《公约》</w:delText>
              </w:r>
            </w:del>
            <w:ins w:id="5872" w:author="mchen" w:date="2013-02-15T11:25:00Z">
              <w:r w:rsidRPr="00E77E0C">
                <w:rPr>
                  <w:rFonts w:cs="Calibri" w:hint="eastAsia"/>
                  <w:lang w:eastAsia="zh-CN"/>
                </w:rPr>
                <w:t>《组织法》</w:t>
              </w:r>
            </w:ins>
            <w:del w:id="5873" w:author="mchen" w:date="2013-02-15T11:24:00Z">
              <w:r w:rsidRPr="00E77E0C" w:rsidDel="00D44350">
                <w:rPr>
                  <w:rFonts w:cs="Calibri" w:hint="eastAsia"/>
                  <w:lang w:eastAsia="zh-CN"/>
                </w:rPr>
                <w:delText>第</w:delText>
              </w:r>
              <w:r w:rsidRPr="00E77E0C" w:rsidDel="00D44350">
                <w:rPr>
                  <w:rFonts w:cs="Calibri"/>
                  <w:lang w:eastAsia="zh-CN"/>
                </w:rPr>
                <w:delText>26</w:delText>
              </w:r>
              <w:r w:rsidRPr="00E77E0C" w:rsidDel="00D44350">
                <w:rPr>
                  <w:rFonts w:cs="Calibri" w:hint="eastAsia"/>
                  <w:lang w:eastAsia="zh-CN"/>
                </w:rPr>
                <w:delText>9B</w:delText>
              </w:r>
              <w:r w:rsidRPr="00E77E0C" w:rsidDel="00D44350">
                <w:rPr>
                  <w:rFonts w:cs="Calibri" w:hint="eastAsia"/>
                  <w:lang w:eastAsia="zh-CN"/>
                </w:rPr>
                <w:delText>和</w:delText>
              </w:r>
              <w:r w:rsidRPr="00E77E0C" w:rsidDel="00D44350">
                <w:rPr>
                  <w:rFonts w:cs="Calibri"/>
                  <w:lang w:eastAsia="zh-CN"/>
                </w:rPr>
                <w:delText>26</w:delText>
              </w:r>
              <w:r w:rsidRPr="00E77E0C" w:rsidDel="00D44350">
                <w:rPr>
                  <w:rFonts w:cs="Calibri" w:hint="eastAsia"/>
                  <w:lang w:eastAsia="zh-CN"/>
                </w:rPr>
                <w:delText>9C</w:delText>
              </w:r>
              <w:r w:rsidRPr="00E77E0C" w:rsidDel="00D44350">
                <w:rPr>
                  <w:rFonts w:cs="Calibri" w:hint="eastAsia"/>
                  <w:lang w:eastAsia="zh-CN"/>
                </w:rPr>
                <w:delText>款</w:delText>
              </w:r>
            </w:del>
            <w:ins w:id="5874" w:author="mchen" w:date="2013-05-31T15:03:00Z">
              <w:r>
                <w:rPr>
                  <w:rFonts w:cs="Calibri" w:hint="eastAsia"/>
                  <w:lang w:eastAsia="zh-CN"/>
                </w:rPr>
                <w:t>[</w:t>
              </w:r>
            </w:ins>
            <w:ins w:id="5875" w:author="mchen" w:date="2013-03-05T16:33:00Z">
              <w:r w:rsidRPr="00E77E0C">
                <w:rPr>
                  <w:rFonts w:cs="Calibri" w:hint="eastAsia"/>
                  <w:lang w:eastAsia="zh-CN"/>
                </w:rPr>
                <w:t>第</w:t>
              </w:r>
            </w:ins>
            <w:ins w:id="5876" w:author="mchen" w:date="2013-02-15T11:25:00Z">
              <w:r w:rsidRPr="00E77E0C">
                <w:rPr>
                  <w:rFonts w:cs="Calibri"/>
                  <w:lang w:eastAsia="zh-CN"/>
                </w:rPr>
                <w:t>59K</w:t>
              </w:r>
            </w:ins>
            <w:ins w:id="5877" w:author="mchen" w:date="2013-03-05T16:33:00Z">
              <w:r w:rsidRPr="00E77E0C">
                <w:rPr>
                  <w:rFonts w:cs="Calibri" w:hint="eastAsia"/>
                  <w:lang w:eastAsia="zh-CN"/>
                </w:rPr>
                <w:t>和</w:t>
              </w:r>
            </w:ins>
            <w:ins w:id="5878" w:author="mchen" w:date="2013-02-15T11:25:00Z">
              <w:r w:rsidRPr="00E77E0C">
                <w:rPr>
                  <w:rFonts w:cs="Calibri"/>
                  <w:lang w:eastAsia="zh-CN"/>
                </w:rPr>
                <w:t>59L</w:t>
              </w:r>
            </w:ins>
            <w:ins w:id="5879" w:author="mchen" w:date="2013-03-05T16:33:00Z">
              <w:r w:rsidRPr="00E77E0C">
                <w:rPr>
                  <w:rFonts w:cs="Calibri" w:hint="eastAsia"/>
                  <w:lang w:eastAsia="zh-CN"/>
                </w:rPr>
                <w:t>款</w:t>
              </w:r>
            </w:ins>
            <w:ins w:id="5880" w:author="mchen" w:date="2013-05-31T15:03:00Z">
              <w:r>
                <w:rPr>
                  <w:rFonts w:cs="Calibri" w:hint="eastAsia"/>
                  <w:lang w:eastAsia="zh-CN"/>
                </w:rPr>
                <w:t>]</w:t>
              </w:r>
            </w:ins>
            <w:r w:rsidRPr="00E77E0C">
              <w:rPr>
                <w:rFonts w:cs="Calibri" w:hint="eastAsia"/>
                <w:lang w:eastAsia="zh-CN"/>
              </w:rPr>
              <w:t>提及的各国际组织缔结临时协定，以及为实施联合国与国际电信联盟之间的协定代表国际电联同联合国缔结临时协定；这些临时协定须按照《组织法》</w:t>
            </w:r>
            <w:ins w:id="5881" w:author="mchen" w:date="2013-02-15T11:25:00Z">
              <w:r w:rsidRPr="00E77E0C">
                <w:rPr>
                  <w:rFonts w:cs="Calibri" w:hint="eastAsia"/>
                  <w:lang w:eastAsia="zh-CN"/>
                </w:rPr>
                <w:t>[</w:t>
              </w:r>
            </w:ins>
            <w:r w:rsidRPr="00E77E0C">
              <w:rPr>
                <w:rFonts w:cs="Calibri" w:hint="eastAsia"/>
                <w:lang w:eastAsia="zh-CN"/>
              </w:rPr>
              <w:t>第</w:t>
            </w:r>
            <w:r w:rsidRPr="00E77E0C">
              <w:rPr>
                <w:rFonts w:cs="Calibri"/>
                <w:lang w:eastAsia="zh-CN"/>
              </w:rPr>
              <w:t>8</w:t>
            </w:r>
            <w:r w:rsidRPr="00E77E0C">
              <w:rPr>
                <w:rFonts w:cs="Calibri" w:hint="eastAsia"/>
                <w:lang w:eastAsia="zh-CN"/>
              </w:rPr>
              <w:t>条</w:t>
            </w:r>
            <w:ins w:id="5882" w:author="mchen" w:date="2013-02-15T11:25:00Z">
              <w:r w:rsidRPr="00E77E0C">
                <w:rPr>
                  <w:rFonts w:cs="Calibri" w:hint="eastAsia"/>
                  <w:lang w:eastAsia="zh-CN"/>
                </w:rPr>
                <w:t>]</w:t>
              </w:r>
            </w:ins>
            <w:r w:rsidRPr="00E77E0C">
              <w:rPr>
                <w:rFonts w:cs="Calibri" w:hint="eastAsia"/>
                <w:lang w:eastAsia="zh-CN"/>
              </w:rPr>
              <w:t>的有关规定提交给全权代表大会；</w:t>
            </w:r>
          </w:p>
        </w:tc>
        <w:tc>
          <w:tcPr>
            <w:tcW w:w="1843" w:type="dxa"/>
          </w:tcPr>
          <w:p w:rsidR="00933165" w:rsidRPr="00E77E0C" w:rsidRDefault="00933165" w:rsidP="00933165">
            <w:pPr>
              <w:spacing w:before="40" w:after="40"/>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rPr>
              <w:t>81</w:t>
            </w:r>
            <w:r w:rsidRPr="00E77E0C">
              <w:rPr>
                <w:rFonts w:cs="Calibri"/>
                <w:b/>
              </w:rPr>
              <w:br/>
            </w:r>
            <w:r w:rsidRPr="00E77E0C">
              <w:rPr>
                <w:rFonts w:cs="Calibri"/>
                <w:b/>
                <w:sz w:val="18"/>
                <w:szCs w:val="18"/>
              </w:rPr>
              <w:t>PP-98</w:t>
            </w:r>
            <w:r w:rsidRPr="00E77E0C">
              <w:rPr>
                <w:rFonts w:cs="Calibri"/>
                <w:b/>
                <w:sz w:val="18"/>
                <w:szCs w:val="18"/>
              </w:rPr>
              <w:br/>
              <w:t>PP-02</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CH" w:eastAsia="zh-CN"/>
              </w:rPr>
              <w:tab/>
            </w:r>
            <w:del w:id="5883" w:author="mchen" w:date="2013-02-15T11:24:00Z">
              <w:r w:rsidRPr="00E77E0C" w:rsidDel="00D44350">
                <w:rPr>
                  <w:rFonts w:cs="Calibri"/>
                  <w:lang w:val="fr-CH" w:eastAsia="zh-CN"/>
                </w:rPr>
                <w:delText>15</w:delText>
              </w:r>
            </w:del>
            <w:ins w:id="5884" w:author="mchen" w:date="2013-02-15T11:26:00Z">
              <w:r w:rsidRPr="00E77E0C">
                <w:rPr>
                  <w:rFonts w:cs="Calibri" w:hint="eastAsia"/>
                  <w:i/>
                  <w:iCs/>
                  <w:lang w:val="fr-CH" w:eastAsia="zh-CN"/>
                </w:rPr>
                <w:t>q</w:t>
              </w:r>
            </w:ins>
            <w:r w:rsidRPr="00E77E0C">
              <w:rPr>
                <w:rFonts w:cs="Calibri"/>
                <w:i/>
                <w:iCs/>
                <w:lang w:val="fr-CH" w:eastAsia="zh-CN"/>
              </w:rPr>
              <w:t>)</w:t>
            </w:r>
            <w:r w:rsidRPr="00E77E0C">
              <w:rPr>
                <w:rFonts w:cs="Calibri"/>
                <w:lang w:val="fr-CH" w:eastAsia="zh-CN"/>
              </w:rPr>
              <w:tab/>
            </w:r>
            <w:r w:rsidRPr="00E77E0C">
              <w:rPr>
                <w:rFonts w:cs="Calibri" w:hint="eastAsia"/>
                <w:lang w:val="fr-CH" w:eastAsia="zh-CN"/>
              </w:rPr>
              <w:t>在</w:t>
            </w:r>
            <w:r w:rsidRPr="00E77E0C">
              <w:rPr>
                <w:rFonts w:cs="Calibri" w:hint="eastAsia"/>
                <w:lang w:eastAsia="zh-CN"/>
              </w:rPr>
              <w:t>每届例会后的</w:t>
            </w:r>
            <w:r w:rsidRPr="00E77E0C">
              <w:rPr>
                <w:rFonts w:cs="Calibri" w:hint="eastAsia"/>
                <w:lang w:eastAsia="zh-CN"/>
              </w:rPr>
              <w:t>30</w:t>
            </w:r>
            <w:r w:rsidRPr="00E77E0C">
              <w:rPr>
                <w:rFonts w:cs="Calibri" w:hint="eastAsia"/>
                <w:lang w:eastAsia="zh-CN"/>
              </w:rPr>
              <w:t>天内将有关理事会活动的摘要记录及其认为有用的其他文件发给各成员国；</w:t>
            </w:r>
          </w:p>
        </w:tc>
        <w:tc>
          <w:tcPr>
            <w:tcW w:w="1843" w:type="dxa"/>
          </w:tcPr>
          <w:p w:rsidR="00933165" w:rsidRPr="00E77E0C" w:rsidRDefault="00933165" w:rsidP="00933165">
            <w:pPr>
              <w:spacing w:before="40" w:after="40"/>
              <w:ind w:left="114"/>
              <w:rPr>
                <w:rFonts w:cs="Calibri"/>
                <w:lang w:val="fr-CH" w:eastAsia="zh-CN"/>
              </w:rPr>
            </w:pPr>
          </w:p>
        </w:tc>
      </w:tr>
      <w:tr w:rsidR="00933165" w:rsidRPr="00E77E0C" w:rsidTr="00C540FE">
        <w:trPr>
          <w:cantSplit/>
        </w:trPr>
        <w:tc>
          <w:tcPr>
            <w:tcW w:w="1276" w:type="dxa"/>
            <w:gridSpan w:val="2"/>
          </w:tcPr>
          <w:p w:rsidR="00933165" w:rsidRPr="00E77E0C" w:rsidRDefault="00933165" w:rsidP="00933165">
            <w:pPr>
              <w:pStyle w:val="Header"/>
              <w:widowControl w:val="0"/>
              <w:tabs>
                <w:tab w:val="left" w:pos="680"/>
                <w:tab w:val="left" w:pos="1134"/>
                <w:tab w:val="left" w:pos="1871"/>
                <w:tab w:val="left" w:pos="2268"/>
              </w:tabs>
              <w:spacing w:before="40" w:after="40"/>
              <w:ind w:left="114"/>
              <w:jc w:val="left"/>
              <w:rPr>
                <w:rFonts w:cs="Calibri"/>
                <w:b/>
                <w:sz w:val="24"/>
                <w:szCs w:val="24"/>
              </w:rPr>
            </w:pPr>
            <w:r w:rsidRPr="00E77E0C">
              <w:rPr>
                <w:rFonts w:cs="Calibri"/>
                <w:b/>
                <w:sz w:val="24"/>
                <w:szCs w:val="24"/>
              </w:rPr>
              <w:t>82</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ab/>
            </w:r>
            <w:del w:id="5885" w:author="mchen" w:date="2013-02-15T11:24:00Z">
              <w:r w:rsidRPr="00E77E0C" w:rsidDel="00D44350">
                <w:rPr>
                  <w:rFonts w:cs="Calibri"/>
                  <w:lang w:val="fr-FR" w:eastAsia="zh-CN"/>
                </w:rPr>
                <w:delText>16</w:delText>
              </w:r>
            </w:del>
            <w:ins w:id="5886" w:author="mchen" w:date="2013-02-15T11:26:00Z">
              <w:r w:rsidRPr="00E77E0C">
                <w:rPr>
                  <w:rFonts w:cs="Calibri" w:hint="eastAsia"/>
                  <w:i/>
                  <w:iCs/>
                  <w:lang w:val="fr-FR" w:eastAsia="zh-CN"/>
                </w:rPr>
                <w:t>r</w:t>
              </w:r>
            </w:ins>
            <w:r w:rsidRPr="00E77E0C">
              <w:rPr>
                <w:rFonts w:cs="Calibri"/>
                <w:i/>
                <w:iCs/>
                <w:lang w:val="fr-FR" w:eastAsia="zh-CN"/>
              </w:rPr>
              <w:t>)</w:t>
            </w:r>
            <w:r w:rsidRPr="00E77E0C">
              <w:rPr>
                <w:rFonts w:cs="Calibri"/>
                <w:lang w:val="fr-FR" w:eastAsia="zh-CN"/>
              </w:rPr>
              <w:tab/>
            </w:r>
            <w:r w:rsidRPr="00E77E0C">
              <w:rPr>
                <w:rFonts w:cs="Calibri" w:hint="eastAsia"/>
                <w:lang w:eastAsia="zh-CN"/>
              </w:rPr>
              <w:t>向全权代表大会提交关于上届全权代表大会以来国际电联活动的一份报告和任何相关的建议。</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pStyle w:val="Header"/>
              <w:widowControl w:val="0"/>
              <w:tabs>
                <w:tab w:val="left" w:pos="680"/>
                <w:tab w:val="left" w:pos="1134"/>
                <w:tab w:val="left" w:pos="1871"/>
                <w:tab w:val="left" w:pos="2268"/>
              </w:tabs>
              <w:spacing w:after="120"/>
              <w:ind w:left="114"/>
              <w:rPr>
                <w:rFonts w:cs="Calibri"/>
                <w:b/>
                <w:lang w:val="en-US" w:eastAsia="zh-CN"/>
              </w:rPr>
            </w:pPr>
          </w:p>
        </w:tc>
        <w:tc>
          <w:tcPr>
            <w:tcW w:w="6946" w:type="dxa"/>
          </w:tcPr>
          <w:p w:rsidR="00933165" w:rsidRPr="008A7F70" w:rsidRDefault="00933165" w:rsidP="00933165">
            <w:pPr>
              <w:pStyle w:val="SectionNo"/>
              <w:ind w:left="114"/>
              <w:rPr>
                <w:rFonts w:asciiTheme="minorHAnsi" w:eastAsiaTheme="minorEastAsia" w:hAnsiTheme="minorHAnsi" w:cs="Calibri"/>
                <w:lang w:eastAsia="zh-CN"/>
              </w:rPr>
            </w:pPr>
            <w:bookmarkStart w:id="5887" w:name="_Toc422623849"/>
            <w:del w:id="5888" w:author="mchen" w:date="2013-02-15T11:26:00Z">
              <w:r w:rsidRPr="008A7F70" w:rsidDel="00FC5710">
                <w:rPr>
                  <w:rFonts w:asciiTheme="minorHAnsi" w:eastAsiaTheme="minorEastAsia" w:hAnsiTheme="minorHAnsi" w:cs="Microsoft YaHei"/>
                  <w:lang w:val="fr-FR" w:eastAsia="zh-CN"/>
                </w:rPr>
                <w:delText>第</w:delText>
              </w:r>
              <w:r w:rsidRPr="008A7F70" w:rsidDel="00FC5710">
                <w:rPr>
                  <w:rFonts w:asciiTheme="minorHAnsi" w:eastAsiaTheme="minorEastAsia" w:hAnsiTheme="minorHAnsi" w:cs="Calibri"/>
                  <w:lang w:val="fr-FR" w:eastAsia="zh-CN"/>
                </w:rPr>
                <w:delText xml:space="preserve"> 3</w:delText>
              </w:r>
              <w:bookmarkEnd w:id="5887"/>
              <w:r w:rsidRPr="008A7F70" w:rsidDel="00FC5710">
                <w:rPr>
                  <w:rFonts w:asciiTheme="minorHAnsi" w:eastAsiaTheme="minorEastAsia" w:hAnsiTheme="minorHAnsi" w:cs="Calibri"/>
                  <w:lang w:val="fr-FR" w:eastAsia="zh-CN"/>
                </w:rPr>
                <w:delText xml:space="preserve"> </w:delText>
              </w:r>
              <w:r w:rsidRPr="008A7F70" w:rsidDel="00FC5710">
                <w:rPr>
                  <w:rFonts w:asciiTheme="minorHAnsi" w:eastAsiaTheme="minorEastAsia" w:hAnsiTheme="minorHAnsi" w:cs="Microsoft YaHei"/>
                  <w:lang w:val="fr-FR" w:eastAsia="zh-CN"/>
                </w:rPr>
                <w:delText>节</w:delText>
              </w:r>
            </w:del>
          </w:p>
        </w:tc>
        <w:tc>
          <w:tcPr>
            <w:tcW w:w="1843" w:type="dxa"/>
          </w:tcPr>
          <w:p w:rsidR="00933165" w:rsidRPr="00E77E0C" w:rsidDel="00FC5710" w:rsidRDefault="00933165" w:rsidP="00933165">
            <w:pPr>
              <w:pStyle w:val="SectionNo"/>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pStyle w:val="Header"/>
              <w:widowControl w:val="0"/>
              <w:tabs>
                <w:tab w:val="left" w:pos="680"/>
                <w:tab w:val="left" w:pos="1134"/>
                <w:tab w:val="left" w:pos="1871"/>
                <w:tab w:val="left" w:pos="2268"/>
              </w:tabs>
              <w:spacing w:after="120"/>
              <w:ind w:left="114"/>
              <w:rPr>
                <w:rFonts w:cs="Calibri"/>
                <w:b/>
                <w:lang w:eastAsia="zh-CN"/>
              </w:rPr>
            </w:pPr>
          </w:p>
        </w:tc>
        <w:tc>
          <w:tcPr>
            <w:tcW w:w="6946" w:type="dxa"/>
          </w:tcPr>
          <w:p w:rsidR="00933165" w:rsidRPr="00E77E0C" w:rsidRDefault="00933165" w:rsidP="00933165">
            <w:pPr>
              <w:pStyle w:val="ArtNo"/>
              <w:ind w:left="114"/>
              <w:rPr>
                <w:rFonts w:cs="Calibri"/>
                <w:lang w:eastAsia="zh-CN"/>
              </w:rPr>
            </w:pPr>
            <w:r w:rsidRPr="00E77E0C">
              <w:rPr>
                <w:rFonts w:cs="Calibri" w:hint="eastAsia"/>
              </w:rPr>
              <w:t>第</w:t>
            </w:r>
            <w:r w:rsidRPr="00E77E0C">
              <w:rPr>
                <w:rFonts w:cs="Calibri"/>
              </w:rPr>
              <w:t xml:space="preserve"> </w:t>
            </w:r>
            <w:del w:id="5889" w:author="mchen" w:date="2013-02-15T11:26:00Z">
              <w:r w:rsidRPr="00E77E0C" w:rsidDel="00FC5710">
                <w:rPr>
                  <w:rFonts w:cs="Calibri"/>
                </w:rPr>
                <w:delText>5</w:delText>
              </w:r>
            </w:del>
            <w:ins w:id="5890" w:author="mchen" w:date="2013-02-15T11:26:00Z">
              <w:r w:rsidRPr="00E77E0C">
                <w:rPr>
                  <w:rFonts w:cs="Calibri" w:hint="eastAsia"/>
                  <w:lang w:eastAsia="zh-CN"/>
                </w:rPr>
                <w:t>4</w:t>
              </w:r>
            </w:ins>
            <w:r w:rsidRPr="00E77E0C">
              <w:rPr>
                <w:rFonts w:cs="Calibri"/>
              </w:rPr>
              <w:t xml:space="preserve"> </w:t>
            </w:r>
            <w:r w:rsidRPr="00E77E0C">
              <w:rPr>
                <w:rFonts w:cs="Calibri" w:hint="eastAsia"/>
              </w:rPr>
              <w:t>条</w:t>
            </w:r>
          </w:p>
          <w:p w:rsidR="00933165" w:rsidRPr="00E77E0C" w:rsidRDefault="00933165" w:rsidP="00933165">
            <w:pPr>
              <w:pStyle w:val="Arttitle"/>
              <w:ind w:left="114"/>
              <w:rPr>
                <w:rFonts w:cs="Calibri"/>
              </w:rPr>
            </w:pPr>
            <w:r w:rsidRPr="00E77E0C">
              <w:rPr>
                <w:rFonts w:cs="Calibri" w:hint="eastAsia"/>
              </w:rPr>
              <w:t>总秘书处</w:t>
            </w:r>
          </w:p>
        </w:tc>
        <w:tc>
          <w:tcPr>
            <w:tcW w:w="1843" w:type="dxa"/>
          </w:tcPr>
          <w:p w:rsidR="00933165" w:rsidRPr="00E77E0C" w:rsidRDefault="00933165" w:rsidP="00933165">
            <w:pPr>
              <w:pStyle w:val="ArtNo"/>
              <w:ind w:left="114"/>
              <w:rPr>
                <w:rFonts w:cs="Calibri"/>
              </w:rPr>
            </w:pPr>
          </w:p>
        </w:tc>
      </w:tr>
      <w:tr w:rsidR="00933165" w:rsidRPr="00E77E0C" w:rsidTr="00C540FE">
        <w:trPr>
          <w:cantSplit/>
        </w:trPr>
        <w:tc>
          <w:tcPr>
            <w:tcW w:w="1276" w:type="dxa"/>
            <w:gridSpan w:val="2"/>
          </w:tcPr>
          <w:p w:rsidR="00933165" w:rsidRPr="00E77E0C" w:rsidRDefault="00933165" w:rsidP="00933165">
            <w:pPr>
              <w:pStyle w:val="Normalaftertitle"/>
              <w:ind w:left="114"/>
              <w:rPr>
                <w:rFonts w:cs="Calibri"/>
                <w:b/>
                <w:bCs/>
              </w:rPr>
            </w:pPr>
            <w:r w:rsidRPr="00E77E0C">
              <w:rPr>
                <w:rFonts w:cs="Calibri"/>
                <w:b/>
                <w:bCs/>
              </w:rPr>
              <w:t>83</w:t>
            </w:r>
          </w:p>
        </w:tc>
        <w:tc>
          <w:tcPr>
            <w:tcW w:w="6946" w:type="dxa"/>
          </w:tcPr>
          <w:p w:rsidR="00933165" w:rsidRPr="00E77E0C" w:rsidRDefault="00933165" w:rsidP="00627B61">
            <w:r w:rsidRPr="00E77E0C">
              <w:t>1</w:t>
            </w:r>
            <w:r w:rsidRPr="00E77E0C">
              <w:tab/>
            </w:r>
            <w:r w:rsidRPr="00E77E0C">
              <w:rPr>
                <w:rFonts w:hint="eastAsia"/>
              </w:rPr>
              <w:t>秘书长须：</w:t>
            </w:r>
          </w:p>
        </w:tc>
        <w:tc>
          <w:tcPr>
            <w:tcW w:w="1843" w:type="dxa"/>
          </w:tcPr>
          <w:p w:rsidR="00933165" w:rsidRPr="00E77E0C" w:rsidRDefault="00933165" w:rsidP="00933165">
            <w:pPr>
              <w:pStyle w:val="Normalaftertitle"/>
              <w:ind w:left="114"/>
              <w:rPr>
                <w:rFonts w:cs="Calibri"/>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i/>
              </w:rPr>
            </w:pPr>
            <w:r w:rsidRPr="00E77E0C">
              <w:rPr>
                <w:rFonts w:cs="Calibri"/>
                <w:b/>
              </w:rPr>
              <w:t>84</w:t>
            </w:r>
          </w:p>
        </w:tc>
        <w:tc>
          <w:tcPr>
            <w:tcW w:w="6946" w:type="dxa"/>
          </w:tcPr>
          <w:p w:rsidR="00933165" w:rsidRPr="00E77E0C" w:rsidRDefault="00933165" w:rsidP="00636B70">
            <w:pPr>
              <w:pStyle w:val="enumlev1"/>
              <w:rPr>
                <w:lang w:eastAsia="zh-CN"/>
              </w:rPr>
            </w:pPr>
            <w:r w:rsidRPr="00E77E0C">
              <w:rPr>
                <w:i/>
                <w:iCs/>
                <w:lang w:eastAsia="zh-CN"/>
              </w:rPr>
              <w:t>a)</w:t>
            </w:r>
            <w:r w:rsidRPr="00E77E0C">
              <w:rPr>
                <w:lang w:eastAsia="zh-CN"/>
              </w:rPr>
              <w:tab/>
            </w:r>
            <w:r w:rsidRPr="00E77E0C">
              <w:rPr>
                <w:rFonts w:hint="eastAsia"/>
                <w:lang w:eastAsia="zh-CN"/>
              </w:rPr>
              <w:t>负责全面管理国际电联的各种资源；必要时在与协调委员会协商后，可以委派副秘书长和各局主任管理这些资源的一部分；</w:t>
            </w:r>
          </w:p>
        </w:tc>
        <w:tc>
          <w:tcPr>
            <w:tcW w:w="1843" w:type="dxa"/>
          </w:tcPr>
          <w:p w:rsidR="00933165" w:rsidRPr="00E77E0C"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i/>
              </w:rPr>
            </w:pPr>
            <w:r w:rsidRPr="00E77E0C">
              <w:rPr>
                <w:rFonts w:cs="Calibri"/>
                <w:b/>
              </w:rPr>
              <w:t>85</w:t>
            </w:r>
          </w:p>
        </w:tc>
        <w:tc>
          <w:tcPr>
            <w:tcW w:w="6946" w:type="dxa"/>
          </w:tcPr>
          <w:p w:rsidR="00933165" w:rsidRPr="00E77E0C" w:rsidRDefault="00933165" w:rsidP="00636B70">
            <w:pPr>
              <w:pStyle w:val="enumlev1"/>
              <w:rPr>
                <w:lang w:eastAsia="zh-CN"/>
              </w:rPr>
            </w:pPr>
            <w:r w:rsidRPr="00E77E0C">
              <w:rPr>
                <w:i/>
                <w:iCs/>
                <w:lang w:eastAsia="zh-CN"/>
              </w:rPr>
              <w:t>b)</w:t>
            </w:r>
            <w:r w:rsidRPr="00E77E0C">
              <w:rPr>
                <w:lang w:eastAsia="zh-CN"/>
              </w:rPr>
              <w:tab/>
            </w:r>
            <w:r w:rsidRPr="00E77E0C">
              <w:rPr>
                <w:rFonts w:hint="eastAsia"/>
                <w:lang w:eastAsia="zh-CN"/>
              </w:rPr>
              <w:t>参照协调委员会的意见，协调国际电联总秘书处和各部门的活动，以确保最有效和最经济地使用国际电联的资源；</w:t>
            </w:r>
          </w:p>
        </w:tc>
        <w:tc>
          <w:tcPr>
            <w:tcW w:w="1843" w:type="dxa"/>
          </w:tcPr>
          <w:p w:rsidR="00933165" w:rsidRPr="00E77E0C"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rPr>
            </w:pPr>
            <w:r w:rsidRPr="00E77E0C">
              <w:rPr>
                <w:rFonts w:cs="Calibri"/>
                <w:b/>
              </w:rPr>
              <w:t>86</w:t>
            </w:r>
            <w:r w:rsidRPr="00E77E0C">
              <w:rPr>
                <w:rFonts w:cs="Calibri"/>
                <w:b/>
                <w:sz w:val="18"/>
              </w:rPr>
              <w:br/>
              <w:t>PP-98</w:t>
            </w:r>
          </w:p>
        </w:tc>
        <w:tc>
          <w:tcPr>
            <w:tcW w:w="6946" w:type="dxa"/>
          </w:tcPr>
          <w:p w:rsidR="00933165" w:rsidRPr="00E77E0C" w:rsidRDefault="00933165" w:rsidP="00627B61">
            <w:pPr>
              <w:pStyle w:val="enumlev1"/>
              <w:rPr>
                <w:lang w:eastAsia="zh-CN"/>
              </w:rPr>
            </w:pPr>
            <w:r w:rsidRPr="00E77E0C">
              <w:rPr>
                <w:i/>
                <w:iCs/>
                <w:lang w:eastAsia="zh-CN"/>
              </w:rPr>
              <w:t>c)</w:t>
            </w:r>
            <w:r w:rsidRPr="00E77E0C">
              <w:rPr>
                <w:lang w:eastAsia="zh-CN"/>
              </w:rPr>
              <w:tab/>
            </w:r>
            <w:r w:rsidRPr="00E77E0C">
              <w:rPr>
                <w:rFonts w:hint="eastAsia"/>
                <w:lang w:eastAsia="zh-CN"/>
              </w:rPr>
              <w:t>在协调委员会的协助下，编写并向理事会提交一份报告，说明上届全权代表大会以来电信环境的变化，并且对有关国际电联的未来政策和战略及其财务影响的行动提出建议；</w:t>
            </w:r>
          </w:p>
        </w:tc>
        <w:tc>
          <w:tcPr>
            <w:tcW w:w="1843" w:type="dxa"/>
          </w:tcPr>
          <w:p w:rsidR="00933165" w:rsidRPr="00E77E0C"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af"/>
              <w:widowControl w:val="0"/>
              <w:spacing w:before="40" w:after="40"/>
              <w:ind w:left="114" w:firstLine="0"/>
              <w:rPr>
                <w:rFonts w:ascii="Calibri" w:hAnsi="Calibri" w:cs="Calibri"/>
                <w:b/>
              </w:rPr>
            </w:pPr>
            <w:r w:rsidRPr="00E77E0C">
              <w:rPr>
                <w:rFonts w:ascii="Calibri" w:hAnsi="Calibri" w:cs="Calibri"/>
                <w:b/>
              </w:rPr>
              <w:t>86A</w:t>
            </w:r>
            <w:r w:rsidRPr="00E77E0C">
              <w:rPr>
                <w:rFonts w:ascii="Calibri" w:hAnsi="Calibri" w:cs="Calibri"/>
                <w:b/>
                <w:sz w:val="18"/>
              </w:rPr>
              <w:br/>
              <w:t>PP-98</w:t>
            </w:r>
          </w:p>
        </w:tc>
        <w:tc>
          <w:tcPr>
            <w:tcW w:w="6946" w:type="dxa"/>
          </w:tcPr>
          <w:p w:rsidR="00933165" w:rsidRPr="00E77E0C" w:rsidRDefault="00933165" w:rsidP="00627B61">
            <w:pPr>
              <w:pStyle w:val="enumlev1"/>
              <w:rPr>
                <w:lang w:val="fr-FR" w:eastAsia="zh-CN"/>
              </w:rPr>
            </w:pPr>
            <w:del w:id="5891" w:author="mchen" w:date="2013-02-15T11:26:00Z">
              <w:r w:rsidRPr="00E77E0C" w:rsidDel="00FC5710">
                <w:rPr>
                  <w:i/>
                  <w:lang w:val="fr-FR" w:eastAsia="zh-CN"/>
                </w:rPr>
                <w:delText>c</w:delText>
              </w:r>
              <w:r w:rsidRPr="00E77E0C" w:rsidDel="00FC5710">
                <w:rPr>
                  <w:rFonts w:ascii="STKaiti" w:eastAsia="STKaiti" w:hAnsi="STKaiti" w:hint="eastAsia"/>
                  <w:bCs/>
                  <w:sz w:val="18"/>
                  <w:szCs w:val="18"/>
                  <w:lang w:eastAsia="zh-CN"/>
                </w:rPr>
                <w:delText>之二</w:delText>
              </w:r>
              <w:r w:rsidRPr="00E77E0C" w:rsidDel="00FC5710">
                <w:rPr>
                  <w:rFonts w:ascii="STKaiti" w:eastAsia="STKaiti" w:hAnsi="STKaiti" w:hint="eastAsia"/>
                  <w:sz w:val="20"/>
                  <w:szCs w:val="24"/>
                  <w:lang w:val="en-US" w:eastAsia="zh-CN"/>
                </w:rPr>
                <w:delText>)</w:delText>
              </w:r>
            </w:del>
            <w:ins w:id="5892" w:author="mchen" w:date="2013-02-15T11:26:00Z">
              <w:r w:rsidRPr="00E77E0C">
                <w:rPr>
                  <w:i/>
                  <w:iCs/>
                  <w:szCs w:val="24"/>
                  <w:lang w:val="en-US" w:eastAsia="zh-CN"/>
                </w:rPr>
                <w:t>d)</w:t>
              </w:r>
            </w:ins>
            <w:r w:rsidRPr="00E77E0C">
              <w:rPr>
                <w:lang w:val="fr-FR" w:eastAsia="zh-CN"/>
              </w:rPr>
              <w:tab/>
            </w:r>
            <w:r w:rsidRPr="00E77E0C">
              <w:rPr>
                <w:rFonts w:hint="eastAsia"/>
                <w:lang w:eastAsia="zh-CN"/>
              </w:rPr>
              <w:t>协调落实全权代表大会通过的战略规划，并就落实情况起草一份年度报告，供理事会审议；</w:t>
            </w:r>
          </w:p>
        </w:tc>
        <w:tc>
          <w:tcPr>
            <w:tcW w:w="1843" w:type="dxa"/>
          </w:tcPr>
          <w:p w:rsidR="00933165" w:rsidRPr="00E77E0C" w:rsidDel="00FC5710" w:rsidRDefault="00933165" w:rsidP="00933165">
            <w:pPr>
              <w:pStyle w:val="enumlev1"/>
              <w:ind w:hanging="652"/>
              <w:rPr>
                <w:i/>
                <w:lang w:val="fr-FR"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i/>
              </w:rPr>
            </w:pPr>
            <w:r w:rsidRPr="00E77E0C">
              <w:rPr>
                <w:rFonts w:cs="Calibri"/>
                <w:b/>
              </w:rPr>
              <w:t>87</w:t>
            </w:r>
          </w:p>
        </w:tc>
        <w:tc>
          <w:tcPr>
            <w:tcW w:w="6946" w:type="dxa"/>
          </w:tcPr>
          <w:p w:rsidR="00933165" w:rsidRPr="00E77E0C" w:rsidRDefault="00933165" w:rsidP="00636B70">
            <w:pPr>
              <w:pStyle w:val="enumlev1"/>
              <w:rPr>
                <w:lang w:eastAsia="zh-CN"/>
              </w:rPr>
            </w:pPr>
            <w:del w:id="5893" w:author="mchen" w:date="2013-02-15T11:26:00Z">
              <w:r w:rsidRPr="00E77E0C" w:rsidDel="00FC5710">
                <w:rPr>
                  <w:i/>
                  <w:iCs/>
                  <w:lang w:eastAsia="zh-CN"/>
                </w:rPr>
                <w:delText>d</w:delText>
              </w:r>
            </w:del>
            <w:ins w:id="5894" w:author="mchen" w:date="2013-02-15T11:26:00Z">
              <w:r w:rsidRPr="00E77E0C">
                <w:rPr>
                  <w:rFonts w:hint="eastAsia"/>
                  <w:i/>
                  <w:iCs/>
                  <w:lang w:eastAsia="zh-CN"/>
                </w:rPr>
                <w:t>e</w:t>
              </w:r>
            </w:ins>
            <w:r w:rsidRPr="00E77E0C">
              <w:rPr>
                <w:i/>
                <w:iCs/>
                <w:lang w:eastAsia="zh-CN"/>
              </w:rPr>
              <w:t>)</w:t>
            </w:r>
            <w:r w:rsidRPr="00E77E0C">
              <w:rPr>
                <w:lang w:eastAsia="zh-CN"/>
              </w:rPr>
              <w:tab/>
            </w:r>
            <w:r w:rsidRPr="00E77E0C">
              <w:rPr>
                <w:rFonts w:hint="eastAsia"/>
                <w:lang w:eastAsia="zh-CN"/>
              </w:rPr>
              <w:t>按照全权代表大会的指示和理事会制定的规则，安排总秘书处的工作并任命该秘书处的职员；</w:t>
            </w:r>
          </w:p>
        </w:tc>
        <w:tc>
          <w:tcPr>
            <w:tcW w:w="1843" w:type="dxa"/>
          </w:tcPr>
          <w:p w:rsidR="00933165" w:rsidRPr="00E77E0C" w:rsidDel="00FC5710"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af"/>
              <w:widowControl w:val="0"/>
              <w:spacing w:before="40" w:after="40"/>
              <w:ind w:left="114" w:firstLine="0"/>
              <w:rPr>
                <w:rFonts w:ascii="Calibri" w:hAnsi="Calibri" w:cs="Calibri"/>
                <w:b/>
              </w:rPr>
            </w:pPr>
            <w:r w:rsidRPr="00E77E0C">
              <w:rPr>
                <w:rFonts w:ascii="Calibri" w:hAnsi="Calibri" w:cs="Calibri"/>
                <w:b/>
              </w:rPr>
              <w:t>87A</w:t>
            </w:r>
            <w:r w:rsidRPr="00E77E0C">
              <w:rPr>
                <w:rFonts w:ascii="Calibri" w:hAnsi="Calibri" w:cs="Calibri"/>
                <w:b/>
                <w:sz w:val="18"/>
              </w:rPr>
              <w:br/>
              <w:t>PP-98</w:t>
            </w:r>
            <w:r w:rsidRPr="00E77E0C">
              <w:rPr>
                <w:rFonts w:ascii="Calibri" w:hAnsi="Calibri" w:cs="Calibri"/>
                <w:b/>
                <w:sz w:val="18"/>
              </w:rPr>
              <w:br/>
              <w:t>PP-02</w:t>
            </w:r>
          </w:p>
        </w:tc>
        <w:tc>
          <w:tcPr>
            <w:tcW w:w="6946" w:type="dxa"/>
          </w:tcPr>
          <w:p w:rsidR="00933165" w:rsidRPr="00E77E0C" w:rsidRDefault="00933165" w:rsidP="00636B70">
            <w:pPr>
              <w:pStyle w:val="enumlev1"/>
              <w:rPr>
                <w:lang w:eastAsia="zh-CN"/>
              </w:rPr>
            </w:pPr>
            <w:del w:id="5895" w:author="mchen" w:date="2013-02-15T11:27:00Z">
              <w:r w:rsidRPr="00E77E0C" w:rsidDel="00FC5710">
                <w:rPr>
                  <w:i/>
                  <w:iCs/>
                  <w:lang w:eastAsia="zh-CN"/>
                </w:rPr>
                <w:delText>d</w:delText>
              </w:r>
              <w:r w:rsidRPr="00E77E0C" w:rsidDel="00FC5710">
                <w:rPr>
                  <w:rFonts w:ascii="STKaiti" w:eastAsia="STKaiti" w:hAnsi="STKaiti" w:hint="eastAsia"/>
                  <w:bCs/>
                  <w:sz w:val="18"/>
                  <w:szCs w:val="18"/>
                  <w:lang w:eastAsia="zh-CN"/>
                </w:rPr>
                <w:delText>之二</w:delText>
              </w:r>
              <w:r w:rsidRPr="00E77E0C" w:rsidDel="00FC5710">
                <w:rPr>
                  <w:rFonts w:hint="eastAsia"/>
                  <w:i/>
                  <w:iCs/>
                  <w:lang w:eastAsia="zh-CN"/>
                </w:rPr>
                <w:delText>)</w:delText>
              </w:r>
            </w:del>
            <w:ins w:id="5896" w:author="mchen" w:date="2013-02-15T11:27:00Z">
              <w:r w:rsidRPr="00E77E0C">
                <w:rPr>
                  <w:rFonts w:hint="eastAsia"/>
                  <w:i/>
                  <w:iCs/>
                  <w:lang w:eastAsia="zh-CN"/>
                </w:rPr>
                <w:t>f)</w:t>
              </w:r>
            </w:ins>
            <w:r w:rsidRPr="00E77E0C">
              <w:rPr>
                <w:lang w:eastAsia="zh-CN"/>
              </w:rPr>
              <w:tab/>
            </w:r>
            <w:r w:rsidRPr="00E77E0C">
              <w:rPr>
                <w:rFonts w:hint="eastAsia"/>
                <w:lang w:eastAsia="zh-CN"/>
              </w:rPr>
              <w:t>在充分考虑到全权代表大会批准的财务规划的情况下，每年编写一份涉及其后一年及随后三年的有关总秘书处职员开展的活动的四年期滚动式运作规划，包括财务影响；该四年期运作规划须经所有三个部门的顾问组审议，并须每年由理事会审议和批准；</w:t>
            </w:r>
          </w:p>
        </w:tc>
        <w:tc>
          <w:tcPr>
            <w:tcW w:w="1843" w:type="dxa"/>
          </w:tcPr>
          <w:p w:rsidR="00933165" w:rsidRPr="00E77E0C" w:rsidDel="00FC5710"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i/>
              </w:rPr>
            </w:pPr>
            <w:r w:rsidRPr="00E77E0C">
              <w:rPr>
                <w:rFonts w:cs="Calibri"/>
                <w:b/>
              </w:rPr>
              <w:t>88</w:t>
            </w:r>
          </w:p>
        </w:tc>
        <w:tc>
          <w:tcPr>
            <w:tcW w:w="6946" w:type="dxa"/>
          </w:tcPr>
          <w:p w:rsidR="00933165" w:rsidRPr="00E77E0C" w:rsidRDefault="00933165" w:rsidP="00636B70">
            <w:pPr>
              <w:pStyle w:val="enumlev1"/>
              <w:rPr>
                <w:lang w:eastAsia="zh-CN"/>
              </w:rPr>
            </w:pPr>
            <w:del w:id="5897" w:author="mchen" w:date="2013-02-15T11:27:00Z">
              <w:r w:rsidRPr="00E77E0C" w:rsidDel="00FC5710">
                <w:rPr>
                  <w:i/>
                  <w:iCs/>
                  <w:lang w:eastAsia="zh-CN"/>
                </w:rPr>
                <w:delText>e</w:delText>
              </w:r>
            </w:del>
            <w:ins w:id="5898" w:author="mchen" w:date="2013-02-15T11:27:00Z">
              <w:r w:rsidRPr="00E77E0C">
                <w:rPr>
                  <w:rFonts w:hint="eastAsia"/>
                  <w:i/>
                  <w:iCs/>
                  <w:lang w:eastAsia="zh-CN"/>
                </w:rPr>
                <w:t>g</w:t>
              </w:r>
            </w:ins>
            <w:r w:rsidRPr="00E77E0C">
              <w:rPr>
                <w:i/>
                <w:iCs/>
                <w:lang w:eastAsia="zh-CN"/>
              </w:rPr>
              <w:t>)</w:t>
            </w:r>
            <w:r w:rsidRPr="00E77E0C">
              <w:rPr>
                <w:lang w:eastAsia="zh-CN"/>
              </w:rPr>
              <w:tab/>
            </w:r>
            <w:r w:rsidRPr="00E77E0C">
              <w:rPr>
                <w:rFonts w:hint="eastAsia"/>
                <w:lang w:eastAsia="zh-CN"/>
              </w:rPr>
              <w:t>为国际电联各部门的各局进行行政安排，并在相关局主任的选择和建议的基础上任命其职员，尽管任免的最后决定由秘书长定夺；</w:t>
            </w:r>
          </w:p>
        </w:tc>
        <w:tc>
          <w:tcPr>
            <w:tcW w:w="1843" w:type="dxa"/>
          </w:tcPr>
          <w:p w:rsidR="00933165" w:rsidRPr="00E77E0C" w:rsidDel="00FC5710"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i/>
              </w:rPr>
            </w:pPr>
            <w:r w:rsidRPr="00E77E0C">
              <w:rPr>
                <w:rFonts w:cs="Calibri"/>
                <w:b/>
              </w:rPr>
              <w:t>89</w:t>
            </w:r>
          </w:p>
        </w:tc>
        <w:tc>
          <w:tcPr>
            <w:tcW w:w="6946" w:type="dxa"/>
          </w:tcPr>
          <w:p w:rsidR="00933165" w:rsidRPr="00E77E0C" w:rsidRDefault="00933165" w:rsidP="00636B70">
            <w:pPr>
              <w:pStyle w:val="enumlev1"/>
              <w:rPr>
                <w:lang w:eastAsia="zh-CN"/>
              </w:rPr>
            </w:pPr>
            <w:del w:id="5899" w:author="mchen" w:date="2013-02-15T11:27:00Z">
              <w:r w:rsidRPr="00E77E0C" w:rsidDel="00FC5710">
                <w:rPr>
                  <w:i/>
                  <w:iCs/>
                  <w:lang w:eastAsia="zh-CN"/>
                </w:rPr>
                <w:delText>f</w:delText>
              </w:r>
            </w:del>
            <w:ins w:id="5900" w:author="mchen" w:date="2013-02-15T11:27:00Z">
              <w:r w:rsidRPr="00E77E0C">
                <w:rPr>
                  <w:rFonts w:hint="eastAsia"/>
                  <w:i/>
                  <w:iCs/>
                  <w:lang w:eastAsia="zh-CN"/>
                </w:rPr>
                <w:t>h</w:t>
              </w:r>
            </w:ins>
            <w:r w:rsidRPr="00E77E0C">
              <w:rPr>
                <w:i/>
                <w:iCs/>
                <w:lang w:eastAsia="zh-CN"/>
              </w:rPr>
              <w:t>)</w:t>
            </w:r>
            <w:r w:rsidRPr="00E77E0C">
              <w:rPr>
                <w:lang w:eastAsia="zh-CN"/>
              </w:rPr>
              <w:tab/>
            </w:r>
            <w:r w:rsidRPr="00E77E0C">
              <w:rPr>
                <w:rFonts w:hint="eastAsia"/>
                <w:lang w:eastAsia="zh-CN"/>
              </w:rPr>
              <w:t>向理事会报告联合国和各专门机构所采取的对共同制度的服务条件、津贴和养恤金有影响的任何决定；</w:t>
            </w:r>
          </w:p>
        </w:tc>
        <w:tc>
          <w:tcPr>
            <w:tcW w:w="1843" w:type="dxa"/>
          </w:tcPr>
          <w:p w:rsidR="00933165" w:rsidRPr="00E77E0C" w:rsidDel="00FC5710"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i/>
              </w:rPr>
            </w:pPr>
            <w:r w:rsidRPr="00E77E0C">
              <w:rPr>
                <w:rFonts w:cs="Calibri"/>
                <w:b/>
              </w:rPr>
              <w:t>90</w:t>
            </w:r>
          </w:p>
        </w:tc>
        <w:tc>
          <w:tcPr>
            <w:tcW w:w="6946" w:type="dxa"/>
          </w:tcPr>
          <w:p w:rsidR="00933165" w:rsidRPr="00E77E0C" w:rsidRDefault="00933165" w:rsidP="00636B70">
            <w:pPr>
              <w:pStyle w:val="enumlev1"/>
              <w:rPr>
                <w:lang w:eastAsia="zh-CN"/>
              </w:rPr>
            </w:pPr>
            <w:del w:id="5901" w:author="mchen" w:date="2013-02-15T11:27:00Z">
              <w:r w:rsidRPr="00E77E0C" w:rsidDel="00FC5710">
                <w:rPr>
                  <w:i/>
                  <w:iCs/>
                  <w:lang w:eastAsia="zh-CN"/>
                </w:rPr>
                <w:delText>g</w:delText>
              </w:r>
            </w:del>
            <w:ins w:id="5902" w:author="mchen" w:date="2013-02-15T11:27:00Z">
              <w:r w:rsidRPr="00E77E0C">
                <w:rPr>
                  <w:rFonts w:hint="eastAsia"/>
                  <w:i/>
                  <w:iCs/>
                  <w:lang w:eastAsia="zh-CN"/>
                </w:rPr>
                <w:t>i</w:t>
              </w:r>
            </w:ins>
            <w:r w:rsidRPr="00E77E0C">
              <w:rPr>
                <w:i/>
                <w:iCs/>
                <w:lang w:eastAsia="zh-CN"/>
              </w:rPr>
              <w:t>)</w:t>
            </w:r>
            <w:r w:rsidRPr="00E77E0C">
              <w:rPr>
                <w:lang w:eastAsia="zh-CN"/>
              </w:rPr>
              <w:tab/>
            </w:r>
            <w:r w:rsidRPr="00E77E0C">
              <w:rPr>
                <w:rFonts w:hint="eastAsia"/>
                <w:lang w:eastAsia="zh-CN"/>
              </w:rPr>
              <w:t>确保理事会所通过的任何规则得以实施；</w:t>
            </w:r>
          </w:p>
        </w:tc>
        <w:tc>
          <w:tcPr>
            <w:tcW w:w="1843" w:type="dxa"/>
          </w:tcPr>
          <w:p w:rsidR="00933165" w:rsidRPr="00E77E0C" w:rsidDel="00FC5710"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i/>
              </w:rPr>
            </w:pPr>
            <w:r w:rsidRPr="00E77E0C">
              <w:rPr>
                <w:rFonts w:cs="Calibri"/>
                <w:b/>
              </w:rPr>
              <w:t>91</w:t>
            </w:r>
          </w:p>
        </w:tc>
        <w:tc>
          <w:tcPr>
            <w:tcW w:w="6946" w:type="dxa"/>
          </w:tcPr>
          <w:p w:rsidR="00933165" w:rsidRPr="00E77E0C" w:rsidRDefault="00933165" w:rsidP="00636B70">
            <w:pPr>
              <w:pStyle w:val="enumlev1"/>
              <w:rPr>
                <w:lang w:eastAsia="zh-CN"/>
              </w:rPr>
            </w:pPr>
            <w:del w:id="5903" w:author="mchen" w:date="2013-02-15T11:28:00Z">
              <w:r w:rsidRPr="00E77E0C" w:rsidDel="00FC5710">
                <w:rPr>
                  <w:i/>
                  <w:iCs/>
                  <w:lang w:eastAsia="zh-CN"/>
                </w:rPr>
                <w:delText>h</w:delText>
              </w:r>
            </w:del>
            <w:ins w:id="5904" w:author="mchen" w:date="2013-02-15T11:28:00Z">
              <w:r w:rsidRPr="00E77E0C">
                <w:rPr>
                  <w:rFonts w:hint="eastAsia"/>
                  <w:i/>
                  <w:iCs/>
                  <w:lang w:eastAsia="zh-CN"/>
                </w:rPr>
                <w:t>j</w:t>
              </w:r>
            </w:ins>
            <w:r w:rsidRPr="00E77E0C">
              <w:rPr>
                <w:i/>
                <w:iCs/>
                <w:lang w:eastAsia="zh-CN"/>
              </w:rPr>
              <w:t>)</w:t>
            </w:r>
            <w:r w:rsidRPr="00E77E0C">
              <w:rPr>
                <w:lang w:eastAsia="zh-CN"/>
              </w:rPr>
              <w:tab/>
            </w:r>
            <w:r w:rsidRPr="00E77E0C">
              <w:rPr>
                <w:rFonts w:hint="eastAsia"/>
                <w:lang w:eastAsia="zh-CN"/>
              </w:rPr>
              <w:t>向国际电联提供法律咨询；</w:t>
            </w:r>
          </w:p>
        </w:tc>
        <w:tc>
          <w:tcPr>
            <w:tcW w:w="1843" w:type="dxa"/>
          </w:tcPr>
          <w:p w:rsidR="00933165" w:rsidRPr="00E77E0C" w:rsidDel="00FC5710"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i/>
              </w:rPr>
            </w:pPr>
            <w:r w:rsidRPr="00E77E0C">
              <w:rPr>
                <w:rFonts w:cs="Calibri"/>
                <w:b/>
              </w:rPr>
              <w:t>92</w:t>
            </w:r>
          </w:p>
        </w:tc>
        <w:tc>
          <w:tcPr>
            <w:tcW w:w="6946" w:type="dxa"/>
          </w:tcPr>
          <w:p w:rsidR="00933165" w:rsidRPr="00E77E0C" w:rsidRDefault="00933165" w:rsidP="00636B70">
            <w:pPr>
              <w:pStyle w:val="enumlev1"/>
              <w:rPr>
                <w:lang w:eastAsia="zh-CN"/>
              </w:rPr>
            </w:pPr>
            <w:del w:id="5905" w:author="mchen" w:date="2013-02-15T11:28:00Z">
              <w:r w:rsidRPr="00E77E0C" w:rsidDel="00FC5710">
                <w:rPr>
                  <w:i/>
                  <w:iCs/>
                  <w:lang w:eastAsia="zh-CN"/>
                </w:rPr>
                <w:delText>i</w:delText>
              </w:r>
            </w:del>
            <w:ins w:id="5906" w:author="mchen" w:date="2013-02-15T11:28:00Z">
              <w:r w:rsidRPr="00E77E0C">
                <w:rPr>
                  <w:rFonts w:hint="eastAsia"/>
                  <w:i/>
                  <w:iCs/>
                  <w:lang w:eastAsia="zh-CN"/>
                </w:rPr>
                <w:t>k</w:t>
              </w:r>
            </w:ins>
            <w:r w:rsidRPr="00E77E0C">
              <w:rPr>
                <w:i/>
                <w:iCs/>
                <w:lang w:eastAsia="zh-CN"/>
              </w:rPr>
              <w:t>)</w:t>
            </w:r>
            <w:r w:rsidRPr="00E77E0C">
              <w:rPr>
                <w:lang w:eastAsia="zh-CN"/>
              </w:rPr>
              <w:tab/>
            </w:r>
            <w:r w:rsidRPr="00E77E0C">
              <w:rPr>
                <w:rFonts w:hint="eastAsia"/>
                <w:lang w:eastAsia="zh-CN"/>
              </w:rPr>
              <w:t>为达到行政管理的目的，对国际电联职员进行监督，以确保人员的最有效使用和共同制度的就业条件适用于国际电联职员。受命直接协助各局主任的职员须处于秘书长的行政控制之下，并须在相关主任的直接指令下进行工作，但须遵从理事会制定的行政性指导方针；</w:t>
            </w:r>
          </w:p>
        </w:tc>
        <w:tc>
          <w:tcPr>
            <w:tcW w:w="1843" w:type="dxa"/>
          </w:tcPr>
          <w:p w:rsidR="00933165" w:rsidRPr="00E77E0C" w:rsidDel="00FC5710"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i/>
              </w:rPr>
            </w:pPr>
            <w:r w:rsidRPr="00E77E0C">
              <w:rPr>
                <w:rFonts w:cs="Calibri"/>
                <w:b/>
              </w:rPr>
              <w:lastRenderedPageBreak/>
              <w:t>93</w:t>
            </w:r>
          </w:p>
        </w:tc>
        <w:tc>
          <w:tcPr>
            <w:tcW w:w="6946" w:type="dxa"/>
          </w:tcPr>
          <w:p w:rsidR="00933165" w:rsidRPr="00E77E0C" w:rsidRDefault="00933165" w:rsidP="00636B70">
            <w:pPr>
              <w:pStyle w:val="enumlev1"/>
              <w:rPr>
                <w:lang w:eastAsia="zh-CN"/>
              </w:rPr>
            </w:pPr>
            <w:del w:id="5907" w:author="mchen" w:date="2013-02-15T11:28:00Z">
              <w:r w:rsidRPr="00E77E0C" w:rsidDel="00FC5710">
                <w:rPr>
                  <w:i/>
                  <w:iCs/>
                  <w:lang w:eastAsia="zh-CN"/>
                </w:rPr>
                <w:delText>j</w:delText>
              </w:r>
            </w:del>
            <w:ins w:id="5908" w:author="mchen" w:date="2013-02-15T11:28:00Z">
              <w:r w:rsidRPr="00E77E0C">
                <w:rPr>
                  <w:rFonts w:hint="eastAsia"/>
                  <w:i/>
                  <w:iCs/>
                  <w:lang w:eastAsia="zh-CN"/>
                </w:rPr>
                <w:t>l</w:t>
              </w:r>
            </w:ins>
            <w:r w:rsidRPr="00E77E0C">
              <w:rPr>
                <w:i/>
                <w:iCs/>
                <w:lang w:eastAsia="zh-CN"/>
              </w:rPr>
              <w:t>)</w:t>
            </w:r>
            <w:r w:rsidRPr="00E77E0C">
              <w:rPr>
                <w:lang w:eastAsia="zh-CN"/>
              </w:rPr>
              <w:tab/>
            </w:r>
            <w:r w:rsidRPr="00E77E0C">
              <w:rPr>
                <w:rFonts w:hint="eastAsia"/>
                <w:lang w:eastAsia="zh-CN"/>
              </w:rPr>
              <w:t>从国际电联的整体利益出发，在同有关局的主任协商后，在必要时将职员从已任命的职位上临时调任其他工作，以便适应总部工作变动的需要；</w:t>
            </w:r>
          </w:p>
        </w:tc>
        <w:tc>
          <w:tcPr>
            <w:tcW w:w="1843" w:type="dxa"/>
          </w:tcPr>
          <w:p w:rsidR="00933165" w:rsidRPr="00E77E0C" w:rsidDel="00FC5710"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i/>
              </w:rPr>
            </w:pPr>
            <w:r w:rsidRPr="00E77E0C">
              <w:rPr>
                <w:rFonts w:cs="Calibri"/>
                <w:b/>
              </w:rPr>
              <w:t>94</w:t>
            </w:r>
          </w:p>
        </w:tc>
        <w:tc>
          <w:tcPr>
            <w:tcW w:w="6946" w:type="dxa"/>
          </w:tcPr>
          <w:p w:rsidR="00933165" w:rsidRPr="00E77E0C" w:rsidRDefault="00933165" w:rsidP="00636B70">
            <w:pPr>
              <w:pStyle w:val="enumlev1"/>
              <w:rPr>
                <w:lang w:eastAsia="zh-CN"/>
              </w:rPr>
            </w:pPr>
            <w:del w:id="5909" w:author="mchen" w:date="2013-02-15T11:28:00Z">
              <w:r w:rsidRPr="00E77E0C" w:rsidDel="00FC5710">
                <w:rPr>
                  <w:i/>
                  <w:iCs/>
                  <w:lang w:eastAsia="zh-CN"/>
                </w:rPr>
                <w:delText>k</w:delText>
              </w:r>
            </w:del>
            <w:ins w:id="5910" w:author="mchen" w:date="2013-02-15T11:28:00Z">
              <w:r w:rsidRPr="00E77E0C">
                <w:rPr>
                  <w:rFonts w:hint="eastAsia"/>
                  <w:i/>
                  <w:iCs/>
                  <w:lang w:eastAsia="zh-CN"/>
                </w:rPr>
                <w:t>m</w:t>
              </w:r>
            </w:ins>
            <w:r w:rsidRPr="00E77E0C">
              <w:rPr>
                <w:i/>
                <w:iCs/>
                <w:lang w:eastAsia="zh-CN"/>
              </w:rPr>
              <w:t>)</w:t>
            </w:r>
            <w:r w:rsidRPr="00E77E0C">
              <w:rPr>
                <w:lang w:eastAsia="zh-CN"/>
              </w:rPr>
              <w:tab/>
            </w:r>
            <w:r w:rsidRPr="00E77E0C">
              <w:rPr>
                <w:rFonts w:hint="eastAsia"/>
                <w:lang w:eastAsia="zh-CN"/>
              </w:rPr>
              <w:t>在相关局主任的同意下，对每一个部门的大会和会议做出必要的行政和财务安排；</w:t>
            </w:r>
          </w:p>
        </w:tc>
        <w:tc>
          <w:tcPr>
            <w:tcW w:w="1843" w:type="dxa"/>
          </w:tcPr>
          <w:p w:rsidR="00933165" w:rsidRPr="00E77E0C" w:rsidDel="00FC5710"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i/>
              </w:rPr>
            </w:pPr>
            <w:r w:rsidRPr="00E77E0C">
              <w:rPr>
                <w:rFonts w:cs="Calibri"/>
                <w:b/>
              </w:rPr>
              <w:t>95</w:t>
            </w:r>
          </w:p>
        </w:tc>
        <w:tc>
          <w:tcPr>
            <w:tcW w:w="6946" w:type="dxa"/>
          </w:tcPr>
          <w:p w:rsidR="00933165" w:rsidRPr="00E77E0C" w:rsidRDefault="00933165" w:rsidP="00636B70">
            <w:pPr>
              <w:pStyle w:val="enumlev1"/>
              <w:rPr>
                <w:lang w:eastAsia="zh-CN"/>
              </w:rPr>
            </w:pPr>
            <w:del w:id="5911" w:author="mchen" w:date="2013-02-15T11:28:00Z">
              <w:r w:rsidRPr="00E77E0C" w:rsidDel="00FC5710">
                <w:rPr>
                  <w:i/>
                  <w:iCs/>
                  <w:lang w:eastAsia="zh-CN"/>
                </w:rPr>
                <w:delText>l</w:delText>
              </w:r>
            </w:del>
            <w:ins w:id="5912" w:author="mchen" w:date="2013-02-15T11:28:00Z">
              <w:r w:rsidRPr="00E77E0C">
                <w:rPr>
                  <w:rFonts w:hint="eastAsia"/>
                  <w:i/>
                  <w:iCs/>
                  <w:lang w:eastAsia="zh-CN"/>
                </w:rPr>
                <w:t>n</w:t>
              </w:r>
            </w:ins>
            <w:r w:rsidRPr="00E77E0C">
              <w:rPr>
                <w:i/>
                <w:iCs/>
                <w:lang w:eastAsia="zh-CN"/>
              </w:rPr>
              <w:t>)</w:t>
            </w:r>
            <w:r w:rsidRPr="00E77E0C">
              <w:rPr>
                <w:lang w:eastAsia="zh-CN"/>
              </w:rPr>
              <w:tab/>
            </w:r>
            <w:r w:rsidRPr="00E77E0C">
              <w:rPr>
                <w:rFonts w:hint="eastAsia"/>
                <w:lang w:eastAsia="zh-CN"/>
              </w:rPr>
              <w:t>参照各部门的职责，承担国际电联</w:t>
            </w:r>
            <w:r>
              <w:rPr>
                <w:rFonts w:hint="eastAsia"/>
                <w:lang w:eastAsia="zh-CN"/>
              </w:rPr>
              <w:t>各</w:t>
            </w:r>
            <w:r w:rsidRPr="00E77E0C">
              <w:rPr>
                <w:rFonts w:hint="eastAsia"/>
                <w:lang w:eastAsia="zh-CN"/>
              </w:rPr>
              <w:t>大会会前和会后的适当秘书</w:t>
            </w:r>
            <w:r>
              <w:rPr>
                <w:rFonts w:hint="eastAsia"/>
                <w:lang w:eastAsia="zh-CN"/>
              </w:rPr>
              <w:t>处</w:t>
            </w:r>
            <w:r w:rsidRPr="00E77E0C">
              <w:rPr>
                <w:rFonts w:hint="eastAsia"/>
                <w:lang w:eastAsia="zh-CN"/>
              </w:rPr>
              <w:t>工作；</w:t>
            </w:r>
          </w:p>
        </w:tc>
        <w:tc>
          <w:tcPr>
            <w:tcW w:w="1843" w:type="dxa"/>
          </w:tcPr>
          <w:p w:rsidR="00933165" w:rsidRPr="00E77E0C" w:rsidDel="00FC5710"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i/>
              </w:rPr>
            </w:pPr>
            <w:r w:rsidRPr="00E77E0C">
              <w:rPr>
                <w:rFonts w:cs="Calibri"/>
                <w:b/>
              </w:rPr>
              <w:t>96</w:t>
            </w:r>
            <w:r w:rsidRPr="00E77E0C">
              <w:rPr>
                <w:rFonts w:cs="Calibri"/>
                <w:b/>
                <w:sz w:val="18"/>
              </w:rPr>
              <w:br/>
              <w:t>PP-06</w:t>
            </w:r>
          </w:p>
        </w:tc>
        <w:tc>
          <w:tcPr>
            <w:tcW w:w="6946" w:type="dxa"/>
          </w:tcPr>
          <w:p w:rsidR="00933165" w:rsidRPr="00E77E0C" w:rsidRDefault="00933165" w:rsidP="00636B70">
            <w:pPr>
              <w:pStyle w:val="enumlev1"/>
              <w:rPr>
                <w:lang w:eastAsia="zh-CN"/>
              </w:rPr>
            </w:pPr>
            <w:del w:id="5913" w:author="mchen" w:date="2013-02-15T11:28:00Z">
              <w:r w:rsidRPr="00E77E0C" w:rsidDel="00FC5710">
                <w:rPr>
                  <w:i/>
                  <w:iCs/>
                  <w:lang w:eastAsia="zh-CN"/>
                </w:rPr>
                <w:delText>m</w:delText>
              </w:r>
            </w:del>
            <w:ins w:id="5914" w:author="mchen" w:date="2013-02-15T11:28:00Z">
              <w:r w:rsidRPr="00E77E0C">
                <w:rPr>
                  <w:rFonts w:hint="eastAsia"/>
                  <w:i/>
                  <w:iCs/>
                  <w:lang w:eastAsia="zh-CN"/>
                </w:rPr>
                <w:t>o</w:t>
              </w:r>
            </w:ins>
            <w:r w:rsidRPr="00E77E0C">
              <w:rPr>
                <w:i/>
                <w:iCs/>
                <w:lang w:eastAsia="zh-CN"/>
              </w:rPr>
              <w:t>)</w:t>
            </w:r>
            <w:r w:rsidRPr="00E77E0C">
              <w:rPr>
                <w:lang w:eastAsia="zh-CN"/>
              </w:rPr>
              <w:tab/>
            </w:r>
            <w:r w:rsidRPr="00E77E0C">
              <w:rPr>
                <w:rFonts w:hint="eastAsia"/>
                <w:lang w:eastAsia="zh-CN"/>
              </w:rPr>
              <w:t>参照任何区域性磋商的结果，为《国际电联大会、全会和会议的总规则》</w:t>
            </w:r>
            <w:ins w:id="5915" w:author="mchen" w:date="2013-05-22T10:41:00Z">
              <w:r w:rsidRPr="00E77E0C">
                <w:rPr>
                  <w:rFonts w:hint="eastAsia"/>
                  <w:lang w:eastAsia="zh-CN"/>
                </w:rPr>
                <w:t>[</w:t>
              </w:r>
            </w:ins>
            <w:r w:rsidRPr="00E77E0C">
              <w:rPr>
                <w:rFonts w:hint="eastAsia"/>
                <w:lang w:eastAsia="zh-CN"/>
              </w:rPr>
              <w:t>第</w:t>
            </w:r>
            <w:r w:rsidRPr="00E77E0C">
              <w:rPr>
                <w:lang w:eastAsia="zh-CN"/>
              </w:rPr>
              <w:t>49</w:t>
            </w:r>
            <w:r w:rsidRPr="00E77E0C">
              <w:rPr>
                <w:rFonts w:hint="eastAsia"/>
                <w:lang w:eastAsia="zh-CN"/>
              </w:rPr>
              <w:t>款</w:t>
            </w:r>
            <w:ins w:id="5916" w:author="mchen" w:date="2013-05-22T10:41:00Z">
              <w:r w:rsidRPr="00E77E0C">
                <w:rPr>
                  <w:rFonts w:hint="eastAsia"/>
                  <w:lang w:eastAsia="zh-CN"/>
                </w:rPr>
                <w:t>]</w:t>
              </w:r>
            </w:ins>
            <w:r w:rsidRPr="00E77E0C">
              <w:rPr>
                <w:rFonts w:hint="eastAsia"/>
                <w:lang w:eastAsia="zh-CN"/>
              </w:rPr>
              <w:t>所述的代表团团长第一次会议起草建议；</w:t>
            </w:r>
          </w:p>
        </w:tc>
        <w:tc>
          <w:tcPr>
            <w:tcW w:w="1843" w:type="dxa"/>
          </w:tcPr>
          <w:p w:rsidR="00933165" w:rsidRPr="00E77E0C" w:rsidDel="00FC5710"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i/>
              </w:rPr>
            </w:pPr>
            <w:r w:rsidRPr="00E77E0C">
              <w:rPr>
                <w:rFonts w:cs="Calibri"/>
                <w:b/>
              </w:rPr>
              <w:t>97</w:t>
            </w:r>
          </w:p>
        </w:tc>
        <w:tc>
          <w:tcPr>
            <w:tcW w:w="6946" w:type="dxa"/>
          </w:tcPr>
          <w:p w:rsidR="00933165" w:rsidRPr="00E77E0C" w:rsidRDefault="00933165" w:rsidP="00636B70">
            <w:pPr>
              <w:pStyle w:val="enumlev1"/>
              <w:rPr>
                <w:lang w:eastAsia="zh-CN"/>
              </w:rPr>
            </w:pPr>
            <w:del w:id="5917" w:author="mchen" w:date="2013-02-15T11:28:00Z">
              <w:r w:rsidRPr="00E77E0C" w:rsidDel="00FC5710">
                <w:rPr>
                  <w:i/>
                  <w:iCs/>
                  <w:lang w:eastAsia="zh-CN"/>
                </w:rPr>
                <w:delText>n</w:delText>
              </w:r>
            </w:del>
            <w:ins w:id="5918" w:author="mchen" w:date="2013-02-15T11:28:00Z">
              <w:r w:rsidRPr="00E77E0C">
                <w:rPr>
                  <w:rFonts w:hint="eastAsia"/>
                  <w:i/>
                  <w:iCs/>
                  <w:lang w:eastAsia="zh-CN"/>
                </w:rPr>
                <w:t>p</w:t>
              </w:r>
            </w:ins>
            <w:r w:rsidRPr="00E77E0C">
              <w:rPr>
                <w:i/>
                <w:iCs/>
                <w:lang w:eastAsia="zh-CN"/>
              </w:rPr>
              <w:t>)</w:t>
            </w:r>
            <w:r w:rsidRPr="00E77E0C">
              <w:rPr>
                <w:lang w:eastAsia="zh-CN"/>
              </w:rPr>
              <w:tab/>
            </w:r>
            <w:r w:rsidRPr="00E77E0C">
              <w:rPr>
                <w:rFonts w:hint="eastAsia"/>
                <w:lang w:eastAsia="zh-CN"/>
              </w:rPr>
              <w:t>酌情与邀请国政府合作，为国际电联的大会提供秘书处，并为国际电联的会议提供设施和服务，视情况可与有关</w:t>
            </w:r>
            <w:r>
              <w:rPr>
                <w:rFonts w:hint="eastAsia"/>
                <w:lang w:eastAsia="zh-CN"/>
              </w:rPr>
              <w:t>局</w:t>
            </w:r>
            <w:r w:rsidRPr="00E77E0C">
              <w:rPr>
                <w:rFonts w:hint="eastAsia"/>
                <w:lang w:eastAsia="zh-CN"/>
              </w:rPr>
              <w:t>的主任合作，在其认为必要时，可根据</w:t>
            </w:r>
            <w:ins w:id="5919" w:author="mchen" w:date="2013-05-22T10:41:00Z">
              <w:r w:rsidRPr="00E77E0C">
                <w:rPr>
                  <w:rFonts w:hint="eastAsia"/>
                  <w:lang w:eastAsia="zh-CN"/>
                </w:rPr>
                <w:t>[</w:t>
              </w:r>
            </w:ins>
            <w:r w:rsidRPr="00E77E0C">
              <w:rPr>
                <w:rFonts w:hint="eastAsia"/>
                <w:lang w:eastAsia="zh-CN"/>
              </w:rPr>
              <w:t>上述第</w:t>
            </w:r>
            <w:r w:rsidRPr="00E77E0C">
              <w:rPr>
                <w:lang w:eastAsia="zh-CN"/>
              </w:rPr>
              <w:t>93</w:t>
            </w:r>
            <w:r w:rsidRPr="00E77E0C">
              <w:rPr>
                <w:rFonts w:hint="eastAsia"/>
                <w:lang w:eastAsia="zh-CN"/>
              </w:rPr>
              <w:t>款</w:t>
            </w:r>
            <w:ins w:id="5920" w:author="mchen" w:date="2013-05-22T10:41:00Z">
              <w:r w:rsidRPr="00E77E0C">
                <w:rPr>
                  <w:rFonts w:hint="eastAsia"/>
                  <w:lang w:eastAsia="zh-CN"/>
                </w:rPr>
                <w:t>]</w:t>
              </w:r>
            </w:ins>
            <w:r w:rsidRPr="00E77E0C">
              <w:rPr>
                <w:rFonts w:hint="eastAsia"/>
                <w:lang w:eastAsia="zh-CN"/>
              </w:rPr>
              <w:t>的规定抽调国际电联的职员。秘书长还可应要求以订立合同的方式为其他电信会议提供秘书处；</w:t>
            </w:r>
          </w:p>
        </w:tc>
        <w:tc>
          <w:tcPr>
            <w:tcW w:w="1843" w:type="dxa"/>
          </w:tcPr>
          <w:p w:rsidR="00933165" w:rsidRPr="00E77E0C" w:rsidDel="00FC5710"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i/>
              </w:rPr>
            </w:pPr>
            <w:r w:rsidRPr="00E77E0C">
              <w:rPr>
                <w:rFonts w:cs="Calibri"/>
                <w:b/>
              </w:rPr>
              <w:t>98</w:t>
            </w:r>
          </w:p>
        </w:tc>
        <w:tc>
          <w:tcPr>
            <w:tcW w:w="6946" w:type="dxa"/>
          </w:tcPr>
          <w:p w:rsidR="00933165" w:rsidRPr="00E77E0C" w:rsidRDefault="00933165" w:rsidP="00636B70">
            <w:pPr>
              <w:pStyle w:val="enumlev1"/>
              <w:rPr>
                <w:lang w:eastAsia="zh-CN"/>
              </w:rPr>
            </w:pPr>
            <w:del w:id="5921" w:author="mchen" w:date="2013-02-15T11:28:00Z">
              <w:r w:rsidRPr="00E77E0C" w:rsidDel="00FC5710">
                <w:rPr>
                  <w:i/>
                  <w:iCs/>
                  <w:lang w:eastAsia="zh-CN"/>
                </w:rPr>
                <w:delText>o</w:delText>
              </w:r>
            </w:del>
            <w:ins w:id="5922" w:author="mchen" w:date="2013-02-15T11:28:00Z">
              <w:r w:rsidRPr="00E77E0C">
                <w:rPr>
                  <w:rFonts w:hint="eastAsia"/>
                  <w:i/>
                  <w:iCs/>
                  <w:lang w:eastAsia="zh-CN"/>
                </w:rPr>
                <w:t>q</w:t>
              </w:r>
            </w:ins>
            <w:r w:rsidRPr="00E77E0C">
              <w:rPr>
                <w:i/>
                <w:iCs/>
                <w:lang w:eastAsia="zh-CN"/>
              </w:rPr>
              <w:t>)</w:t>
            </w:r>
            <w:r w:rsidRPr="00E77E0C">
              <w:rPr>
                <w:lang w:eastAsia="zh-CN"/>
              </w:rPr>
              <w:tab/>
            </w:r>
            <w:r w:rsidRPr="00E77E0C">
              <w:rPr>
                <w:rFonts w:hint="eastAsia"/>
                <w:lang w:eastAsia="zh-CN"/>
              </w:rPr>
              <w:t>为及时出版和分发由总秘书处和各部门编写的、寄至国际电联的、或大会或理事会要求出版的业务文件、情况通报及其他文件和记录等采取必要的行动；对于业务文件及其他大会要求出版的文件，须在同</w:t>
            </w:r>
            <w:r>
              <w:rPr>
                <w:rFonts w:hint="eastAsia"/>
                <w:lang w:eastAsia="zh-CN"/>
              </w:rPr>
              <w:t>相</w:t>
            </w:r>
            <w:r w:rsidRPr="00E77E0C">
              <w:rPr>
                <w:rFonts w:hint="eastAsia"/>
                <w:lang w:eastAsia="zh-CN"/>
              </w:rPr>
              <w:t>关大会进行协商后，由理事会保存拟出版的文件清单；</w:t>
            </w:r>
          </w:p>
        </w:tc>
        <w:tc>
          <w:tcPr>
            <w:tcW w:w="1843" w:type="dxa"/>
          </w:tcPr>
          <w:p w:rsidR="00933165" w:rsidRPr="00E77E0C" w:rsidDel="00FC5710"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i/>
              </w:rPr>
            </w:pPr>
            <w:r w:rsidRPr="00E77E0C">
              <w:rPr>
                <w:rFonts w:cs="Calibri"/>
                <w:b/>
              </w:rPr>
              <w:t>99</w:t>
            </w:r>
          </w:p>
        </w:tc>
        <w:tc>
          <w:tcPr>
            <w:tcW w:w="6946" w:type="dxa"/>
          </w:tcPr>
          <w:p w:rsidR="00933165" w:rsidRPr="00E77E0C" w:rsidRDefault="00933165" w:rsidP="00636B70">
            <w:pPr>
              <w:pStyle w:val="enumlev1"/>
              <w:rPr>
                <w:lang w:eastAsia="zh-CN"/>
              </w:rPr>
            </w:pPr>
            <w:del w:id="5923" w:author="mchen" w:date="2013-02-15T11:29:00Z">
              <w:r w:rsidRPr="00E77E0C" w:rsidDel="00FC5710">
                <w:rPr>
                  <w:i/>
                  <w:iCs/>
                  <w:lang w:eastAsia="zh-CN"/>
                </w:rPr>
                <w:delText>p</w:delText>
              </w:r>
            </w:del>
            <w:ins w:id="5924" w:author="mchen" w:date="2013-02-15T11:29:00Z">
              <w:r w:rsidRPr="00E77E0C">
                <w:rPr>
                  <w:rFonts w:hint="eastAsia"/>
                  <w:i/>
                  <w:iCs/>
                  <w:lang w:eastAsia="zh-CN"/>
                </w:rPr>
                <w:t>r</w:t>
              </w:r>
            </w:ins>
            <w:r w:rsidRPr="00E77E0C">
              <w:rPr>
                <w:i/>
                <w:iCs/>
                <w:lang w:eastAsia="zh-CN"/>
              </w:rPr>
              <w:t>)</w:t>
            </w:r>
            <w:r w:rsidRPr="00E77E0C">
              <w:rPr>
                <w:lang w:eastAsia="zh-CN"/>
              </w:rPr>
              <w:tab/>
            </w:r>
            <w:r w:rsidRPr="00E77E0C">
              <w:rPr>
                <w:rFonts w:hint="eastAsia"/>
                <w:lang w:eastAsia="zh-CN"/>
              </w:rPr>
              <w:t>利用其所掌握的或所收集的资料，包括从其他国际组织获得的资料，定期出版一份登载有关电信的一般性资料和参考资料的杂志；</w:t>
            </w:r>
          </w:p>
        </w:tc>
        <w:tc>
          <w:tcPr>
            <w:tcW w:w="1843" w:type="dxa"/>
          </w:tcPr>
          <w:p w:rsidR="00933165" w:rsidRPr="00E77E0C" w:rsidDel="00FC5710"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af"/>
              <w:widowControl w:val="0"/>
              <w:spacing w:before="40" w:after="40"/>
              <w:ind w:left="114" w:firstLine="0"/>
              <w:rPr>
                <w:rFonts w:ascii="Calibri" w:hAnsi="Calibri" w:cs="Calibri"/>
                <w:b/>
              </w:rPr>
            </w:pPr>
            <w:r w:rsidRPr="00E77E0C">
              <w:rPr>
                <w:rFonts w:ascii="Calibri" w:hAnsi="Calibri" w:cs="Calibri"/>
                <w:b/>
              </w:rPr>
              <w:t>100</w:t>
            </w:r>
            <w:r w:rsidRPr="00E77E0C">
              <w:rPr>
                <w:rFonts w:ascii="Calibri" w:hAnsi="Calibri" w:cs="Calibri"/>
                <w:b/>
                <w:sz w:val="18"/>
              </w:rPr>
              <w:br/>
              <w:t>PP-98</w:t>
            </w:r>
            <w:r w:rsidRPr="00E77E0C">
              <w:rPr>
                <w:rFonts w:ascii="Calibri" w:hAnsi="Calibri" w:cs="Calibri"/>
                <w:b/>
                <w:sz w:val="18"/>
              </w:rPr>
              <w:br/>
              <w:t>PP-06</w:t>
            </w:r>
          </w:p>
        </w:tc>
        <w:tc>
          <w:tcPr>
            <w:tcW w:w="6946" w:type="dxa"/>
          </w:tcPr>
          <w:p w:rsidR="00933165" w:rsidRPr="00E77E0C" w:rsidRDefault="00933165" w:rsidP="00636B70">
            <w:pPr>
              <w:pStyle w:val="enumlev1"/>
              <w:rPr>
                <w:lang w:eastAsia="zh-CN"/>
              </w:rPr>
            </w:pPr>
            <w:del w:id="5925" w:author="mchen" w:date="2013-02-15T11:29:00Z">
              <w:r w:rsidRPr="00E77E0C" w:rsidDel="00FC5710">
                <w:rPr>
                  <w:i/>
                  <w:iCs/>
                  <w:lang w:eastAsia="zh-CN"/>
                </w:rPr>
                <w:delText>q</w:delText>
              </w:r>
            </w:del>
            <w:ins w:id="5926" w:author="mchen" w:date="2013-02-15T11:29:00Z">
              <w:r w:rsidRPr="00E77E0C">
                <w:rPr>
                  <w:rFonts w:hint="eastAsia"/>
                  <w:i/>
                  <w:iCs/>
                  <w:lang w:eastAsia="zh-CN"/>
                </w:rPr>
                <w:t>s</w:t>
              </w:r>
            </w:ins>
            <w:r w:rsidRPr="00E77E0C">
              <w:rPr>
                <w:i/>
                <w:iCs/>
                <w:lang w:eastAsia="zh-CN"/>
              </w:rPr>
              <w:t>)</w:t>
            </w:r>
            <w:r w:rsidRPr="00E77E0C">
              <w:rPr>
                <w:lang w:eastAsia="zh-CN"/>
              </w:rPr>
              <w:tab/>
            </w:r>
            <w:r w:rsidRPr="00E77E0C">
              <w:rPr>
                <w:rFonts w:hint="eastAsia"/>
                <w:lang w:eastAsia="zh-CN"/>
              </w:rPr>
              <w:t>经与协调委员会协商并实行所有可能的节约后，考虑到全权代表大会规定的财务限额，编制并向理事会提交国际电联经费支出的双年度预算草案。此预算草案须由一份汇总预算组成，包括按成本编制并基于结果的国际电联的预算信息，汇总预算须由秘书长根据已公布的预算指导方针编制，并包括两种方案。一种方案按照会费单位零增长的情况编制，另一种方案则根据提取储备金以后会费单位的增长少于或等于全权代表大会所规定的限额的情况编制。预算决议案经理事会批准后，须寄送所有成员国参考；</w:t>
            </w:r>
          </w:p>
        </w:tc>
        <w:tc>
          <w:tcPr>
            <w:tcW w:w="1843" w:type="dxa"/>
          </w:tcPr>
          <w:p w:rsidR="00933165" w:rsidRPr="00E77E0C" w:rsidDel="00FC5710"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i/>
              </w:rPr>
            </w:pPr>
            <w:r w:rsidRPr="00E77E0C">
              <w:rPr>
                <w:rFonts w:cs="Calibri"/>
                <w:b/>
              </w:rPr>
              <w:t>101</w:t>
            </w:r>
          </w:p>
        </w:tc>
        <w:tc>
          <w:tcPr>
            <w:tcW w:w="6946" w:type="dxa"/>
          </w:tcPr>
          <w:p w:rsidR="00933165" w:rsidRPr="00E77E0C" w:rsidRDefault="00933165" w:rsidP="00636B70">
            <w:pPr>
              <w:pStyle w:val="enumlev1"/>
              <w:rPr>
                <w:lang w:eastAsia="zh-CN"/>
              </w:rPr>
            </w:pPr>
            <w:del w:id="5927" w:author="mchen" w:date="2013-02-15T11:29:00Z">
              <w:r w:rsidRPr="00E77E0C" w:rsidDel="00FC5710">
                <w:rPr>
                  <w:i/>
                  <w:iCs/>
                  <w:lang w:eastAsia="zh-CN"/>
                </w:rPr>
                <w:delText>r</w:delText>
              </w:r>
            </w:del>
            <w:ins w:id="5928" w:author="mchen" w:date="2013-02-15T11:29:00Z">
              <w:r w:rsidRPr="00E77E0C">
                <w:rPr>
                  <w:rFonts w:hint="eastAsia"/>
                  <w:i/>
                  <w:iCs/>
                  <w:lang w:eastAsia="zh-CN"/>
                </w:rPr>
                <w:t>t</w:t>
              </w:r>
            </w:ins>
            <w:r w:rsidRPr="00E77E0C">
              <w:rPr>
                <w:i/>
                <w:iCs/>
                <w:lang w:eastAsia="zh-CN"/>
              </w:rPr>
              <w:t>)</w:t>
            </w:r>
            <w:r w:rsidRPr="00E77E0C">
              <w:rPr>
                <w:lang w:eastAsia="zh-CN"/>
              </w:rPr>
              <w:tab/>
            </w:r>
            <w:r w:rsidRPr="00E77E0C">
              <w:rPr>
                <w:rFonts w:hint="eastAsia"/>
                <w:lang w:eastAsia="zh-CN"/>
              </w:rPr>
              <w:t>在协调委员会的协助下，按照《财务规则》编写并提交给理事会一份财务工作年度报告。须编制简明的财务工作报告和账目，并提交下届全权代表大会审查和最后批准；</w:t>
            </w:r>
          </w:p>
        </w:tc>
        <w:tc>
          <w:tcPr>
            <w:tcW w:w="1843" w:type="dxa"/>
          </w:tcPr>
          <w:p w:rsidR="00933165" w:rsidRPr="00E77E0C" w:rsidDel="00FC5710"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af"/>
              <w:widowControl w:val="0"/>
              <w:spacing w:before="40" w:after="40"/>
              <w:ind w:left="114" w:firstLine="0"/>
              <w:rPr>
                <w:rFonts w:ascii="Calibri" w:hAnsi="Calibri" w:cs="Calibri"/>
                <w:b/>
              </w:rPr>
            </w:pPr>
            <w:r w:rsidRPr="00E77E0C">
              <w:rPr>
                <w:rFonts w:ascii="Calibri" w:hAnsi="Calibri" w:cs="Calibri"/>
                <w:b/>
              </w:rPr>
              <w:t>102</w:t>
            </w:r>
            <w:r w:rsidRPr="00E77E0C">
              <w:rPr>
                <w:rFonts w:ascii="Calibri" w:hAnsi="Calibri" w:cs="Calibri"/>
                <w:b/>
                <w:sz w:val="18"/>
              </w:rPr>
              <w:br/>
              <w:t>PP-98</w:t>
            </w:r>
          </w:p>
        </w:tc>
        <w:tc>
          <w:tcPr>
            <w:tcW w:w="6946" w:type="dxa"/>
          </w:tcPr>
          <w:p w:rsidR="00933165" w:rsidRPr="00E77E0C" w:rsidRDefault="00933165" w:rsidP="00636B70">
            <w:pPr>
              <w:pStyle w:val="enumlev1"/>
              <w:rPr>
                <w:lang w:eastAsia="zh-CN"/>
              </w:rPr>
            </w:pPr>
            <w:del w:id="5929" w:author="mchen" w:date="2013-02-15T11:29:00Z">
              <w:r w:rsidRPr="00E77E0C" w:rsidDel="00FC5710">
                <w:rPr>
                  <w:i/>
                  <w:iCs/>
                  <w:lang w:eastAsia="zh-CN"/>
                </w:rPr>
                <w:delText>s</w:delText>
              </w:r>
            </w:del>
            <w:ins w:id="5930" w:author="mchen" w:date="2013-02-15T11:29:00Z">
              <w:r w:rsidRPr="00E77E0C">
                <w:rPr>
                  <w:rFonts w:hint="eastAsia"/>
                  <w:i/>
                  <w:iCs/>
                  <w:lang w:eastAsia="zh-CN"/>
                </w:rPr>
                <w:t>u</w:t>
              </w:r>
            </w:ins>
            <w:r w:rsidRPr="00E77E0C">
              <w:rPr>
                <w:i/>
                <w:iCs/>
                <w:lang w:eastAsia="zh-CN"/>
              </w:rPr>
              <w:t>)</w:t>
            </w:r>
            <w:r w:rsidRPr="00E77E0C">
              <w:rPr>
                <w:lang w:eastAsia="zh-CN"/>
              </w:rPr>
              <w:tab/>
            </w:r>
            <w:r w:rsidRPr="00E77E0C">
              <w:rPr>
                <w:rFonts w:hint="eastAsia"/>
                <w:lang w:eastAsia="zh-CN"/>
              </w:rPr>
              <w:t>在协调委员会的协助下，编写国际电联活动年度报告，此项报告经理事会批准后须寄送所有成员国；</w:t>
            </w:r>
            <w:r w:rsidRPr="00E77E0C">
              <w:rPr>
                <w:lang w:eastAsia="zh-CN"/>
              </w:rPr>
              <w:t xml:space="preserve"> </w:t>
            </w:r>
          </w:p>
        </w:tc>
        <w:tc>
          <w:tcPr>
            <w:tcW w:w="1843" w:type="dxa"/>
          </w:tcPr>
          <w:p w:rsidR="00933165" w:rsidRPr="00E77E0C" w:rsidDel="00FC5710"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af"/>
              <w:widowControl w:val="0"/>
              <w:spacing w:before="40" w:after="40"/>
              <w:ind w:left="114" w:firstLine="0"/>
              <w:rPr>
                <w:rFonts w:ascii="Calibri" w:hAnsi="Calibri" w:cs="Calibri"/>
                <w:b/>
              </w:rPr>
            </w:pPr>
            <w:r w:rsidRPr="00E77E0C">
              <w:rPr>
                <w:rFonts w:ascii="Calibri" w:hAnsi="Calibri" w:cs="Calibri"/>
                <w:b/>
              </w:rPr>
              <w:t>102A</w:t>
            </w:r>
            <w:r w:rsidRPr="00E77E0C">
              <w:rPr>
                <w:rFonts w:ascii="Calibri" w:hAnsi="Calibri" w:cs="Calibri"/>
                <w:b/>
                <w:sz w:val="18"/>
              </w:rPr>
              <w:br/>
              <w:t>PP-98</w:t>
            </w:r>
          </w:p>
        </w:tc>
        <w:tc>
          <w:tcPr>
            <w:tcW w:w="6946" w:type="dxa"/>
          </w:tcPr>
          <w:p w:rsidR="00933165" w:rsidRPr="00E77E0C" w:rsidRDefault="00933165" w:rsidP="00933165">
            <w:pPr>
              <w:pStyle w:val="enumlev1"/>
              <w:ind w:hanging="652"/>
              <w:rPr>
                <w:lang w:eastAsia="zh-CN"/>
              </w:rPr>
            </w:pPr>
            <w:del w:id="5931" w:author="mchen" w:date="2013-02-15T11:29:00Z">
              <w:r w:rsidRPr="00E77E0C" w:rsidDel="00FC5710">
                <w:rPr>
                  <w:lang w:eastAsia="zh-CN"/>
                </w:rPr>
                <w:delText>s</w:delText>
              </w:r>
              <w:r w:rsidRPr="00E77E0C" w:rsidDel="00FC5710">
                <w:rPr>
                  <w:rFonts w:ascii="STKaiti" w:eastAsia="STKaiti" w:hAnsi="STKaiti" w:hint="eastAsia"/>
                  <w:sz w:val="18"/>
                  <w:szCs w:val="18"/>
                  <w:lang w:eastAsia="zh-CN"/>
                </w:rPr>
                <w:delText>之二</w:delText>
              </w:r>
              <w:r w:rsidRPr="00E77E0C" w:rsidDel="00FC5710">
                <w:rPr>
                  <w:rFonts w:hint="eastAsia"/>
                  <w:lang w:eastAsia="zh-CN"/>
                </w:rPr>
                <w:delText>)</w:delText>
              </w:r>
            </w:del>
            <w:ins w:id="5932" w:author="mchen" w:date="2013-02-15T11:29:00Z">
              <w:r w:rsidRPr="00E77E0C">
                <w:rPr>
                  <w:rFonts w:hint="eastAsia"/>
                  <w:i/>
                  <w:iCs/>
                  <w:lang w:eastAsia="zh-CN"/>
                </w:rPr>
                <w:t>v)</w:t>
              </w:r>
            </w:ins>
            <w:r w:rsidRPr="00E77E0C">
              <w:rPr>
                <w:lang w:eastAsia="zh-CN"/>
              </w:rPr>
              <w:tab/>
            </w:r>
            <w:r w:rsidRPr="00E77E0C">
              <w:rPr>
                <w:rFonts w:hint="eastAsia"/>
                <w:lang w:eastAsia="zh-CN"/>
              </w:rPr>
              <w:t>管理《组织法》</w:t>
            </w:r>
            <w:ins w:id="5933" w:author="mchen" w:date="2013-02-15T11:29:00Z">
              <w:r w:rsidRPr="00E77E0C">
                <w:rPr>
                  <w:rFonts w:hint="eastAsia"/>
                  <w:lang w:eastAsia="zh-CN"/>
                </w:rPr>
                <w:t>[</w:t>
              </w:r>
            </w:ins>
            <w:r w:rsidRPr="00E77E0C">
              <w:rPr>
                <w:rFonts w:hint="eastAsia"/>
                <w:lang w:eastAsia="zh-CN"/>
              </w:rPr>
              <w:t>第</w:t>
            </w:r>
            <w:r w:rsidRPr="00E77E0C">
              <w:rPr>
                <w:lang w:eastAsia="zh-CN"/>
              </w:rPr>
              <w:t>76A</w:t>
            </w:r>
            <w:r w:rsidRPr="00E77E0C">
              <w:rPr>
                <w:rFonts w:hint="eastAsia"/>
                <w:lang w:eastAsia="zh-CN"/>
              </w:rPr>
              <w:t>款</w:t>
            </w:r>
            <w:ins w:id="5934" w:author="mchen" w:date="2013-02-15T11:29:00Z">
              <w:r w:rsidRPr="00E77E0C">
                <w:rPr>
                  <w:rFonts w:hint="eastAsia"/>
                  <w:lang w:eastAsia="zh-CN"/>
                </w:rPr>
                <w:t>]</w:t>
              </w:r>
            </w:ins>
            <w:r w:rsidRPr="00E77E0C">
              <w:rPr>
                <w:rFonts w:hint="eastAsia"/>
                <w:lang w:eastAsia="zh-CN"/>
              </w:rPr>
              <w:t>所述的特别安排，此管理费用由该安排的各签署方以签署方与秘书长商定的方式承担；</w:t>
            </w:r>
          </w:p>
        </w:tc>
        <w:tc>
          <w:tcPr>
            <w:tcW w:w="1843" w:type="dxa"/>
          </w:tcPr>
          <w:p w:rsidR="00933165" w:rsidRPr="00E77E0C" w:rsidDel="00FC5710" w:rsidRDefault="00933165" w:rsidP="00933165">
            <w:pPr>
              <w:pStyle w:val="enumlev1"/>
              <w:ind w:hanging="652"/>
              <w:rPr>
                <w:lang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i/>
              </w:rPr>
            </w:pPr>
            <w:r w:rsidRPr="00E77E0C">
              <w:rPr>
                <w:rFonts w:cs="Calibri"/>
                <w:b/>
              </w:rPr>
              <w:t>103</w:t>
            </w:r>
          </w:p>
        </w:tc>
        <w:tc>
          <w:tcPr>
            <w:tcW w:w="6946" w:type="dxa"/>
          </w:tcPr>
          <w:p w:rsidR="00933165" w:rsidRPr="00E77E0C" w:rsidRDefault="00933165" w:rsidP="00636B70">
            <w:pPr>
              <w:pStyle w:val="enumlev1"/>
              <w:rPr>
                <w:lang w:eastAsia="zh-CN"/>
              </w:rPr>
            </w:pPr>
            <w:del w:id="5935" w:author="mchen" w:date="2013-02-15T11:29:00Z">
              <w:r w:rsidRPr="00E77E0C" w:rsidDel="00FC5710">
                <w:rPr>
                  <w:i/>
                  <w:iCs/>
                  <w:lang w:eastAsia="zh-CN"/>
                </w:rPr>
                <w:delText>t</w:delText>
              </w:r>
            </w:del>
            <w:ins w:id="5936" w:author="mchen" w:date="2013-02-15T11:29:00Z">
              <w:r w:rsidRPr="00E77E0C">
                <w:rPr>
                  <w:rFonts w:hint="eastAsia"/>
                  <w:i/>
                  <w:iCs/>
                  <w:lang w:eastAsia="zh-CN"/>
                </w:rPr>
                <w:t>w</w:t>
              </w:r>
            </w:ins>
            <w:r w:rsidRPr="00E77E0C">
              <w:rPr>
                <w:i/>
                <w:iCs/>
                <w:lang w:eastAsia="zh-CN"/>
              </w:rPr>
              <w:t>)</w:t>
            </w:r>
            <w:r w:rsidRPr="00E77E0C">
              <w:rPr>
                <w:lang w:eastAsia="zh-CN"/>
              </w:rPr>
              <w:tab/>
            </w:r>
            <w:r w:rsidRPr="00E77E0C">
              <w:rPr>
                <w:rFonts w:hint="eastAsia"/>
                <w:lang w:eastAsia="zh-CN"/>
              </w:rPr>
              <w:t>履行国际电联的所有其他秘书性职能；</w:t>
            </w:r>
          </w:p>
        </w:tc>
        <w:tc>
          <w:tcPr>
            <w:tcW w:w="1843" w:type="dxa"/>
          </w:tcPr>
          <w:p w:rsidR="00933165" w:rsidRPr="00E77E0C" w:rsidDel="00FC5710"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i/>
              </w:rPr>
            </w:pPr>
            <w:r w:rsidRPr="00E77E0C">
              <w:rPr>
                <w:rFonts w:cs="Calibri"/>
                <w:b/>
              </w:rPr>
              <w:t>104</w:t>
            </w:r>
          </w:p>
        </w:tc>
        <w:tc>
          <w:tcPr>
            <w:tcW w:w="6946" w:type="dxa"/>
          </w:tcPr>
          <w:p w:rsidR="00933165" w:rsidRPr="00E77E0C" w:rsidRDefault="00933165" w:rsidP="00636B70">
            <w:pPr>
              <w:pStyle w:val="enumlev1"/>
              <w:rPr>
                <w:lang w:eastAsia="zh-CN"/>
              </w:rPr>
            </w:pPr>
            <w:del w:id="5937" w:author="mchen" w:date="2013-02-15T11:29:00Z">
              <w:r w:rsidRPr="00E77E0C" w:rsidDel="00FC5710">
                <w:rPr>
                  <w:i/>
                  <w:iCs/>
                  <w:lang w:eastAsia="zh-CN"/>
                </w:rPr>
                <w:delText>u</w:delText>
              </w:r>
            </w:del>
            <w:ins w:id="5938" w:author="mchen" w:date="2013-02-15T11:29:00Z">
              <w:r w:rsidRPr="00E77E0C">
                <w:rPr>
                  <w:rFonts w:hint="eastAsia"/>
                  <w:i/>
                  <w:iCs/>
                  <w:lang w:eastAsia="zh-CN"/>
                </w:rPr>
                <w:t>x</w:t>
              </w:r>
            </w:ins>
            <w:r w:rsidRPr="00E77E0C">
              <w:rPr>
                <w:i/>
                <w:iCs/>
                <w:lang w:eastAsia="zh-CN"/>
              </w:rPr>
              <w:t>)</w:t>
            </w:r>
            <w:r w:rsidRPr="00E77E0C">
              <w:rPr>
                <w:lang w:eastAsia="zh-CN"/>
              </w:rPr>
              <w:tab/>
            </w:r>
            <w:r w:rsidRPr="00E77E0C">
              <w:rPr>
                <w:rFonts w:hint="eastAsia"/>
                <w:lang w:eastAsia="zh-CN"/>
              </w:rPr>
              <w:t>履行理事会所委托的任何其他职能。</w:t>
            </w:r>
          </w:p>
        </w:tc>
        <w:tc>
          <w:tcPr>
            <w:tcW w:w="1843" w:type="dxa"/>
          </w:tcPr>
          <w:p w:rsidR="00933165" w:rsidRPr="00E77E0C" w:rsidDel="00FC5710"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rPr>
            </w:pPr>
            <w:r w:rsidRPr="00E77E0C">
              <w:rPr>
                <w:rFonts w:cs="Calibri"/>
                <w:b/>
              </w:rPr>
              <w:lastRenderedPageBreak/>
              <w:t>105</w:t>
            </w:r>
            <w:r w:rsidRPr="00E77E0C">
              <w:rPr>
                <w:rFonts w:cs="Calibri"/>
                <w:b/>
                <w:sz w:val="18"/>
              </w:rPr>
              <w:br/>
              <w:t>PP-06</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eastAsia="zh-CN"/>
              </w:rPr>
              <w:t>2</w:t>
            </w:r>
            <w:r w:rsidRPr="00E77E0C">
              <w:rPr>
                <w:rFonts w:cs="Calibri"/>
                <w:b/>
                <w:lang w:eastAsia="zh-CN"/>
              </w:rPr>
              <w:tab/>
            </w:r>
            <w:r w:rsidRPr="00E77E0C">
              <w:rPr>
                <w:rFonts w:cs="Calibri" w:hint="eastAsia"/>
                <w:lang w:eastAsia="zh-CN"/>
              </w:rPr>
              <w:t>秘书长或副秘书长可以顾问身份参加国际电联的各种大会；秘书长或其代表可以顾问身份参加国际电联的所有其他会议。</w:t>
            </w:r>
          </w:p>
        </w:tc>
        <w:tc>
          <w:tcPr>
            <w:tcW w:w="1843" w:type="dxa"/>
          </w:tcPr>
          <w:p w:rsidR="00933165" w:rsidRPr="00E77E0C" w:rsidRDefault="00933165" w:rsidP="00933165">
            <w:pPr>
              <w:spacing w:before="40" w:after="40"/>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0"/>
              <w:ind w:left="114"/>
              <w:rPr>
                <w:rFonts w:cs="Calibri"/>
                <w:b/>
                <w:lang w:eastAsia="zh-CN"/>
              </w:rPr>
            </w:pPr>
          </w:p>
        </w:tc>
        <w:tc>
          <w:tcPr>
            <w:tcW w:w="6946" w:type="dxa"/>
          </w:tcPr>
          <w:p w:rsidR="00933165" w:rsidRPr="00636B70" w:rsidRDefault="00933165" w:rsidP="00933165">
            <w:pPr>
              <w:pStyle w:val="SectionNo"/>
              <w:ind w:left="114"/>
              <w:rPr>
                <w:rFonts w:asciiTheme="minorHAnsi" w:eastAsiaTheme="minorEastAsia" w:hAnsiTheme="minorHAnsi" w:cs="Calibri"/>
                <w:szCs w:val="28"/>
                <w:lang w:eastAsia="zh-CN"/>
              </w:rPr>
            </w:pPr>
            <w:del w:id="5939" w:author="mchen" w:date="2013-02-15T11:29:00Z">
              <w:r w:rsidRPr="00636B70" w:rsidDel="00FC5710">
                <w:rPr>
                  <w:rFonts w:asciiTheme="minorHAnsi" w:eastAsiaTheme="minorEastAsia" w:hAnsiTheme="minorHAnsi" w:cs="Microsoft YaHei"/>
                  <w:lang w:val="fr-FR" w:eastAsia="zh-CN"/>
                </w:rPr>
                <w:delText>第</w:delText>
              </w:r>
              <w:r w:rsidRPr="00636B70" w:rsidDel="00FC5710">
                <w:rPr>
                  <w:rFonts w:asciiTheme="minorHAnsi" w:eastAsiaTheme="minorEastAsia" w:hAnsiTheme="minorHAnsi" w:cs="Calibri"/>
                  <w:lang w:val="fr-FR" w:eastAsia="zh-CN"/>
                </w:rPr>
                <w:delText xml:space="preserve"> 4 </w:delText>
              </w:r>
              <w:r w:rsidRPr="00636B70" w:rsidDel="00FC5710">
                <w:rPr>
                  <w:rFonts w:asciiTheme="minorHAnsi" w:eastAsiaTheme="minorEastAsia" w:hAnsiTheme="minorHAnsi" w:cs="Microsoft YaHei"/>
                  <w:lang w:val="fr-FR" w:eastAsia="zh-CN"/>
                </w:rPr>
                <w:delText>节</w:delText>
              </w:r>
            </w:del>
          </w:p>
        </w:tc>
        <w:tc>
          <w:tcPr>
            <w:tcW w:w="1843" w:type="dxa"/>
          </w:tcPr>
          <w:p w:rsidR="00933165" w:rsidRPr="00E77E0C" w:rsidDel="00FC5710" w:rsidRDefault="00933165" w:rsidP="00933165">
            <w:pPr>
              <w:pStyle w:val="SectionNo"/>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0"/>
              <w:ind w:left="114"/>
              <w:rPr>
                <w:rFonts w:cs="Calibri"/>
                <w:b/>
                <w:lang w:eastAsia="zh-CN"/>
              </w:rPr>
            </w:pPr>
          </w:p>
        </w:tc>
        <w:tc>
          <w:tcPr>
            <w:tcW w:w="6946" w:type="dxa"/>
          </w:tcPr>
          <w:p w:rsidR="00933165" w:rsidRPr="00E77E0C" w:rsidRDefault="00933165" w:rsidP="00933165">
            <w:pPr>
              <w:pStyle w:val="ArtNo"/>
              <w:ind w:left="114"/>
              <w:rPr>
                <w:rFonts w:cs="Calibri"/>
                <w:lang w:eastAsia="zh-CN"/>
              </w:rPr>
            </w:pPr>
            <w:r w:rsidRPr="00E77E0C">
              <w:rPr>
                <w:rFonts w:cs="Calibri" w:hint="eastAsia"/>
              </w:rPr>
              <w:t>第</w:t>
            </w:r>
            <w:r w:rsidRPr="00E77E0C">
              <w:rPr>
                <w:rFonts w:cs="Calibri"/>
              </w:rPr>
              <w:t xml:space="preserve"> </w:t>
            </w:r>
            <w:del w:id="5940" w:author="mchen" w:date="2013-02-15T11:29:00Z">
              <w:r w:rsidRPr="00E77E0C" w:rsidDel="00FC5710">
                <w:rPr>
                  <w:rFonts w:cs="Calibri"/>
                </w:rPr>
                <w:delText>6</w:delText>
              </w:r>
            </w:del>
            <w:ins w:id="5941" w:author="mchen" w:date="2013-02-15T11:29:00Z">
              <w:r w:rsidRPr="00E77E0C">
                <w:rPr>
                  <w:rFonts w:cs="Calibri" w:hint="eastAsia"/>
                  <w:lang w:eastAsia="zh-CN"/>
                </w:rPr>
                <w:t>5</w:t>
              </w:r>
            </w:ins>
            <w:r w:rsidRPr="00E77E0C">
              <w:rPr>
                <w:rFonts w:cs="Calibri"/>
              </w:rPr>
              <w:t xml:space="preserve"> </w:t>
            </w:r>
            <w:r w:rsidRPr="00E77E0C">
              <w:rPr>
                <w:rFonts w:cs="Calibri" w:hint="eastAsia"/>
              </w:rPr>
              <w:t>条</w:t>
            </w:r>
          </w:p>
          <w:p w:rsidR="00933165" w:rsidRPr="00E77E0C" w:rsidRDefault="00933165" w:rsidP="00933165">
            <w:pPr>
              <w:pStyle w:val="Arttitle"/>
              <w:ind w:left="114"/>
              <w:rPr>
                <w:rFonts w:cs="Calibri"/>
              </w:rPr>
            </w:pPr>
            <w:r w:rsidRPr="00E77E0C">
              <w:rPr>
                <w:rFonts w:cs="Calibri" w:hint="eastAsia"/>
              </w:rPr>
              <w:t>协调委员会</w:t>
            </w:r>
          </w:p>
        </w:tc>
        <w:tc>
          <w:tcPr>
            <w:tcW w:w="1843" w:type="dxa"/>
          </w:tcPr>
          <w:p w:rsidR="00933165" w:rsidRPr="00E77E0C" w:rsidRDefault="00933165" w:rsidP="00933165">
            <w:pPr>
              <w:pStyle w:val="ArtNo"/>
              <w:ind w:left="114"/>
              <w:rPr>
                <w:rFonts w:cs="Calibri"/>
              </w:rPr>
            </w:pPr>
          </w:p>
        </w:tc>
      </w:tr>
      <w:tr w:rsidR="00933165" w:rsidRPr="00E77E0C" w:rsidTr="00C540FE">
        <w:trPr>
          <w:cantSplit/>
        </w:trPr>
        <w:tc>
          <w:tcPr>
            <w:tcW w:w="1276" w:type="dxa"/>
            <w:gridSpan w:val="2"/>
          </w:tcPr>
          <w:p w:rsidR="00933165" w:rsidRPr="00E77E0C" w:rsidRDefault="00933165" w:rsidP="00933165">
            <w:pPr>
              <w:pStyle w:val="Normalaftertitle"/>
              <w:ind w:left="114"/>
              <w:rPr>
                <w:rFonts w:cs="Calibri"/>
                <w:b/>
                <w:bCs/>
              </w:rPr>
            </w:pPr>
            <w:r w:rsidRPr="00E77E0C">
              <w:rPr>
                <w:rFonts w:cs="Calibri"/>
                <w:b/>
                <w:bCs/>
              </w:rPr>
              <w:t>106</w:t>
            </w:r>
          </w:p>
        </w:tc>
        <w:tc>
          <w:tcPr>
            <w:tcW w:w="6946" w:type="dxa"/>
          </w:tcPr>
          <w:p w:rsidR="00933165" w:rsidRPr="00E77E0C" w:rsidRDefault="00933165" w:rsidP="00933165">
            <w:pPr>
              <w:pStyle w:val="Normalaftertitle"/>
              <w:ind w:left="114"/>
              <w:rPr>
                <w:rFonts w:cs="Calibri"/>
                <w:lang w:eastAsia="zh-CN"/>
              </w:rPr>
            </w:pPr>
            <w:r w:rsidRPr="00E77E0C">
              <w:rPr>
                <w:rFonts w:cs="Calibri"/>
                <w:lang w:eastAsia="zh-CN"/>
              </w:rPr>
              <w:t>1</w:t>
            </w:r>
            <w:r w:rsidRPr="00E77E0C">
              <w:rPr>
                <w:rFonts w:cs="Calibri"/>
                <w:lang w:eastAsia="zh-CN"/>
              </w:rPr>
              <w:tab/>
            </w:r>
            <w:del w:id="5942" w:author="mchen" w:date="2013-02-15T11:30:00Z">
              <w:r w:rsidRPr="00E77E0C" w:rsidDel="00FC5710">
                <w:rPr>
                  <w:rFonts w:cs="Calibri"/>
                  <w:lang w:eastAsia="zh-CN"/>
                </w:rPr>
                <w:delText>1</w:delText>
              </w:r>
            </w:del>
            <w:ins w:id="5943" w:author="mchen" w:date="2013-02-15T11:30:00Z">
              <w:r w:rsidRPr="00E77E0C">
                <w:rPr>
                  <w:rFonts w:cs="Calibri" w:hint="eastAsia"/>
                  <w:i/>
                  <w:iCs/>
                  <w:lang w:eastAsia="zh-CN"/>
                </w:rPr>
                <w:t>a</w:t>
              </w:r>
            </w:ins>
            <w:r w:rsidRPr="00E77E0C">
              <w:rPr>
                <w:rFonts w:cs="Calibri"/>
                <w:i/>
                <w:iCs/>
                <w:lang w:eastAsia="zh-CN"/>
              </w:rPr>
              <w:t>)</w:t>
            </w:r>
            <w:r w:rsidRPr="00E77E0C">
              <w:rPr>
                <w:rFonts w:cs="Calibri"/>
                <w:lang w:eastAsia="zh-CN"/>
              </w:rPr>
              <w:tab/>
            </w:r>
            <w:r w:rsidRPr="00E77E0C">
              <w:rPr>
                <w:rFonts w:cs="Calibri" w:hint="eastAsia"/>
                <w:lang w:eastAsia="zh-CN"/>
              </w:rPr>
              <w:t>协调委员会须就《组织法》</w:t>
            </w:r>
            <w:ins w:id="5944" w:author="mchen" w:date="2013-02-15T11:30:00Z">
              <w:r w:rsidRPr="00E77E0C">
                <w:rPr>
                  <w:rFonts w:cs="Calibri" w:hint="eastAsia"/>
                  <w:lang w:eastAsia="zh-CN"/>
                </w:rPr>
                <w:t>[</w:t>
              </w:r>
            </w:ins>
            <w:r w:rsidRPr="00E77E0C">
              <w:rPr>
                <w:rFonts w:cs="Calibri" w:hint="eastAsia"/>
                <w:lang w:eastAsia="zh-CN"/>
              </w:rPr>
              <w:t>第</w:t>
            </w:r>
            <w:r w:rsidRPr="00E77E0C">
              <w:rPr>
                <w:rFonts w:cs="Calibri"/>
                <w:lang w:eastAsia="zh-CN"/>
              </w:rPr>
              <w:t>26</w:t>
            </w:r>
            <w:r w:rsidRPr="00E77E0C">
              <w:rPr>
                <w:rFonts w:cs="Calibri" w:hint="eastAsia"/>
                <w:lang w:eastAsia="zh-CN"/>
              </w:rPr>
              <w:t>条</w:t>
            </w:r>
            <w:ins w:id="5945" w:author="mchen" w:date="2013-02-15T11:30:00Z">
              <w:r w:rsidRPr="00E77E0C">
                <w:rPr>
                  <w:rFonts w:cs="Calibri" w:hint="eastAsia"/>
                  <w:lang w:eastAsia="zh-CN"/>
                </w:rPr>
                <w:t>]</w:t>
              </w:r>
            </w:ins>
            <w:r w:rsidRPr="00E77E0C">
              <w:rPr>
                <w:rFonts w:cs="Calibri" w:hint="eastAsia"/>
                <w:lang w:eastAsia="zh-CN"/>
              </w:rPr>
              <w:t>的相关规定和</w:t>
            </w:r>
            <w:del w:id="5946" w:author="mchen" w:date="2013-02-15T11:30:00Z">
              <w:r w:rsidRPr="00E77E0C" w:rsidDel="00FC5710">
                <w:rPr>
                  <w:rFonts w:cs="Calibri" w:hint="eastAsia"/>
                  <w:lang w:eastAsia="zh-CN"/>
                </w:rPr>
                <w:delText>本《公约》</w:delText>
              </w:r>
            </w:del>
            <w:ins w:id="5947" w:author="mchen" w:date="2013-03-05T16:34:00Z">
              <w:r w:rsidRPr="00E77E0C">
                <w:rPr>
                  <w:rFonts w:cs="Calibri" w:hint="eastAsia"/>
                  <w:lang w:eastAsia="zh-CN"/>
                </w:rPr>
                <w:t>本</w:t>
              </w:r>
            </w:ins>
            <w:r w:rsidRPr="00E77E0C">
              <w:rPr>
                <w:rFonts w:cs="Calibri" w:hint="eastAsia"/>
                <w:lang w:eastAsia="zh-CN"/>
              </w:rPr>
              <w:t>《一般性条款和规则》相关条款所提及的各项事宜向秘书长提供协助和咨询意见。</w:t>
            </w:r>
          </w:p>
        </w:tc>
        <w:tc>
          <w:tcPr>
            <w:tcW w:w="1843" w:type="dxa"/>
          </w:tcPr>
          <w:p w:rsidR="00933165" w:rsidRPr="00E77E0C" w:rsidRDefault="00933165" w:rsidP="00933165">
            <w:pPr>
              <w:pStyle w:val="Normalaftertitle"/>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rPr>
            </w:pPr>
            <w:r w:rsidRPr="00E77E0C">
              <w:rPr>
                <w:rFonts w:cs="Calibri"/>
                <w:b/>
              </w:rPr>
              <w:t>107</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ab/>
            </w:r>
            <w:del w:id="5948" w:author="mchen" w:date="2013-02-15T11:30:00Z">
              <w:r w:rsidRPr="00E77E0C" w:rsidDel="00FC5710">
                <w:rPr>
                  <w:rFonts w:cs="Calibri"/>
                  <w:lang w:val="fr-FR" w:eastAsia="zh-CN"/>
                </w:rPr>
                <w:delText>2</w:delText>
              </w:r>
            </w:del>
            <w:ins w:id="5949" w:author="mchen" w:date="2013-02-15T11:30:00Z">
              <w:r w:rsidRPr="00E77E0C">
                <w:rPr>
                  <w:rFonts w:cs="Calibri" w:hint="eastAsia"/>
                  <w:i/>
                  <w:iCs/>
                  <w:lang w:val="fr-FR" w:eastAsia="zh-CN"/>
                </w:rPr>
                <w:t>b</w:t>
              </w:r>
            </w:ins>
            <w:r w:rsidRPr="00E77E0C">
              <w:rPr>
                <w:rFonts w:cs="Calibri"/>
                <w:i/>
                <w:iCs/>
                <w:lang w:val="fr-FR" w:eastAsia="zh-CN"/>
              </w:rPr>
              <w:t>)</w:t>
            </w:r>
            <w:r w:rsidRPr="00E77E0C">
              <w:rPr>
                <w:rFonts w:cs="Calibri"/>
                <w:lang w:val="fr-FR" w:eastAsia="zh-CN"/>
              </w:rPr>
              <w:tab/>
            </w:r>
            <w:r w:rsidRPr="00E77E0C">
              <w:rPr>
                <w:rFonts w:cs="Calibri" w:hint="eastAsia"/>
                <w:lang w:val="fr-FR" w:eastAsia="zh-CN"/>
              </w:rPr>
              <w:t>该</w:t>
            </w:r>
            <w:r w:rsidRPr="00E77E0C">
              <w:rPr>
                <w:rFonts w:cs="Calibri" w:hint="eastAsia"/>
                <w:lang w:eastAsia="zh-CN"/>
              </w:rPr>
              <w:t>委员会须负责确保同《组织法》</w:t>
            </w:r>
            <w:ins w:id="5950" w:author="mchen" w:date="2013-05-22T10:41:00Z">
              <w:r w:rsidRPr="00E77E0C">
                <w:rPr>
                  <w:rFonts w:cs="Calibri" w:hint="eastAsia"/>
                  <w:lang w:eastAsia="zh-CN"/>
                </w:rPr>
                <w:t>[</w:t>
              </w:r>
            </w:ins>
            <w:r w:rsidRPr="00E77E0C">
              <w:rPr>
                <w:rFonts w:cs="Calibri" w:hint="eastAsia"/>
                <w:lang w:eastAsia="zh-CN"/>
              </w:rPr>
              <w:t>第</w:t>
            </w:r>
            <w:r w:rsidRPr="00E77E0C">
              <w:rPr>
                <w:rFonts w:cs="Calibri"/>
                <w:lang w:eastAsia="zh-CN"/>
              </w:rPr>
              <w:t>49</w:t>
            </w:r>
            <w:r w:rsidRPr="00E77E0C">
              <w:rPr>
                <w:rFonts w:cs="Calibri" w:hint="eastAsia"/>
                <w:lang w:eastAsia="zh-CN"/>
              </w:rPr>
              <w:t>和</w:t>
            </w:r>
            <w:r w:rsidRPr="00E77E0C">
              <w:rPr>
                <w:rFonts w:cs="Calibri"/>
                <w:lang w:eastAsia="zh-CN"/>
              </w:rPr>
              <w:t>50</w:t>
            </w:r>
            <w:r w:rsidRPr="00E77E0C">
              <w:rPr>
                <w:rFonts w:cs="Calibri" w:hint="eastAsia"/>
                <w:lang w:eastAsia="zh-CN"/>
              </w:rPr>
              <w:t>条</w:t>
            </w:r>
            <w:ins w:id="5951" w:author="mchen" w:date="2013-05-22T10:41:00Z">
              <w:r w:rsidRPr="00E77E0C">
                <w:rPr>
                  <w:rFonts w:cs="Calibri" w:hint="eastAsia"/>
                  <w:lang w:eastAsia="zh-CN"/>
                </w:rPr>
                <w:t>]</w:t>
              </w:r>
            </w:ins>
            <w:r w:rsidRPr="00E77E0C">
              <w:rPr>
                <w:rFonts w:cs="Calibri" w:hint="eastAsia"/>
                <w:lang w:eastAsia="zh-CN"/>
              </w:rPr>
              <w:t>中提及的各国际组织协调关于国际电联参加这些组织的大会的问题。</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pStyle w:val="Header"/>
              <w:widowControl w:val="0"/>
              <w:tabs>
                <w:tab w:val="left" w:pos="680"/>
                <w:tab w:val="left" w:pos="1134"/>
                <w:tab w:val="left" w:pos="1871"/>
                <w:tab w:val="left" w:pos="2268"/>
              </w:tabs>
              <w:spacing w:before="40" w:after="40"/>
              <w:ind w:left="114"/>
              <w:jc w:val="left"/>
              <w:rPr>
                <w:rFonts w:cs="Calibri"/>
                <w:b/>
                <w:sz w:val="24"/>
                <w:szCs w:val="24"/>
              </w:rPr>
            </w:pPr>
            <w:r w:rsidRPr="00E77E0C">
              <w:rPr>
                <w:rFonts w:cs="Calibri"/>
                <w:b/>
                <w:sz w:val="24"/>
                <w:szCs w:val="24"/>
              </w:rPr>
              <w:t>108</w:t>
            </w:r>
          </w:p>
        </w:tc>
        <w:tc>
          <w:tcPr>
            <w:tcW w:w="6946" w:type="dxa"/>
          </w:tcPr>
          <w:p w:rsidR="00933165" w:rsidRPr="00E77E0C" w:rsidRDefault="00933165" w:rsidP="00933165">
            <w:pPr>
              <w:spacing w:before="40" w:after="40"/>
              <w:ind w:left="114"/>
              <w:rPr>
                <w:rFonts w:cs="Calibri"/>
                <w:lang w:val="fr-FR" w:eastAsia="zh-CN"/>
              </w:rPr>
            </w:pPr>
            <w:r w:rsidRPr="00E77E0C">
              <w:rPr>
                <w:rFonts w:cs="Calibri"/>
                <w:b/>
                <w:lang w:val="fr-FR" w:eastAsia="zh-CN"/>
              </w:rPr>
              <w:tab/>
            </w:r>
            <w:del w:id="5952" w:author="mchen" w:date="2013-02-15T11:30:00Z">
              <w:r w:rsidRPr="00E77E0C" w:rsidDel="00FC5710">
                <w:rPr>
                  <w:rFonts w:cs="Calibri"/>
                  <w:lang w:val="fr-FR" w:eastAsia="zh-CN"/>
                </w:rPr>
                <w:delText>3</w:delText>
              </w:r>
            </w:del>
            <w:ins w:id="5953" w:author="mchen" w:date="2013-02-15T11:30:00Z">
              <w:r w:rsidRPr="00E77E0C">
                <w:rPr>
                  <w:rFonts w:cs="Calibri" w:hint="eastAsia"/>
                  <w:i/>
                  <w:iCs/>
                  <w:lang w:val="fr-FR" w:eastAsia="zh-CN"/>
                </w:rPr>
                <w:t>c</w:t>
              </w:r>
            </w:ins>
            <w:r w:rsidRPr="00E77E0C">
              <w:rPr>
                <w:rFonts w:cs="Calibri"/>
                <w:i/>
                <w:iCs/>
                <w:lang w:val="fr-FR" w:eastAsia="zh-CN"/>
              </w:rPr>
              <w:t>)</w:t>
            </w:r>
            <w:r w:rsidRPr="00E77E0C">
              <w:rPr>
                <w:rFonts w:cs="Calibri"/>
                <w:b/>
                <w:lang w:val="fr-FR" w:eastAsia="zh-CN"/>
              </w:rPr>
              <w:tab/>
            </w:r>
            <w:r w:rsidRPr="00E77E0C">
              <w:rPr>
                <w:rFonts w:cs="Calibri" w:hint="eastAsia"/>
                <w:bCs/>
                <w:lang w:val="fr-FR" w:eastAsia="zh-CN"/>
              </w:rPr>
              <w:t>该</w:t>
            </w:r>
            <w:r w:rsidRPr="00E77E0C">
              <w:rPr>
                <w:rFonts w:cs="Calibri" w:hint="eastAsia"/>
                <w:lang w:eastAsia="zh-CN"/>
              </w:rPr>
              <w:t>委员会须审查国际电联工作的进展情况</w:t>
            </w:r>
            <w:r w:rsidRPr="00E77E0C">
              <w:rPr>
                <w:rFonts w:cs="Calibri" w:hint="eastAsia"/>
                <w:lang w:val="fr-FR" w:eastAsia="zh-CN"/>
              </w:rPr>
              <w:t>，</w:t>
            </w:r>
            <w:r w:rsidRPr="00E77E0C">
              <w:rPr>
                <w:rFonts w:cs="Calibri" w:hint="eastAsia"/>
                <w:lang w:eastAsia="zh-CN"/>
              </w:rPr>
              <w:t>并协助秘书长编写</w:t>
            </w:r>
            <w:del w:id="5954" w:author="mchen" w:date="2013-02-15T11:31:00Z">
              <w:r w:rsidRPr="00E77E0C" w:rsidDel="00FC5710">
                <w:rPr>
                  <w:rFonts w:cs="Calibri" w:hint="eastAsia"/>
                  <w:lang w:eastAsia="zh-CN"/>
                </w:rPr>
                <w:delText>本《公约》</w:delText>
              </w:r>
            </w:del>
            <w:ins w:id="5955" w:author="mchen" w:date="2013-03-05T16:34:00Z">
              <w:r w:rsidRPr="00E77E0C">
                <w:rPr>
                  <w:rFonts w:cs="Calibri" w:hint="eastAsia"/>
                  <w:lang w:eastAsia="zh-CN"/>
                </w:rPr>
                <w:t>本</w:t>
              </w:r>
            </w:ins>
            <w:ins w:id="5956" w:author="mchen" w:date="2013-05-31T15:01:00Z">
              <w:r w:rsidRPr="00E77E0C">
                <w:rPr>
                  <w:rFonts w:cs="Calibri" w:hint="eastAsia"/>
                  <w:lang w:eastAsia="zh-CN"/>
                </w:rPr>
                <w:t>《一般性条款和规则》</w:t>
              </w:r>
            </w:ins>
            <w:ins w:id="5957" w:author="mchen" w:date="2013-02-15T11:30:00Z">
              <w:r w:rsidRPr="00E77E0C">
                <w:rPr>
                  <w:rFonts w:cs="Calibri" w:hint="eastAsia"/>
                  <w:lang w:val="fr-FR" w:eastAsia="zh-CN"/>
                </w:rPr>
                <w:t>[</w:t>
              </w:r>
            </w:ins>
            <w:r w:rsidRPr="00E77E0C">
              <w:rPr>
                <w:rFonts w:cs="Calibri" w:hint="eastAsia"/>
                <w:lang w:eastAsia="zh-CN"/>
              </w:rPr>
              <w:t>第</w:t>
            </w:r>
            <w:r w:rsidRPr="00E77E0C">
              <w:rPr>
                <w:rFonts w:cs="Calibri"/>
                <w:lang w:val="fr-FR" w:eastAsia="zh-CN"/>
              </w:rPr>
              <w:t>86</w:t>
            </w:r>
            <w:r w:rsidRPr="00E77E0C">
              <w:rPr>
                <w:rFonts w:cs="Calibri" w:hint="eastAsia"/>
                <w:lang w:eastAsia="zh-CN"/>
              </w:rPr>
              <w:t>款</w:t>
            </w:r>
            <w:ins w:id="5958" w:author="mchen" w:date="2013-02-15T11:30:00Z">
              <w:r w:rsidRPr="00E77E0C">
                <w:rPr>
                  <w:rFonts w:cs="Calibri" w:hint="eastAsia"/>
                  <w:lang w:val="fr-FR" w:eastAsia="zh-CN"/>
                </w:rPr>
                <w:t>]</w:t>
              </w:r>
            </w:ins>
            <w:r w:rsidRPr="00E77E0C">
              <w:rPr>
                <w:rFonts w:cs="Calibri" w:hint="eastAsia"/>
                <w:lang w:eastAsia="zh-CN"/>
              </w:rPr>
              <w:t>所提及的报告</w:t>
            </w:r>
            <w:r w:rsidRPr="00E77E0C">
              <w:rPr>
                <w:rFonts w:cs="Calibri" w:hint="eastAsia"/>
                <w:lang w:val="fr-FR" w:eastAsia="zh-CN"/>
              </w:rPr>
              <w:t>，</w:t>
            </w:r>
            <w:r w:rsidRPr="00E77E0C">
              <w:rPr>
                <w:rFonts w:cs="Calibri" w:hint="eastAsia"/>
                <w:lang w:eastAsia="zh-CN"/>
              </w:rPr>
              <w:t>以便提交理事会。</w:t>
            </w:r>
          </w:p>
        </w:tc>
        <w:tc>
          <w:tcPr>
            <w:tcW w:w="1843" w:type="dxa"/>
          </w:tcPr>
          <w:p w:rsidR="00933165" w:rsidRPr="00E77E0C" w:rsidRDefault="00933165" w:rsidP="00933165">
            <w:pPr>
              <w:spacing w:before="40" w:after="40"/>
              <w:ind w:left="114"/>
              <w:rPr>
                <w:rFonts w:cs="Calibri"/>
                <w:b/>
                <w:lang w:val="fr-FR" w:eastAsia="zh-CN"/>
              </w:rPr>
            </w:pPr>
          </w:p>
        </w:tc>
      </w:tr>
      <w:tr w:rsidR="00933165" w:rsidRPr="00E77E0C" w:rsidTr="00C540FE">
        <w:trPr>
          <w:cantSplit/>
        </w:trPr>
        <w:tc>
          <w:tcPr>
            <w:tcW w:w="1276" w:type="dxa"/>
            <w:gridSpan w:val="2"/>
          </w:tcPr>
          <w:p w:rsidR="00933165" w:rsidRPr="00E77E0C" w:rsidRDefault="00933165" w:rsidP="00933165">
            <w:pPr>
              <w:pStyle w:val="Normalaftertitleaf"/>
              <w:widowControl w:val="0"/>
              <w:spacing w:before="40" w:after="40"/>
              <w:ind w:left="114" w:firstLine="0"/>
              <w:rPr>
                <w:rFonts w:ascii="Calibri" w:hAnsi="Calibri" w:cs="Calibri"/>
                <w:b/>
              </w:rPr>
            </w:pPr>
            <w:r w:rsidRPr="00E77E0C">
              <w:rPr>
                <w:rFonts w:ascii="Calibri" w:hAnsi="Calibri" w:cs="Calibri"/>
                <w:b/>
              </w:rPr>
              <w:t>109</w:t>
            </w:r>
            <w:r w:rsidRPr="00E77E0C">
              <w:rPr>
                <w:rFonts w:ascii="Calibri" w:hAnsi="Calibri" w:cs="Calibri"/>
                <w:b/>
                <w:sz w:val="18"/>
              </w:rPr>
              <w:br/>
              <w:t>PP-98</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2</w:t>
            </w:r>
            <w:r w:rsidRPr="00E77E0C">
              <w:rPr>
                <w:rFonts w:cs="Calibri"/>
                <w:lang w:val="fr-FR" w:eastAsia="zh-CN"/>
              </w:rPr>
              <w:tab/>
            </w:r>
            <w:r w:rsidRPr="00E77E0C">
              <w:rPr>
                <w:rFonts w:cs="Calibri" w:hint="eastAsia"/>
                <w:lang w:val="fr-FR" w:eastAsia="zh-CN"/>
              </w:rPr>
              <w:t>该</w:t>
            </w:r>
            <w:r w:rsidRPr="00E77E0C">
              <w:rPr>
                <w:rFonts w:cs="Calibri" w:hint="eastAsia"/>
                <w:lang w:eastAsia="zh-CN"/>
              </w:rPr>
              <w:t>委员会须力求取得一致结论。但是，如果委员会主席认为迫切需要就讨论的问题做出决定、且不能等到理事会下届例会时，即使没有得到多数委员的支持，他也可破例自行做出决定。在这种情况下，该主席须及时将此类问题以书面形式报告各理事国采取这一行动的理由，并附上委员会其他委员提出的其他书面意见。如果在此类情况下问题虽非紧急却很重要，则须提交理事会下届例会审议。</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pStyle w:val="Header"/>
              <w:widowControl w:val="0"/>
              <w:tabs>
                <w:tab w:val="left" w:pos="680"/>
                <w:tab w:val="left" w:pos="1134"/>
                <w:tab w:val="left" w:pos="1871"/>
                <w:tab w:val="left" w:pos="2268"/>
              </w:tabs>
              <w:spacing w:before="40" w:after="40"/>
              <w:ind w:left="114"/>
              <w:jc w:val="left"/>
              <w:rPr>
                <w:rFonts w:cs="Calibri"/>
                <w:b/>
                <w:sz w:val="24"/>
                <w:szCs w:val="24"/>
              </w:rPr>
            </w:pPr>
            <w:r w:rsidRPr="00E77E0C">
              <w:rPr>
                <w:rFonts w:cs="Calibri"/>
                <w:b/>
                <w:sz w:val="24"/>
                <w:szCs w:val="24"/>
              </w:rPr>
              <w:t>110</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3</w:t>
            </w:r>
            <w:r w:rsidRPr="00E77E0C">
              <w:rPr>
                <w:rFonts w:cs="Calibri"/>
                <w:lang w:val="fr-FR" w:eastAsia="zh-CN"/>
              </w:rPr>
              <w:tab/>
            </w:r>
            <w:r w:rsidRPr="00E77E0C">
              <w:rPr>
                <w:rFonts w:cs="Calibri" w:hint="eastAsia"/>
                <w:lang w:eastAsia="zh-CN"/>
              </w:rPr>
              <w:t>主席每月须至少召集一次协调委员会会议；必要时在两名委员要求下也可召集会议。</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pStyle w:val="Header"/>
              <w:widowControl w:val="0"/>
              <w:tabs>
                <w:tab w:val="left" w:pos="680"/>
                <w:tab w:val="left" w:pos="1134"/>
                <w:tab w:val="left" w:pos="1871"/>
                <w:tab w:val="left" w:pos="2268"/>
              </w:tabs>
              <w:spacing w:before="40" w:after="40"/>
              <w:ind w:left="114"/>
              <w:jc w:val="left"/>
              <w:rPr>
                <w:rFonts w:cs="Calibri"/>
                <w:b/>
              </w:rPr>
            </w:pPr>
            <w:r w:rsidRPr="00E77E0C">
              <w:rPr>
                <w:rFonts w:cs="Calibri"/>
                <w:b/>
                <w:sz w:val="24"/>
                <w:szCs w:val="24"/>
              </w:rPr>
              <w:t>111</w:t>
            </w:r>
            <w:r w:rsidRPr="00E77E0C">
              <w:rPr>
                <w:rFonts w:cs="Calibri"/>
                <w:b/>
              </w:rPr>
              <w:br/>
              <w:t>PP-02</w:t>
            </w:r>
            <w:r w:rsidRPr="00E77E0C">
              <w:rPr>
                <w:rFonts w:cs="Calibri"/>
                <w:b/>
              </w:rPr>
              <w:br/>
              <w:t>PP-06</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CH" w:eastAsia="zh-CN"/>
              </w:rPr>
              <w:t>4</w:t>
            </w:r>
            <w:r w:rsidRPr="00E77E0C">
              <w:rPr>
                <w:rFonts w:cs="Calibri"/>
                <w:lang w:val="fr-CH" w:eastAsia="zh-CN"/>
              </w:rPr>
              <w:tab/>
            </w:r>
            <w:r w:rsidRPr="00E77E0C">
              <w:rPr>
                <w:rFonts w:cs="Calibri" w:hint="eastAsia"/>
                <w:lang w:eastAsia="zh-CN"/>
              </w:rPr>
              <w:t>协调委员会的工作进程须写成报告，并须提供给成员国。</w:t>
            </w:r>
          </w:p>
        </w:tc>
        <w:tc>
          <w:tcPr>
            <w:tcW w:w="1843" w:type="dxa"/>
          </w:tcPr>
          <w:p w:rsidR="00933165" w:rsidRPr="00E77E0C" w:rsidRDefault="00933165" w:rsidP="00933165">
            <w:pPr>
              <w:spacing w:before="40" w:after="40"/>
              <w:ind w:left="114"/>
              <w:rPr>
                <w:rFonts w:cs="Calibri"/>
                <w:lang w:val="fr-CH" w:eastAsia="zh-CN"/>
              </w:rPr>
            </w:pPr>
          </w:p>
        </w:tc>
      </w:tr>
      <w:tr w:rsidR="00933165" w:rsidRPr="00E77E0C" w:rsidTr="00C540FE">
        <w:trPr>
          <w:cantSplit/>
        </w:trPr>
        <w:tc>
          <w:tcPr>
            <w:tcW w:w="1276" w:type="dxa"/>
            <w:gridSpan w:val="2"/>
          </w:tcPr>
          <w:p w:rsidR="00933165" w:rsidRPr="00E77E0C" w:rsidRDefault="00933165" w:rsidP="00933165">
            <w:pPr>
              <w:pStyle w:val="Header"/>
              <w:widowControl w:val="0"/>
              <w:tabs>
                <w:tab w:val="left" w:pos="680"/>
                <w:tab w:val="left" w:pos="1134"/>
                <w:tab w:val="left" w:pos="1871"/>
                <w:tab w:val="left" w:pos="2268"/>
              </w:tabs>
              <w:spacing w:after="120"/>
              <w:ind w:left="114"/>
              <w:rPr>
                <w:rFonts w:cs="Calibri"/>
                <w:b/>
                <w:lang w:val="en-US" w:eastAsia="zh-CN"/>
              </w:rPr>
            </w:pPr>
          </w:p>
        </w:tc>
        <w:tc>
          <w:tcPr>
            <w:tcW w:w="6946" w:type="dxa"/>
          </w:tcPr>
          <w:p w:rsidR="00933165" w:rsidRPr="00636B70" w:rsidRDefault="00933165" w:rsidP="00933165">
            <w:pPr>
              <w:pStyle w:val="SectionNo"/>
              <w:ind w:left="114"/>
              <w:rPr>
                <w:ins w:id="5959" w:author="mchen" w:date="2013-02-15T11:31:00Z"/>
                <w:rFonts w:asciiTheme="minorHAnsi" w:eastAsiaTheme="minorEastAsia" w:hAnsiTheme="minorHAnsi" w:cs="Calibri"/>
                <w:lang w:val="fr-FR" w:eastAsia="zh-CN"/>
              </w:rPr>
            </w:pPr>
            <w:del w:id="5960" w:author="mchen" w:date="2013-02-15T11:31:00Z">
              <w:r w:rsidRPr="00636B70" w:rsidDel="00142625">
                <w:rPr>
                  <w:rFonts w:asciiTheme="minorHAnsi" w:eastAsiaTheme="minorEastAsia" w:hAnsiTheme="minorHAnsi" w:cs="Calibri"/>
                  <w:lang w:val="fr-FR" w:eastAsia="zh-CN"/>
                </w:rPr>
                <w:delText>第</w:delText>
              </w:r>
              <w:r w:rsidRPr="00636B70" w:rsidDel="00142625">
                <w:rPr>
                  <w:rFonts w:asciiTheme="minorHAnsi" w:eastAsiaTheme="minorEastAsia" w:hAnsiTheme="minorHAnsi" w:cs="Calibri"/>
                  <w:lang w:val="fr-FR" w:eastAsia="zh-CN"/>
                </w:rPr>
                <w:delText xml:space="preserve"> 5 </w:delText>
              </w:r>
              <w:r w:rsidRPr="00636B70" w:rsidDel="00142625">
                <w:rPr>
                  <w:rFonts w:asciiTheme="minorHAnsi" w:eastAsiaTheme="minorEastAsia" w:hAnsiTheme="minorHAnsi" w:cs="Calibri"/>
                  <w:lang w:val="fr-FR" w:eastAsia="zh-CN"/>
                </w:rPr>
                <w:delText>节</w:delText>
              </w:r>
            </w:del>
          </w:p>
          <w:p w:rsidR="00933165" w:rsidRPr="00636B70" w:rsidRDefault="00933165" w:rsidP="00636B70">
            <w:pPr>
              <w:pStyle w:val="ChapNo"/>
              <w:rPr>
                <w:lang w:eastAsia="zh-CN"/>
              </w:rPr>
            </w:pPr>
            <w:ins w:id="5961" w:author="mchen" w:date="2013-02-15T11:31:00Z">
              <w:r w:rsidRPr="00636B70">
                <w:rPr>
                  <w:rFonts w:hint="eastAsia"/>
                  <w:lang w:eastAsia="zh-CN"/>
                </w:rPr>
                <w:t>第</w:t>
              </w:r>
              <w:r w:rsidRPr="00636B70">
                <w:rPr>
                  <w:rFonts w:hint="eastAsia"/>
                  <w:lang w:eastAsia="zh-CN"/>
                </w:rPr>
                <w:t xml:space="preserve"> </w:t>
              </w:r>
              <w:r w:rsidRPr="00636B70">
                <w:rPr>
                  <w:rFonts w:hint="eastAsia"/>
                  <w:lang w:eastAsia="zh-CN"/>
                </w:rPr>
                <w:t>二</w:t>
              </w:r>
              <w:r w:rsidRPr="00636B70">
                <w:rPr>
                  <w:rFonts w:hint="eastAsia"/>
                  <w:lang w:eastAsia="zh-CN"/>
                </w:rPr>
                <w:t xml:space="preserve"> </w:t>
              </w:r>
              <w:r w:rsidRPr="00636B70">
                <w:rPr>
                  <w:rFonts w:hint="eastAsia"/>
                  <w:lang w:eastAsia="zh-CN"/>
                </w:rPr>
                <w:t>章</w:t>
              </w:r>
            </w:ins>
          </w:p>
          <w:p w:rsidR="00933165" w:rsidRPr="00E77E0C" w:rsidRDefault="00933165" w:rsidP="00636B70">
            <w:pPr>
              <w:pStyle w:val="Chaptitle"/>
              <w:rPr>
                <w:lang w:eastAsia="zh-CN"/>
              </w:rPr>
            </w:pPr>
            <w:r w:rsidRPr="00E77E0C">
              <w:rPr>
                <w:rFonts w:hint="eastAsia"/>
                <w:lang w:val="fr-FR" w:eastAsia="zh-CN"/>
              </w:rPr>
              <w:t>无线电通信部门</w:t>
            </w:r>
          </w:p>
        </w:tc>
        <w:tc>
          <w:tcPr>
            <w:tcW w:w="1843" w:type="dxa"/>
          </w:tcPr>
          <w:p w:rsidR="00933165" w:rsidRPr="00E77E0C" w:rsidDel="00142625" w:rsidRDefault="00933165" w:rsidP="00933165">
            <w:pPr>
              <w:pStyle w:val="SectionNo"/>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pStyle w:val="Header"/>
              <w:widowControl w:val="0"/>
              <w:tabs>
                <w:tab w:val="left" w:pos="680"/>
                <w:tab w:val="left" w:pos="1134"/>
                <w:tab w:val="left" w:pos="1871"/>
                <w:tab w:val="left" w:pos="2268"/>
              </w:tabs>
              <w:spacing w:after="120"/>
              <w:ind w:left="114"/>
              <w:rPr>
                <w:rFonts w:cs="Calibri"/>
                <w:b/>
                <w:lang w:eastAsia="zh-CN"/>
              </w:rPr>
            </w:pPr>
          </w:p>
        </w:tc>
        <w:tc>
          <w:tcPr>
            <w:tcW w:w="6946" w:type="dxa"/>
          </w:tcPr>
          <w:p w:rsidR="00933165" w:rsidRPr="00E77E0C" w:rsidRDefault="00933165" w:rsidP="00933165">
            <w:pPr>
              <w:pStyle w:val="ArtNo"/>
              <w:ind w:left="114"/>
              <w:rPr>
                <w:rFonts w:cs="Calibri"/>
                <w:lang w:eastAsia="zh-CN"/>
              </w:rPr>
            </w:pPr>
            <w:r w:rsidRPr="00E77E0C">
              <w:rPr>
                <w:rFonts w:cs="Calibri" w:hint="eastAsia"/>
                <w:lang w:eastAsia="zh-CN"/>
              </w:rPr>
              <w:t>第</w:t>
            </w:r>
            <w:r w:rsidRPr="00E77E0C">
              <w:rPr>
                <w:rFonts w:cs="Calibri"/>
                <w:lang w:eastAsia="zh-CN"/>
              </w:rPr>
              <w:t xml:space="preserve"> </w:t>
            </w:r>
            <w:del w:id="5962" w:author="mchen" w:date="2013-02-15T11:32:00Z">
              <w:r w:rsidRPr="00E77E0C" w:rsidDel="002150D9">
                <w:rPr>
                  <w:rFonts w:cs="Calibri"/>
                  <w:lang w:eastAsia="zh-CN"/>
                </w:rPr>
                <w:delText>7</w:delText>
              </w:r>
            </w:del>
            <w:ins w:id="5963" w:author="mchen" w:date="2013-02-15T11:32:00Z">
              <w:r w:rsidRPr="00E77E0C">
                <w:rPr>
                  <w:rFonts w:cs="Calibri" w:hint="eastAsia"/>
                  <w:lang w:eastAsia="zh-CN"/>
                </w:rPr>
                <w:t>6</w:t>
              </w:r>
            </w:ins>
            <w:r w:rsidRPr="00E77E0C">
              <w:rPr>
                <w:rFonts w:cs="Calibri"/>
                <w:lang w:eastAsia="zh-CN"/>
              </w:rPr>
              <w:t xml:space="preserve"> </w:t>
            </w:r>
            <w:r w:rsidRPr="00E77E0C">
              <w:rPr>
                <w:rFonts w:cs="Calibri" w:hint="eastAsia"/>
                <w:lang w:eastAsia="zh-CN"/>
              </w:rPr>
              <w:t>条</w:t>
            </w:r>
          </w:p>
          <w:p w:rsidR="00933165" w:rsidRPr="00E77E0C" w:rsidRDefault="00933165" w:rsidP="00933165">
            <w:pPr>
              <w:pStyle w:val="Arttitle"/>
              <w:ind w:left="114"/>
              <w:rPr>
                <w:rFonts w:cs="Calibri"/>
                <w:lang w:eastAsia="zh-CN"/>
              </w:rPr>
            </w:pPr>
            <w:r w:rsidRPr="00E77E0C">
              <w:rPr>
                <w:rFonts w:cs="Calibri" w:hint="eastAsia"/>
                <w:lang w:eastAsia="zh-CN"/>
              </w:rPr>
              <w:t>世界无线电通信大会</w:t>
            </w:r>
          </w:p>
        </w:tc>
        <w:tc>
          <w:tcPr>
            <w:tcW w:w="1843" w:type="dxa"/>
          </w:tcPr>
          <w:p w:rsidR="00933165" w:rsidRPr="00E77E0C" w:rsidRDefault="00933165" w:rsidP="00933165">
            <w:pPr>
              <w:pStyle w:val="ArtNo"/>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pStyle w:val="Normalaftertitle"/>
              <w:ind w:left="114"/>
              <w:rPr>
                <w:rFonts w:cs="Calibri"/>
                <w:b/>
                <w:bCs/>
              </w:rPr>
            </w:pPr>
            <w:r w:rsidRPr="00E77E0C">
              <w:rPr>
                <w:rFonts w:cs="Calibri"/>
                <w:b/>
                <w:bCs/>
              </w:rPr>
              <w:t>112</w:t>
            </w:r>
          </w:p>
        </w:tc>
        <w:tc>
          <w:tcPr>
            <w:tcW w:w="6946" w:type="dxa"/>
          </w:tcPr>
          <w:p w:rsidR="00933165" w:rsidRPr="00E77E0C" w:rsidRDefault="00933165" w:rsidP="00627B61">
            <w:pPr>
              <w:rPr>
                <w:lang w:eastAsia="zh-CN"/>
              </w:rPr>
            </w:pPr>
            <w:r w:rsidRPr="00E77E0C">
              <w:rPr>
                <w:lang w:eastAsia="zh-CN"/>
              </w:rPr>
              <w:t>1</w:t>
            </w:r>
            <w:r w:rsidRPr="00E77E0C">
              <w:rPr>
                <w:lang w:eastAsia="zh-CN"/>
              </w:rPr>
              <w:tab/>
            </w:r>
            <w:r w:rsidRPr="00E77E0C">
              <w:rPr>
                <w:rFonts w:hint="eastAsia"/>
                <w:lang w:eastAsia="zh-CN"/>
              </w:rPr>
              <w:t>根据《组织法》</w:t>
            </w:r>
            <w:ins w:id="5964" w:author="mchen" w:date="2013-05-31T16:52:00Z">
              <w:r>
                <w:rPr>
                  <w:rFonts w:hint="eastAsia"/>
                  <w:lang w:eastAsia="zh-CN"/>
                </w:rPr>
                <w:t>[</w:t>
              </w:r>
            </w:ins>
            <w:r w:rsidRPr="00E77E0C">
              <w:rPr>
                <w:rFonts w:hint="eastAsia"/>
                <w:lang w:eastAsia="zh-CN"/>
              </w:rPr>
              <w:t>第</w:t>
            </w:r>
            <w:r w:rsidRPr="00E77E0C">
              <w:rPr>
                <w:lang w:eastAsia="zh-CN"/>
              </w:rPr>
              <w:t>90</w:t>
            </w:r>
            <w:r w:rsidRPr="00E77E0C">
              <w:rPr>
                <w:rFonts w:hint="eastAsia"/>
                <w:lang w:eastAsia="zh-CN"/>
              </w:rPr>
              <w:t>款</w:t>
            </w:r>
            <w:ins w:id="5965" w:author="mchen" w:date="2013-05-31T16:52:00Z">
              <w:r>
                <w:rPr>
                  <w:rFonts w:hint="eastAsia"/>
                  <w:lang w:eastAsia="zh-CN"/>
                </w:rPr>
                <w:t>]</w:t>
              </w:r>
            </w:ins>
            <w:r w:rsidRPr="00E77E0C">
              <w:rPr>
                <w:rFonts w:hint="eastAsia"/>
                <w:lang w:eastAsia="zh-CN"/>
              </w:rPr>
              <w:t>，须召开世界无线电通信大会以审议无线电通信的具体问题。世界无线电通信大会须处理按本条有关规定通过的议程中列入的议题。</w:t>
            </w:r>
          </w:p>
        </w:tc>
        <w:tc>
          <w:tcPr>
            <w:tcW w:w="1843" w:type="dxa"/>
          </w:tcPr>
          <w:p w:rsidR="00933165" w:rsidRPr="00E77E0C" w:rsidRDefault="00933165" w:rsidP="00933165">
            <w:pPr>
              <w:pStyle w:val="Normalaftertitle"/>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rPr>
            </w:pPr>
            <w:r w:rsidRPr="00E77E0C">
              <w:rPr>
                <w:rFonts w:cs="Calibri"/>
                <w:b/>
              </w:rPr>
              <w:t>113</w:t>
            </w:r>
          </w:p>
        </w:tc>
        <w:tc>
          <w:tcPr>
            <w:tcW w:w="6946" w:type="dxa"/>
          </w:tcPr>
          <w:p w:rsidR="00933165" w:rsidRPr="00E77E0C" w:rsidRDefault="00933165" w:rsidP="00627B61">
            <w:pPr>
              <w:rPr>
                <w:lang w:val="fr-FR" w:eastAsia="zh-CN"/>
              </w:rPr>
            </w:pPr>
            <w:r w:rsidRPr="00E77E0C">
              <w:rPr>
                <w:lang w:val="fr-FR" w:eastAsia="zh-CN"/>
              </w:rPr>
              <w:t>2</w:t>
            </w:r>
            <w:r w:rsidRPr="00E77E0C">
              <w:rPr>
                <w:lang w:val="fr-FR" w:eastAsia="zh-CN"/>
              </w:rPr>
              <w:tab/>
            </w:r>
            <w:del w:id="5966" w:author="mchen" w:date="2013-02-15T11:32:00Z">
              <w:r w:rsidRPr="00E77E0C" w:rsidDel="002150D9">
                <w:rPr>
                  <w:i/>
                  <w:iCs/>
                  <w:lang w:val="fr-FR" w:eastAsia="zh-CN"/>
                </w:rPr>
                <w:delText>1</w:delText>
              </w:r>
            </w:del>
            <w:ins w:id="5967" w:author="mchen" w:date="2013-02-15T11:32:00Z">
              <w:r w:rsidRPr="00E77E0C">
                <w:rPr>
                  <w:rFonts w:hint="eastAsia"/>
                  <w:i/>
                  <w:iCs/>
                  <w:lang w:val="fr-FR" w:eastAsia="zh-CN"/>
                </w:rPr>
                <w:t>a</w:t>
              </w:r>
            </w:ins>
            <w:r w:rsidRPr="00E77E0C">
              <w:rPr>
                <w:i/>
                <w:iCs/>
                <w:lang w:val="fr-FR" w:eastAsia="zh-CN"/>
              </w:rPr>
              <w:t>)</w:t>
            </w:r>
            <w:r w:rsidRPr="00E77E0C">
              <w:rPr>
                <w:lang w:val="fr-FR" w:eastAsia="zh-CN"/>
              </w:rPr>
              <w:tab/>
            </w:r>
            <w:r w:rsidRPr="00E77E0C">
              <w:rPr>
                <w:rFonts w:hint="eastAsia"/>
                <w:lang w:eastAsia="zh-CN"/>
              </w:rPr>
              <w:t>世界无线电通信大会的议程可以包括：</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i/>
              </w:rPr>
            </w:pPr>
            <w:r w:rsidRPr="00E77E0C">
              <w:rPr>
                <w:rFonts w:cs="Calibri"/>
                <w:b/>
              </w:rPr>
              <w:t>114</w:t>
            </w:r>
          </w:p>
        </w:tc>
        <w:tc>
          <w:tcPr>
            <w:tcW w:w="6946" w:type="dxa"/>
          </w:tcPr>
          <w:p w:rsidR="00933165" w:rsidRPr="00E77E0C" w:rsidRDefault="00933165" w:rsidP="00636B70">
            <w:pPr>
              <w:pStyle w:val="enumlev1"/>
              <w:rPr>
                <w:lang w:eastAsia="zh-CN"/>
              </w:rPr>
            </w:pPr>
            <w:del w:id="5968" w:author="mchen" w:date="2013-02-15T11:32:00Z">
              <w:r w:rsidRPr="00E77E0C" w:rsidDel="002150D9">
                <w:rPr>
                  <w:i/>
                  <w:iCs/>
                  <w:lang w:eastAsia="zh-CN"/>
                </w:rPr>
                <w:delText>a</w:delText>
              </w:r>
            </w:del>
            <w:ins w:id="5969" w:author="mchen" w:date="2013-02-15T11:32:00Z">
              <w:r w:rsidRPr="00E77E0C">
                <w:rPr>
                  <w:rFonts w:hint="eastAsia"/>
                  <w:i/>
                  <w:iCs/>
                  <w:lang w:eastAsia="zh-CN"/>
                </w:rPr>
                <w:t>i</w:t>
              </w:r>
            </w:ins>
            <w:r w:rsidRPr="00E77E0C">
              <w:rPr>
                <w:i/>
                <w:iCs/>
                <w:lang w:eastAsia="zh-CN"/>
              </w:rPr>
              <w:t>)</w:t>
            </w:r>
            <w:r w:rsidRPr="00E77E0C">
              <w:rPr>
                <w:lang w:eastAsia="zh-CN"/>
              </w:rPr>
              <w:tab/>
            </w:r>
            <w:r w:rsidRPr="00E77E0C">
              <w:rPr>
                <w:rFonts w:hint="eastAsia"/>
                <w:lang w:eastAsia="zh-CN"/>
              </w:rPr>
              <w:t>部分地或在特殊情况下全部修订《组织法》</w:t>
            </w:r>
            <w:ins w:id="5970" w:author="mchen" w:date="2013-02-15T11:32:00Z">
              <w:r w:rsidRPr="00E77E0C">
                <w:rPr>
                  <w:rFonts w:hint="eastAsia"/>
                  <w:lang w:eastAsia="zh-CN"/>
                </w:rPr>
                <w:t>[</w:t>
              </w:r>
            </w:ins>
            <w:r w:rsidRPr="00E77E0C">
              <w:rPr>
                <w:rFonts w:hint="eastAsia"/>
                <w:lang w:eastAsia="zh-CN"/>
              </w:rPr>
              <w:t>第</w:t>
            </w:r>
            <w:r w:rsidRPr="00E77E0C">
              <w:rPr>
                <w:lang w:eastAsia="zh-CN"/>
              </w:rPr>
              <w:t>4</w:t>
            </w:r>
            <w:r w:rsidRPr="00E77E0C">
              <w:rPr>
                <w:rFonts w:hint="eastAsia"/>
                <w:lang w:eastAsia="zh-CN"/>
              </w:rPr>
              <w:t>条</w:t>
            </w:r>
            <w:ins w:id="5971" w:author="mchen" w:date="2013-02-15T11:32:00Z">
              <w:r w:rsidRPr="00E77E0C">
                <w:rPr>
                  <w:rFonts w:hint="eastAsia"/>
                  <w:lang w:eastAsia="zh-CN"/>
                </w:rPr>
                <w:t>]</w:t>
              </w:r>
            </w:ins>
            <w:r w:rsidRPr="00E77E0C">
              <w:rPr>
                <w:rFonts w:hint="eastAsia"/>
                <w:lang w:eastAsia="zh-CN"/>
              </w:rPr>
              <w:t>中所提及的《无线电规则》；</w:t>
            </w:r>
          </w:p>
        </w:tc>
        <w:tc>
          <w:tcPr>
            <w:tcW w:w="1843" w:type="dxa"/>
          </w:tcPr>
          <w:p w:rsidR="00933165" w:rsidRPr="00E77E0C" w:rsidDel="002150D9"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i/>
              </w:rPr>
            </w:pPr>
            <w:r w:rsidRPr="00E77E0C">
              <w:rPr>
                <w:rFonts w:cs="Calibri"/>
                <w:b/>
              </w:rPr>
              <w:t>115</w:t>
            </w:r>
          </w:p>
        </w:tc>
        <w:tc>
          <w:tcPr>
            <w:tcW w:w="6946" w:type="dxa"/>
          </w:tcPr>
          <w:p w:rsidR="00933165" w:rsidRPr="00E77E0C" w:rsidRDefault="00933165" w:rsidP="00636B70">
            <w:pPr>
              <w:pStyle w:val="enumlev1"/>
              <w:rPr>
                <w:lang w:eastAsia="zh-CN"/>
              </w:rPr>
            </w:pPr>
            <w:del w:id="5972" w:author="mchen" w:date="2013-02-15T11:32:00Z">
              <w:r w:rsidRPr="00E77E0C" w:rsidDel="002150D9">
                <w:rPr>
                  <w:i/>
                  <w:iCs/>
                  <w:lang w:eastAsia="zh-CN"/>
                </w:rPr>
                <w:delText>b</w:delText>
              </w:r>
            </w:del>
            <w:ins w:id="5973" w:author="mchen" w:date="2013-02-15T11:32:00Z">
              <w:r w:rsidRPr="00E77E0C">
                <w:rPr>
                  <w:rFonts w:hint="eastAsia"/>
                  <w:i/>
                  <w:iCs/>
                  <w:lang w:eastAsia="zh-CN"/>
                </w:rPr>
                <w:t>ii</w:t>
              </w:r>
            </w:ins>
            <w:r w:rsidRPr="00E77E0C">
              <w:rPr>
                <w:i/>
                <w:iCs/>
                <w:lang w:eastAsia="zh-CN"/>
              </w:rPr>
              <w:t>)</w:t>
            </w:r>
            <w:r w:rsidRPr="00E77E0C">
              <w:rPr>
                <w:lang w:eastAsia="zh-CN"/>
              </w:rPr>
              <w:tab/>
            </w:r>
            <w:r w:rsidRPr="00E77E0C">
              <w:rPr>
                <w:rFonts w:hint="eastAsia"/>
                <w:lang w:eastAsia="zh-CN"/>
              </w:rPr>
              <w:t>大会权限内的任何其他世界性问题；</w:t>
            </w:r>
          </w:p>
        </w:tc>
        <w:tc>
          <w:tcPr>
            <w:tcW w:w="1843" w:type="dxa"/>
          </w:tcPr>
          <w:p w:rsidR="00933165" w:rsidRPr="00E77E0C" w:rsidDel="002150D9"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i/>
              </w:rPr>
            </w:pPr>
            <w:r w:rsidRPr="00E77E0C">
              <w:rPr>
                <w:rFonts w:cs="Calibri"/>
                <w:b/>
              </w:rPr>
              <w:t>116</w:t>
            </w:r>
          </w:p>
        </w:tc>
        <w:tc>
          <w:tcPr>
            <w:tcW w:w="6946" w:type="dxa"/>
          </w:tcPr>
          <w:p w:rsidR="00933165" w:rsidRPr="00E77E0C" w:rsidRDefault="00933165" w:rsidP="00636B70">
            <w:pPr>
              <w:pStyle w:val="enumlev1"/>
              <w:rPr>
                <w:lang w:eastAsia="zh-CN"/>
              </w:rPr>
            </w:pPr>
            <w:del w:id="5974" w:author="mchen" w:date="2013-02-15T11:33:00Z">
              <w:r w:rsidRPr="00E77E0C" w:rsidDel="002150D9">
                <w:rPr>
                  <w:i/>
                  <w:iCs/>
                  <w:lang w:eastAsia="zh-CN"/>
                </w:rPr>
                <w:delText>c</w:delText>
              </w:r>
            </w:del>
            <w:ins w:id="5975" w:author="mchen" w:date="2013-02-15T11:33:00Z">
              <w:r w:rsidRPr="00E77E0C">
                <w:rPr>
                  <w:rFonts w:hint="eastAsia"/>
                  <w:i/>
                  <w:iCs/>
                  <w:lang w:eastAsia="zh-CN"/>
                </w:rPr>
                <w:t>iii</w:t>
              </w:r>
            </w:ins>
            <w:r w:rsidRPr="00E77E0C">
              <w:rPr>
                <w:i/>
                <w:iCs/>
                <w:lang w:eastAsia="zh-CN"/>
              </w:rPr>
              <w:t>)</w:t>
            </w:r>
            <w:r w:rsidRPr="00E77E0C">
              <w:rPr>
                <w:lang w:eastAsia="zh-CN"/>
              </w:rPr>
              <w:tab/>
            </w:r>
            <w:r w:rsidRPr="00E77E0C">
              <w:rPr>
                <w:rFonts w:hint="eastAsia"/>
                <w:lang w:eastAsia="zh-CN"/>
              </w:rPr>
              <w:t>有关对无线电规则委员会和无线电通信局的活动的指示和对这些活动的检查的议题；</w:t>
            </w:r>
          </w:p>
        </w:tc>
        <w:tc>
          <w:tcPr>
            <w:tcW w:w="1843" w:type="dxa"/>
          </w:tcPr>
          <w:p w:rsidR="00933165" w:rsidRPr="00E77E0C" w:rsidDel="002150D9"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af"/>
              <w:widowControl w:val="0"/>
              <w:spacing w:before="40" w:after="40"/>
              <w:ind w:left="114" w:firstLine="0"/>
              <w:rPr>
                <w:rFonts w:ascii="Calibri" w:hAnsi="Calibri" w:cs="Calibri"/>
                <w:b/>
              </w:rPr>
            </w:pPr>
            <w:r w:rsidRPr="00E77E0C">
              <w:rPr>
                <w:rFonts w:ascii="Calibri" w:hAnsi="Calibri" w:cs="Calibri"/>
                <w:b/>
              </w:rPr>
              <w:t>117</w:t>
            </w:r>
            <w:r w:rsidRPr="00E77E0C">
              <w:rPr>
                <w:rFonts w:ascii="Calibri" w:hAnsi="Calibri" w:cs="Calibri"/>
                <w:b/>
                <w:sz w:val="18"/>
              </w:rPr>
              <w:br/>
              <w:t>PP-98</w:t>
            </w:r>
          </w:p>
        </w:tc>
        <w:tc>
          <w:tcPr>
            <w:tcW w:w="6946" w:type="dxa"/>
          </w:tcPr>
          <w:p w:rsidR="00933165" w:rsidRPr="00E77E0C" w:rsidRDefault="00933165" w:rsidP="00636B70">
            <w:pPr>
              <w:pStyle w:val="enumlev1"/>
              <w:rPr>
                <w:lang w:eastAsia="zh-CN"/>
              </w:rPr>
            </w:pPr>
            <w:del w:id="5976" w:author="mchen" w:date="2013-02-15T11:33:00Z">
              <w:r w:rsidRPr="00E77E0C" w:rsidDel="002150D9">
                <w:rPr>
                  <w:i/>
                  <w:iCs/>
                  <w:lang w:eastAsia="zh-CN"/>
                </w:rPr>
                <w:delText>d</w:delText>
              </w:r>
            </w:del>
            <w:ins w:id="5977" w:author="mchen" w:date="2013-02-15T11:33:00Z">
              <w:r w:rsidRPr="00E77E0C">
                <w:rPr>
                  <w:rFonts w:hint="eastAsia"/>
                  <w:i/>
                  <w:iCs/>
                  <w:lang w:eastAsia="zh-CN"/>
                </w:rPr>
                <w:t>iv</w:t>
              </w:r>
            </w:ins>
            <w:r w:rsidRPr="00E77E0C">
              <w:rPr>
                <w:i/>
                <w:iCs/>
                <w:lang w:eastAsia="zh-CN"/>
              </w:rPr>
              <w:t>)</w:t>
            </w:r>
            <w:r w:rsidRPr="00E77E0C">
              <w:rPr>
                <w:lang w:eastAsia="zh-CN"/>
              </w:rPr>
              <w:tab/>
            </w:r>
            <w:r w:rsidRPr="00E77E0C">
              <w:rPr>
                <w:rFonts w:hint="eastAsia"/>
                <w:lang w:eastAsia="zh-CN"/>
              </w:rPr>
              <w:t>确定无线电通信全会及无线电通信研究组研究的问题以及全会应考虑的有关未来无线电通信大会的事宜。</w:t>
            </w:r>
          </w:p>
        </w:tc>
        <w:tc>
          <w:tcPr>
            <w:tcW w:w="1843" w:type="dxa"/>
          </w:tcPr>
          <w:p w:rsidR="00933165" w:rsidRPr="00E77E0C" w:rsidDel="002150D9"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rPr>
              <w:t>118</w:t>
            </w:r>
            <w:r w:rsidRPr="00E77E0C">
              <w:rPr>
                <w:rFonts w:cs="Calibri"/>
                <w:b/>
              </w:rPr>
              <w:br/>
            </w:r>
            <w:r w:rsidRPr="00E77E0C">
              <w:rPr>
                <w:rFonts w:cs="Calibri"/>
                <w:b/>
                <w:sz w:val="18"/>
                <w:szCs w:val="18"/>
              </w:rPr>
              <w:t>PP-94</w:t>
            </w:r>
            <w:r w:rsidRPr="00E77E0C">
              <w:rPr>
                <w:rFonts w:cs="Calibri"/>
                <w:b/>
                <w:sz w:val="18"/>
                <w:szCs w:val="18"/>
              </w:rPr>
              <w:br/>
              <w:t>PP-98</w:t>
            </w:r>
          </w:p>
        </w:tc>
        <w:tc>
          <w:tcPr>
            <w:tcW w:w="6946" w:type="dxa"/>
          </w:tcPr>
          <w:p w:rsidR="00933165" w:rsidRPr="00E77E0C" w:rsidRDefault="00933165" w:rsidP="00933165">
            <w:pPr>
              <w:spacing w:before="40" w:after="40"/>
              <w:ind w:left="114"/>
              <w:rPr>
                <w:rFonts w:cs="Calibri"/>
                <w:lang w:eastAsia="zh-CN"/>
              </w:rPr>
            </w:pPr>
            <w:r w:rsidRPr="00E77E0C">
              <w:rPr>
                <w:rFonts w:cs="Calibri"/>
                <w:lang w:eastAsia="zh-CN"/>
              </w:rPr>
              <w:tab/>
            </w:r>
            <w:del w:id="5978" w:author="mchen" w:date="2013-02-15T11:33:00Z">
              <w:r w:rsidRPr="00E77E0C" w:rsidDel="002150D9">
                <w:rPr>
                  <w:rFonts w:cs="Calibri"/>
                  <w:lang w:eastAsia="zh-CN"/>
                </w:rPr>
                <w:delText>2</w:delText>
              </w:r>
            </w:del>
            <w:ins w:id="5979" w:author="mchen" w:date="2013-02-15T11:33:00Z">
              <w:r w:rsidRPr="00E77E0C">
                <w:rPr>
                  <w:rFonts w:cs="Calibri" w:hint="eastAsia"/>
                  <w:i/>
                  <w:iCs/>
                  <w:lang w:eastAsia="zh-CN"/>
                </w:rPr>
                <w:t>b</w:t>
              </w:r>
            </w:ins>
            <w:r w:rsidRPr="00E77E0C">
              <w:rPr>
                <w:rFonts w:cs="Calibri"/>
                <w:i/>
                <w:iCs/>
                <w:lang w:eastAsia="zh-CN"/>
              </w:rPr>
              <w:t>)</w:t>
            </w:r>
            <w:r w:rsidRPr="00E77E0C">
              <w:rPr>
                <w:rFonts w:cs="Calibri"/>
                <w:lang w:eastAsia="zh-CN"/>
              </w:rPr>
              <w:tab/>
            </w:r>
            <w:r w:rsidRPr="00E77E0C">
              <w:rPr>
                <w:rFonts w:cs="Calibri" w:hint="eastAsia"/>
                <w:lang w:eastAsia="zh-CN"/>
              </w:rPr>
              <w:t>此议程的大致范围</w:t>
            </w:r>
            <w:r>
              <w:rPr>
                <w:rFonts w:cs="Calibri" w:hint="eastAsia"/>
                <w:lang w:eastAsia="zh-CN"/>
              </w:rPr>
              <w:t>须</w:t>
            </w:r>
            <w:r w:rsidRPr="00E77E0C">
              <w:rPr>
                <w:rFonts w:cs="Calibri" w:hint="eastAsia"/>
                <w:lang w:eastAsia="zh-CN"/>
              </w:rPr>
              <w:t>在四年至六年前预先确定，而最后的议程须在该大会召开的两年以前由理事会按</w:t>
            </w:r>
            <w:del w:id="5980" w:author="mchen" w:date="2013-02-15T11:33:00Z">
              <w:r w:rsidRPr="00E77E0C" w:rsidDel="002150D9">
                <w:rPr>
                  <w:rFonts w:cs="Calibri" w:hint="eastAsia"/>
                  <w:lang w:eastAsia="zh-CN"/>
                </w:rPr>
                <w:delText>本《公约》</w:delText>
              </w:r>
            </w:del>
            <w:ins w:id="5981" w:author="mchen" w:date="2013-03-05T16:35:00Z">
              <w:r w:rsidRPr="00E77E0C">
                <w:rPr>
                  <w:rFonts w:cs="Calibri" w:hint="eastAsia"/>
                  <w:lang w:eastAsia="zh-CN"/>
                </w:rPr>
                <w:t>本</w:t>
              </w:r>
            </w:ins>
            <w:ins w:id="5982" w:author="mchen" w:date="2013-05-31T15:01:00Z">
              <w:r w:rsidRPr="00E77E0C">
                <w:rPr>
                  <w:rFonts w:cs="Calibri" w:hint="eastAsia"/>
                  <w:lang w:eastAsia="zh-CN"/>
                </w:rPr>
                <w:t>《一般性条款和规则》</w:t>
              </w:r>
            </w:ins>
            <w:ins w:id="5983" w:author="mchen" w:date="2013-02-15T11:33:00Z">
              <w:r w:rsidRPr="00E77E0C">
                <w:rPr>
                  <w:rFonts w:cs="Calibri" w:hint="eastAsia"/>
                  <w:lang w:eastAsia="zh-CN"/>
                </w:rPr>
                <w:t>[</w:t>
              </w:r>
            </w:ins>
            <w:r w:rsidRPr="00E77E0C">
              <w:rPr>
                <w:rFonts w:cs="Calibri" w:hint="eastAsia"/>
                <w:lang w:eastAsia="zh-CN"/>
              </w:rPr>
              <w:t>第</w:t>
            </w:r>
            <w:r w:rsidRPr="00E77E0C">
              <w:rPr>
                <w:rFonts w:cs="Calibri"/>
                <w:lang w:eastAsia="zh-CN"/>
              </w:rPr>
              <w:t>47</w:t>
            </w:r>
            <w:r w:rsidRPr="00E77E0C">
              <w:rPr>
                <w:rFonts w:cs="Calibri" w:hint="eastAsia"/>
                <w:lang w:eastAsia="zh-CN"/>
              </w:rPr>
              <w:t>款</w:t>
            </w:r>
            <w:ins w:id="5984" w:author="mchen" w:date="2013-02-15T11:33:00Z">
              <w:r w:rsidRPr="00E77E0C">
                <w:rPr>
                  <w:rFonts w:cs="Calibri" w:hint="eastAsia"/>
                  <w:lang w:eastAsia="zh-CN"/>
                </w:rPr>
                <w:t>]</w:t>
              </w:r>
            </w:ins>
            <w:r w:rsidRPr="00E77E0C">
              <w:rPr>
                <w:rFonts w:cs="Calibri" w:hint="eastAsia"/>
                <w:lang w:eastAsia="zh-CN"/>
              </w:rPr>
              <w:t>的规定征得多数成员国的同意后确定。该议程的这两个版本均须按</w:t>
            </w:r>
            <w:del w:id="5985" w:author="mchen" w:date="2013-02-15T11:33:00Z">
              <w:r w:rsidRPr="00E77E0C" w:rsidDel="002150D9">
                <w:rPr>
                  <w:rFonts w:cs="Calibri" w:hint="eastAsia"/>
                  <w:lang w:eastAsia="zh-CN"/>
                </w:rPr>
                <w:delText>本《公约》</w:delText>
              </w:r>
            </w:del>
            <w:ins w:id="5986" w:author="mchen" w:date="2013-03-05T16:35:00Z">
              <w:r w:rsidRPr="00E77E0C">
                <w:rPr>
                  <w:rFonts w:cs="Calibri" w:hint="eastAsia"/>
                  <w:lang w:eastAsia="zh-CN"/>
                </w:rPr>
                <w:t>本</w:t>
              </w:r>
            </w:ins>
            <w:ins w:id="5987" w:author="mchen" w:date="2013-05-31T15:01:00Z">
              <w:r w:rsidRPr="00E77E0C">
                <w:rPr>
                  <w:rFonts w:cs="Calibri" w:hint="eastAsia"/>
                  <w:lang w:eastAsia="zh-CN"/>
                </w:rPr>
                <w:t>《一般性条款和规则》</w:t>
              </w:r>
            </w:ins>
            <w:ins w:id="5988" w:author="mchen" w:date="2013-02-15T11:33:00Z">
              <w:r w:rsidRPr="00E77E0C">
                <w:rPr>
                  <w:rFonts w:cs="Calibri" w:hint="eastAsia"/>
                  <w:lang w:eastAsia="zh-CN"/>
                </w:rPr>
                <w:t>[</w:t>
              </w:r>
            </w:ins>
            <w:r w:rsidRPr="00E77E0C">
              <w:rPr>
                <w:rFonts w:cs="Calibri" w:hint="eastAsia"/>
                <w:lang w:eastAsia="zh-CN"/>
              </w:rPr>
              <w:t>第</w:t>
            </w:r>
            <w:r w:rsidRPr="00E77E0C">
              <w:rPr>
                <w:rFonts w:cs="Calibri"/>
                <w:lang w:eastAsia="zh-CN"/>
              </w:rPr>
              <w:t>126</w:t>
            </w:r>
            <w:r w:rsidRPr="00E77E0C">
              <w:rPr>
                <w:rFonts w:cs="Calibri" w:hint="eastAsia"/>
                <w:lang w:eastAsia="zh-CN"/>
              </w:rPr>
              <w:t>款</w:t>
            </w:r>
            <w:ins w:id="5989" w:author="mchen" w:date="2013-02-15T11:33:00Z">
              <w:r w:rsidRPr="00E77E0C">
                <w:rPr>
                  <w:rFonts w:cs="Calibri" w:hint="eastAsia"/>
                  <w:lang w:eastAsia="zh-CN"/>
                </w:rPr>
                <w:t>]</w:t>
              </w:r>
            </w:ins>
            <w:r w:rsidRPr="00E77E0C">
              <w:rPr>
                <w:rFonts w:cs="Calibri" w:hint="eastAsia"/>
                <w:lang w:eastAsia="zh-CN"/>
              </w:rPr>
              <w:t>的规定根据世界无线电通信大会的建议制定。</w:t>
            </w:r>
          </w:p>
        </w:tc>
        <w:tc>
          <w:tcPr>
            <w:tcW w:w="1843" w:type="dxa"/>
          </w:tcPr>
          <w:p w:rsidR="00933165" w:rsidRPr="00E77E0C" w:rsidRDefault="00933165" w:rsidP="00933165">
            <w:pPr>
              <w:spacing w:before="40" w:after="40"/>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rPr>
            </w:pPr>
            <w:r w:rsidRPr="00E77E0C">
              <w:rPr>
                <w:rFonts w:cs="Calibri"/>
                <w:b/>
              </w:rPr>
              <w:t>119</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ab/>
            </w:r>
            <w:del w:id="5990" w:author="mchen" w:date="2013-02-15T11:33:00Z">
              <w:r w:rsidRPr="00E77E0C" w:rsidDel="00386BE6">
                <w:rPr>
                  <w:rFonts w:cs="Calibri"/>
                  <w:lang w:val="fr-FR" w:eastAsia="zh-CN"/>
                </w:rPr>
                <w:delText>3</w:delText>
              </w:r>
            </w:del>
            <w:ins w:id="5991" w:author="mchen" w:date="2013-02-15T11:33:00Z">
              <w:r w:rsidRPr="00E77E0C">
                <w:rPr>
                  <w:rFonts w:cs="Calibri" w:hint="eastAsia"/>
                  <w:i/>
                  <w:iCs/>
                  <w:lang w:val="fr-FR" w:eastAsia="zh-CN"/>
                </w:rPr>
                <w:t>c</w:t>
              </w:r>
            </w:ins>
            <w:r w:rsidRPr="00E77E0C">
              <w:rPr>
                <w:rFonts w:cs="Calibri"/>
                <w:i/>
                <w:iCs/>
                <w:lang w:val="fr-FR" w:eastAsia="zh-CN"/>
              </w:rPr>
              <w:t>)</w:t>
            </w:r>
            <w:r w:rsidRPr="00E77E0C">
              <w:rPr>
                <w:rFonts w:cs="Calibri"/>
                <w:lang w:val="fr-FR" w:eastAsia="zh-CN"/>
              </w:rPr>
              <w:tab/>
            </w:r>
            <w:r w:rsidRPr="00E77E0C">
              <w:rPr>
                <w:rFonts w:cs="Calibri" w:hint="eastAsia"/>
                <w:lang w:eastAsia="zh-CN"/>
              </w:rPr>
              <w:t>此议程须包括全权代表大会指定列入议程的任何问题。</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rPr>
            </w:pPr>
            <w:r w:rsidRPr="00E77E0C">
              <w:rPr>
                <w:rFonts w:cs="Calibri"/>
                <w:b/>
              </w:rPr>
              <w:t>120</w:t>
            </w:r>
          </w:p>
        </w:tc>
        <w:tc>
          <w:tcPr>
            <w:tcW w:w="6946" w:type="dxa"/>
          </w:tcPr>
          <w:p w:rsidR="00933165" w:rsidRPr="00E77E0C" w:rsidRDefault="00933165" w:rsidP="00627B61">
            <w:pPr>
              <w:rPr>
                <w:lang w:val="fr-FR" w:eastAsia="zh-CN"/>
              </w:rPr>
            </w:pPr>
            <w:r w:rsidRPr="00E77E0C">
              <w:rPr>
                <w:lang w:val="fr-FR" w:eastAsia="zh-CN"/>
              </w:rPr>
              <w:t>3</w:t>
            </w:r>
            <w:r w:rsidRPr="00E77E0C">
              <w:rPr>
                <w:lang w:val="fr-FR" w:eastAsia="zh-CN"/>
              </w:rPr>
              <w:tab/>
            </w:r>
            <w:del w:id="5992" w:author="mchen" w:date="2013-02-15T11:34:00Z">
              <w:r w:rsidRPr="00E77E0C" w:rsidDel="00386BE6">
                <w:rPr>
                  <w:lang w:val="fr-FR" w:eastAsia="zh-CN"/>
                </w:rPr>
                <w:delText>1</w:delText>
              </w:r>
            </w:del>
            <w:ins w:id="5993" w:author="mchen" w:date="2013-02-15T11:34:00Z">
              <w:r w:rsidRPr="00E77E0C">
                <w:rPr>
                  <w:rFonts w:hint="eastAsia"/>
                  <w:i/>
                  <w:iCs/>
                  <w:lang w:val="fr-FR" w:eastAsia="zh-CN"/>
                </w:rPr>
                <w:t>a</w:t>
              </w:r>
            </w:ins>
            <w:r w:rsidRPr="00E77E0C">
              <w:rPr>
                <w:i/>
                <w:iCs/>
                <w:lang w:val="fr-FR" w:eastAsia="zh-CN"/>
              </w:rPr>
              <w:t>)</w:t>
            </w:r>
            <w:r w:rsidRPr="00E77E0C">
              <w:rPr>
                <w:lang w:val="fr-FR" w:eastAsia="zh-CN"/>
              </w:rPr>
              <w:tab/>
            </w:r>
            <w:r w:rsidRPr="00E77E0C">
              <w:rPr>
                <w:rFonts w:hint="eastAsia"/>
                <w:lang w:eastAsia="zh-CN"/>
              </w:rPr>
              <w:t>此议程在下列情况下可以变更：</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pStyle w:val="enumlev1af"/>
              <w:widowControl w:val="0"/>
              <w:spacing w:before="40" w:after="40"/>
              <w:ind w:left="114" w:firstLine="0"/>
              <w:rPr>
                <w:rFonts w:ascii="Calibri" w:hAnsi="Calibri" w:cs="Calibri"/>
                <w:b/>
              </w:rPr>
            </w:pPr>
            <w:r w:rsidRPr="00E77E0C">
              <w:rPr>
                <w:rFonts w:ascii="Calibri" w:hAnsi="Calibri" w:cs="Calibri"/>
                <w:b/>
              </w:rPr>
              <w:t>121</w:t>
            </w:r>
            <w:r w:rsidRPr="00E77E0C">
              <w:rPr>
                <w:rFonts w:ascii="Calibri" w:hAnsi="Calibri" w:cs="Calibri"/>
                <w:b/>
                <w:sz w:val="18"/>
              </w:rPr>
              <w:br/>
              <w:t>PP-98</w:t>
            </w:r>
          </w:p>
        </w:tc>
        <w:tc>
          <w:tcPr>
            <w:tcW w:w="6946" w:type="dxa"/>
          </w:tcPr>
          <w:p w:rsidR="00933165" w:rsidRPr="00E77E0C" w:rsidRDefault="00933165" w:rsidP="00636B70">
            <w:pPr>
              <w:pStyle w:val="enumlev1"/>
              <w:rPr>
                <w:lang w:eastAsia="zh-CN"/>
              </w:rPr>
            </w:pPr>
            <w:del w:id="5994" w:author="mchen" w:date="2013-02-15T11:34:00Z">
              <w:r w:rsidRPr="00E77E0C" w:rsidDel="00386BE6">
                <w:rPr>
                  <w:i/>
                  <w:iCs/>
                  <w:lang w:eastAsia="zh-CN"/>
                </w:rPr>
                <w:delText>a</w:delText>
              </w:r>
            </w:del>
            <w:ins w:id="5995" w:author="mchen" w:date="2013-02-15T11:34:00Z">
              <w:r w:rsidRPr="00E77E0C">
                <w:rPr>
                  <w:rFonts w:hint="eastAsia"/>
                  <w:i/>
                  <w:iCs/>
                  <w:lang w:eastAsia="zh-CN"/>
                </w:rPr>
                <w:t>i</w:t>
              </w:r>
            </w:ins>
            <w:r w:rsidRPr="00E77E0C">
              <w:rPr>
                <w:i/>
                <w:iCs/>
                <w:lang w:eastAsia="zh-CN"/>
              </w:rPr>
              <w:t>)</w:t>
            </w:r>
            <w:r w:rsidRPr="00E77E0C">
              <w:rPr>
                <w:lang w:eastAsia="zh-CN"/>
              </w:rPr>
              <w:tab/>
            </w:r>
            <w:r w:rsidRPr="00E77E0C">
              <w:rPr>
                <w:rFonts w:hint="eastAsia"/>
                <w:lang w:eastAsia="zh-CN"/>
              </w:rPr>
              <w:t>至少有四分之一的成员国提出要求。此类要求须分别向秘书长提出，秘书长则须将要求转交理事会，以便批准；或者</w:t>
            </w:r>
          </w:p>
        </w:tc>
        <w:tc>
          <w:tcPr>
            <w:tcW w:w="1843" w:type="dxa"/>
          </w:tcPr>
          <w:p w:rsidR="00933165" w:rsidRPr="00E77E0C" w:rsidDel="00386BE6"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i/>
              </w:rPr>
            </w:pPr>
            <w:r w:rsidRPr="00E77E0C">
              <w:rPr>
                <w:rFonts w:cs="Calibri"/>
                <w:b/>
              </w:rPr>
              <w:t>122</w:t>
            </w:r>
          </w:p>
        </w:tc>
        <w:tc>
          <w:tcPr>
            <w:tcW w:w="6946" w:type="dxa"/>
          </w:tcPr>
          <w:p w:rsidR="00933165" w:rsidRPr="00E77E0C" w:rsidRDefault="00933165" w:rsidP="00636B70">
            <w:pPr>
              <w:pStyle w:val="enumlev1"/>
              <w:rPr>
                <w:lang w:eastAsia="zh-CN"/>
              </w:rPr>
            </w:pPr>
            <w:del w:id="5996" w:author="mchen" w:date="2013-02-15T11:34:00Z">
              <w:r w:rsidRPr="00E77E0C" w:rsidDel="00386BE6">
                <w:rPr>
                  <w:i/>
                  <w:iCs/>
                  <w:lang w:eastAsia="zh-CN"/>
                </w:rPr>
                <w:delText>b</w:delText>
              </w:r>
            </w:del>
            <w:ins w:id="5997" w:author="mchen" w:date="2013-02-15T11:34:00Z">
              <w:r w:rsidRPr="00E77E0C">
                <w:rPr>
                  <w:rFonts w:hint="eastAsia"/>
                  <w:i/>
                  <w:iCs/>
                  <w:lang w:eastAsia="zh-CN"/>
                </w:rPr>
                <w:t>ii</w:t>
              </w:r>
            </w:ins>
            <w:r w:rsidRPr="00E77E0C">
              <w:rPr>
                <w:i/>
                <w:iCs/>
                <w:lang w:eastAsia="zh-CN"/>
              </w:rPr>
              <w:t>)</w:t>
            </w:r>
            <w:r w:rsidRPr="00E77E0C">
              <w:rPr>
                <w:lang w:eastAsia="zh-CN"/>
              </w:rPr>
              <w:tab/>
            </w:r>
            <w:r w:rsidRPr="00E77E0C">
              <w:rPr>
                <w:rFonts w:hint="eastAsia"/>
                <w:lang w:eastAsia="zh-CN"/>
              </w:rPr>
              <w:t>根据理事会的提议。</w:t>
            </w:r>
          </w:p>
        </w:tc>
        <w:tc>
          <w:tcPr>
            <w:tcW w:w="1843" w:type="dxa"/>
          </w:tcPr>
          <w:p w:rsidR="00933165" w:rsidRPr="00E77E0C" w:rsidDel="00386BE6"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rPr>
              <w:t>123</w:t>
            </w:r>
            <w:r w:rsidRPr="00E77E0C">
              <w:rPr>
                <w:rFonts w:cs="Calibri"/>
                <w:b/>
              </w:rPr>
              <w:br/>
            </w:r>
            <w:r w:rsidRPr="00E77E0C">
              <w:rPr>
                <w:rFonts w:cs="Calibri"/>
                <w:b/>
                <w:sz w:val="18"/>
                <w:szCs w:val="18"/>
              </w:rPr>
              <w:t>PP-98</w:t>
            </w:r>
          </w:p>
        </w:tc>
        <w:tc>
          <w:tcPr>
            <w:tcW w:w="6946" w:type="dxa"/>
          </w:tcPr>
          <w:p w:rsidR="00933165" w:rsidRPr="00E77E0C" w:rsidRDefault="00933165" w:rsidP="00933165">
            <w:pPr>
              <w:spacing w:before="40" w:after="40"/>
              <w:ind w:left="114"/>
              <w:rPr>
                <w:rFonts w:cs="Calibri"/>
                <w:lang w:eastAsia="zh-CN"/>
              </w:rPr>
            </w:pPr>
            <w:r w:rsidRPr="00E77E0C">
              <w:rPr>
                <w:rFonts w:cs="Calibri"/>
                <w:lang w:eastAsia="zh-CN"/>
              </w:rPr>
              <w:tab/>
            </w:r>
            <w:del w:id="5998" w:author="mchen" w:date="2013-02-15T11:34:00Z">
              <w:r w:rsidRPr="00E77E0C" w:rsidDel="00386BE6">
                <w:rPr>
                  <w:rFonts w:cs="Calibri"/>
                  <w:lang w:eastAsia="zh-CN"/>
                </w:rPr>
                <w:delText>2</w:delText>
              </w:r>
            </w:del>
            <w:ins w:id="5999" w:author="mchen" w:date="2013-02-15T11:34:00Z">
              <w:r w:rsidRPr="00E77E0C">
                <w:rPr>
                  <w:rFonts w:cs="Calibri" w:hint="eastAsia"/>
                  <w:i/>
                  <w:iCs/>
                  <w:lang w:eastAsia="zh-CN"/>
                </w:rPr>
                <w:t>b</w:t>
              </w:r>
            </w:ins>
            <w:r w:rsidRPr="00E77E0C">
              <w:rPr>
                <w:rFonts w:cs="Calibri"/>
                <w:i/>
                <w:iCs/>
                <w:lang w:eastAsia="zh-CN"/>
              </w:rPr>
              <w:t>)</w:t>
            </w:r>
            <w:r w:rsidRPr="00E77E0C">
              <w:rPr>
                <w:rFonts w:cs="Calibri"/>
                <w:lang w:eastAsia="zh-CN"/>
              </w:rPr>
              <w:tab/>
            </w:r>
            <w:r w:rsidRPr="00E77E0C">
              <w:rPr>
                <w:rFonts w:cs="Calibri" w:hint="eastAsia"/>
                <w:lang w:eastAsia="zh-CN"/>
              </w:rPr>
              <w:t>按照</w:t>
            </w:r>
            <w:del w:id="6000" w:author="mchen" w:date="2013-02-15T11:34:00Z">
              <w:r w:rsidRPr="00E77E0C" w:rsidDel="00386BE6">
                <w:rPr>
                  <w:rFonts w:cs="Calibri" w:hint="eastAsia"/>
                  <w:lang w:eastAsia="zh-CN"/>
                </w:rPr>
                <w:delText>本《公约》</w:delText>
              </w:r>
            </w:del>
            <w:ins w:id="6001" w:author="mchen" w:date="2013-03-05T16:35:00Z">
              <w:r w:rsidRPr="00E77E0C">
                <w:rPr>
                  <w:rFonts w:cs="Calibri" w:hint="eastAsia"/>
                  <w:lang w:eastAsia="zh-CN"/>
                </w:rPr>
                <w:t>本</w:t>
              </w:r>
            </w:ins>
            <w:ins w:id="6002" w:author="mchen" w:date="2013-05-31T15:01:00Z">
              <w:r w:rsidRPr="00E77E0C">
                <w:rPr>
                  <w:rFonts w:cs="Calibri" w:hint="eastAsia"/>
                  <w:lang w:eastAsia="zh-CN"/>
                </w:rPr>
                <w:t>《一般性条款和规则》</w:t>
              </w:r>
            </w:ins>
            <w:ins w:id="6003" w:author="mchen" w:date="2013-02-15T11:34:00Z">
              <w:r w:rsidRPr="00E77E0C">
                <w:rPr>
                  <w:rFonts w:cs="Calibri" w:hint="eastAsia"/>
                  <w:lang w:eastAsia="zh-CN"/>
                </w:rPr>
                <w:t>[</w:t>
              </w:r>
            </w:ins>
            <w:r w:rsidRPr="00E77E0C">
              <w:rPr>
                <w:rFonts w:cs="Calibri" w:hint="eastAsia"/>
                <w:lang w:eastAsia="zh-CN"/>
              </w:rPr>
              <w:t>第</w:t>
            </w:r>
            <w:r w:rsidRPr="00E77E0C">
              <w:rPr>
                <w:rFonts w:cs="Calibri"/>
                <w:lang w:eastAsia="zh-CN"/>
              </w:rPr>
              <w:t>47</w:t>
            </w:r>
            <w:r w:rsidRPr="00E77E0C">
              <w:rPr>
                <w:rFonts w:cs="Calibri" w:hint="eastAsia"/>
                <w:lang w:eastAsia="zh-CN"/>
              </w:rPr>
              <w:t>款</w:t>
            </w:r>
            <w:ins w:id="6004" w:author="mchen" w:date="2013-02-15T11:34:00Z">
              <w:r w:rsidRPr="00E77E0C">
                <w:rPr>
                  <w:rFonts w:cs="Calibri" w:hint="eastAsia"/>
                  <w:lang w:eastAsia="zh-CN"/>
                </w:rPr>
                <w:t>]</w:t>
              </w:r>
            </w:ins>
            <w:r w:rsidRPr="00E77E0C">
              <w:rPr>
                <w:rFonts w:cs="Calibri" w:hint="eastAsia"/>
                <w:lang w:eastAsia="zh-CN"/>
              </w:rPr>
              <w:t>的规定，世界无线电通信大会议程的变更建议只有当多数成员国同意后方为最后通过。</w:t>
            </w:r>
          </w:p>
        </w:tc>
        <w:tc>
          <w:tcPr>
            <w:tcW w:w="1843" w:type="dxa"/>
          </w:tcPr>
          <w:p w:rsidR="00933165" w:rsidRPr="00E77E0C" w:rsidRDefault="00933165" w:rsidP="00933165">
            <w:pPr>
              <w:spacing w:before="40" w:after="40"/>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rPr>
            </w:pPr>
            <w:r w:rsidRPr="00E77E0C">
              <w:rPr>
                <w:rFonts w:cs="Calibri"/>
                <w:b/>
              </w:rPr>
              <w:t>124</w:t>
            </w:r>
          </w:p>
        </w:tc>
        <w:tc>
          <w:tcPr>
            <w:tcW w:w="6946" w:type="dxa"/>
          </w:tcPr>
          <w:p w:rsidR="00933165" w:rsidRPr="00E77E0C" w:rsidRDefault="00933165" w:rsidP="00627B61">
            <w:pPr>
              <w:rPr>
                <w:b/>
                <w:lang w:val="fr-FR" w:eastAsia="zh-CN"/>
              </w:rPr>
            </w:pPr>
            <w:r w:rsidRPr="00E77E0C">
              <w:rPr>
                <w:lang w:val="fr-FR" w:eastAsia="zh-CN"/>
              </w:rPr>
              <w:t>4</w:t>
            </w:r>
            <w:r w:rsidRPr="00E77E0C">
              <w:rPr>
                <w:lang w:val="fr-FR" w:eastAsia="zh-CN"/>
              </w:rPr>
              <w:tab/>
            </w:r>
            <w:r w:rsidRPr="00E77E0C">
              <w:rPr>
                <w:rFonts w:hint="eastAsia"/>
                <w:lang w:eastAsia="zh-CN"/>
              </w:rPr>
              <w:t>大会亦须：</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rPr>
            </w:pPr>
            <w:r w:rsidRPr="00E77E0C">
              <w:rPr>
                <w:rFonts w:cs="Calibri"/>
                <w:b/>
              </w:rPr>
              <w:t>125</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ab/>
            </w:r>
            <w:del w:id="6005" w:author="mchen" w:date="2013-02-15T11:34:00Z">
              <w:r w:rsidRPr="00E77E0C" w:rsidDel="00386BE6">
                <w:rPr>
                  <w:rFonts w:cs="Calibri"/>
                  <w:lang w:val="fr-FR" w:eastAsia="zh-CN"/>
                </w:rPr>
                <w:delText>1</w:delText>
              </w:r>
            </w:del>
            <w:ins w:id="6006" w:author="mchen" w:date="2013-02-15T11:34:00Z">
              <w:r w:rsidRPr="00E77E0C">
                <w:rPr>
                  <w:rFonts w:cs="Calibri" w:hint="eastAsia"/>
                  <w:i/>
                  <w:iCs/>
                  <w:lang w:val="fr-FR" w:eastAsia="zh-CN"/>
                </w:rPr>
                <w:t>a</w:t>
              </w:r>
            </w:ins>
            <w:r w:rsidRPr="00E77E0C">
              <w:rPr>
                <w:rFonts w:cs="Calibri"/>
                <w:i/>
                <w:iCs/>
                <w:lang w:val="fr-FR" w:eastAsia="zh-CN"/>
              </w:rPr>
              <w:t>)</w:t>
            </w:r>
            <w:r w:rsidRPr="00E77E0C">
              <w:rPr>
                <w:rFonts w:cs="Calibri"/>
                <w:lang w:val="fr-FR" w:eastAsia="zh-CN"/>
              </w:rPr>
              <w:tab/>
            </w:r>
            <w:r w:rsidRPr="00E77E0C">
              <w:rPr>
                <w:rFonts w:cs="Calibri" w:hint="eastAsia"/>
                <w:lang w:eastAsia="zh-CN"/>
              </w:rPr>
              <w:t>审议和批准无线电通信局主任关于上届大会以来该部门活动的报告；</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rPr>
            </w:pPr>
            <w:r w:rsidRPr="00E77E0C">
              <w:rPr>
                <w:rFonts w:cs="Calibri"/>
                <w:b/>
              </w:rPr>
              <w:t>126</w:t>
            </w:r>
          </w:p>
        </w:tc>
        <w:tc>
          <w:tcPr>
            <w:tcW w:w="6946" w:type="dxa"/>
          </w:tcPr>
          <w:p w:rsidR="00933165" w:rsidRPr="00E77E0C" w:rsidRDefault="00933165" w:rsidP="00933165">
            <w:pPr>
              <w:spacing w:before="40" w:after="40"/>
              <w:ind w:left="114"/>
              <w:rPr>
                <w:rFonts w:cs="Calibri"/>
                <w:b/>
                <w:lang w:val="fr-FR" w:eastAsia="zh-CN"/>
              </w:rPr>
            </w:pPr>
            <w:r w:rsidRPr="00E77E0C">
              <w:rPr>
                <w:rFonts w:cs="Calibri"/>
                <w:b/>
                <w:lang w:val="fr-FR" w:eastAsia="zh-CN"/>
              </w:rPr>
              <w:tab/>
            </w:r>
            <w:del w:id="6007" w:author="mchen" w:date="2013-02-15T11:34:00Z">
              <w:r w:rsidRPr="00E77E0C" w:rsidDel="00386BE6">
                <w:rPr>
                  <w:rFonts w:cs="Calibri"/>
                  <w:lang w:val="fr-FR" w:eastAsia="zh-CN"/>
                </w:rPr>
                <w:delText>2</w:delText>
              </w:r>
            </w:del>
            <w:ins w:id="6008" w:author="mchen" w:date="2013-02-15T11:34:00Z">
              <w:r w:rsidRPr="00E77E0C">
                <w:rPr>
                  <w:rFonts w:cs="Calibri" w:hint="eastAsia"/>
                  <w:i/>
                  <w:iCs/>
                  <w:lang w:val="fr-FR" w:eastAsia="zh-CN"/>
                </w:rPr>
                <w:t>b</w:t>
              </w:r>
            </w:ins>
            <w:r w:rsidRPr="00E77E0C">
              <w:rPr>
                <w:rFonts w:cs="Calibri"/>
                <w:i/>
                <w:iCs/>
                <w:lang w:val="fr-FR" w:eastAsia="zh-CN"/>
              </w:rPr>
              <w:t>)</w:t>
            </w:r>
            <w:r w:rsidRPr="00E77E0C">
              <w:rPr>
                <w:rFonts w:cs="Calibri"/>
                <w:b/>
                <w:lang w:val="fr-FR" w:eastAsia="zh-CN"/>
              </w:rPr>
              <w:tab/>
            </w:r>
            <w:r w:rsidRPr="00E77E0C">
              <w:rPr>
                <w:rFonts w:cs="Calibri" w:hint="eastAsia"/>
                <w:lang w:eastAsia="zh-CN"/>
              </w:rPr>
              <w:t>向理事会建议需要列入未来一届大会议程的议题，并就至少四年一个周期的无线电通信大会的此类议程发表其意见，并估计其财务影响；</w:t>
            </w:r>
          </w:p>
        </w:tc>
        <w:tc>
          <w:tcPr>
            <w:tcW w:w="1843" w:type="dxa"/>
          </w:tcPr>
          <w:p w:rsidR="00933165" w:rsidRPr="00E77E0C" w:rsidRDefault="00933165" w:rsidP="00933165">
            <w:pPr>
              <w:spacing w:before="40" w:after="40"/>
              <w:ind w:left="114"/>
              <w:rPr>
                <w:rFonts w:cs="Calibri"/>
                <w:b/>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rPr>
            </w:pPr>
            <w:r w:rsidRPr="00E77E0C">
              <w:rPr>
                <w:rFonts w:cs="Calibri"/>
                <w:b/>
              </w:rPr>
              <w:t>127</w:t>
            </w:r>
          </w:p>
        </w:tc>
        <w:tc>
          <w:tcPr>
            <w:tcW w:w="6946" w:type="dxa"/>
          </w:tcPr>
          <w:p w:rsidR="00933165" w:rsidRPr="00E77E0C" w:rsidRDefault="00933165" w:rsidP="00933165">
            <w:pPr>
              <w:spacing w:before="40" w:after="40"/>
              <w:ind w:left="114"/>
              <w:rPr>
                <w:rFonts w:cs="Calibri"/>
                <w:lang w:val="fr-FR" w:eastAsia="zh-CN"/>
              </w:rPr>
            </w:pPr>
            <w:r w:rsidRPr="00E77E0C">
              <w:rPr>
                <w:rFonts w:cs="Calibri"/>
                <w:b/>
                <w:lang w:val="fr-FR" w:eastAsia="zh-CN"/>
              </w:rPr>
              <w:tab/>
            </w:r>
            <w:del w:id="6009" w:author="mchen" w:date="2013-02-15T11:35:00Z">
              <w:r w:rsidRPr="00E77E0C" w:rsidDel="00386BE6">
                <w:rPr>
                  <w:rFonts w:cs="Calibri"/>
                  <w:lang w:val="fr-FR" w:eastAsia="zh-CN"/>
                </w:rPr>
                <w:delText>3</w:delText>
              </w:r>
            </w:del>
            <w:ins w:id="6010" w:author="mchen" w:date="2013-02-15T11:35:00Z">
              <w:r w:rsidRPr="00E77E0C">
                <w:rPr>
                  <w:rFonts w:cs="Calibri" w:hint="eastAsia"/>
                  <w:i/>
                  <w:iCs/>
                  <w:lang w:val="fr-FR" w:eastAsia="zh-CN"/>
                </w:rPr>
                <w:t>c</w:t>
              </w:r>
            </w:ins>
            <w:r w:rsidRPr="00E77E0C">
              <w:rPr>
                <w:rFonts w:cs="Calibri"/>
                <w:i/>
                <w:iCs/>
                <w:lang w:val="fr-FR" w:eastAsia="zh-CN"/>
              </w:rPr>
              <w:t>)</w:t>
            </w:r>
            <w:r w:rsidRPr="00E77E0C">
              <w:rPr>
                <w:rFonts w:cs="Calibri"/>
                <w:b/>
                <w:lang w:val="fr-FR" w:eastAsia="zh-CN"/>
              </w:rPr>
              <w:tab/>
            </w:r>
            <w:r w:rsidRPr="00E77E0C">
              <w:rPr>
                <w:rFonts w:cs="Calibri" w:hint="eastAsia"/>
                <w:lang w:eastAsia="zh-CN"/>
              </w:rPr>
              <w:t>适当时在其决定中包括对秘书长和国际电联各部门的指示或要求。</w:t>
            </w:r>
          </w:p>
        </w:tc>
        <w:tc>
          <w:tcPr>
            <w:tcW w:w="1843" w:type="dxa"/>
          </w:tcPr>
          <w:p w:rsidR="00933165" w:rsidRPr="00E77E0C" w:rsidRDefault="00933165" w:rsidP="00933165">
            <w:pPr>
              <w:spacing w:before="40" w:after="40"/>
              <w:ind w:left="114"/>
              <w:rPr>
                <w:rFonts w:cs="Calibri"/>
                <w:b/>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rPr>
            </w:pPr>
            <w:r w:rsidRPr="00E77E0C">
              <w:rPr>
                <w:rFonts w:cs="Calibri"/>
                <w:b/>
              </w:rPr>
              <w:t>128</w:t>
            </w:r>
          </w:p>
        </w:tc>
        <w:tc>
          <w:tcPr>
            <w:tcW w:w="6946" w:type="dxa"/>
          </w:tcPr>
          <w:p w:rsidR="00933165" w:rsidRPr="00E77E0C" w:rsidRDefault="00933165" w:rsidP="00627B61">
            <w:pPr>
              <w:rPr>
                <w:lang w:val="fr-FR" w:eastAsia="zh-CN"/>
              </w:rPr>
            </w:pPr>
            <w:r w:rsidRPr="00E77E0C">
              <w:rPr>
                <w:lang w:val="fr-FR" w:eastAsia="zh-CN"/>
              </w:rPr>
              <w:t>5</w:t>
            </w:r>
            <w:r w:rsidRPr="00E77E0C">
              <w:rPr>
                <w:lang w:val="fr-FR" w:eastAsia="zh-CN"/>
              </w:rPr>
              <w:tab/>
            </w:r>
            <w:r w:rsidRPr="00E77E0C">
              <w:rPr>
                <w:rFonts w:hint="eastAsia"/>
                <w:lang w:eastAsia="zh-CN"/>
              </w:rPr>
              <w:t>无线电通信全会或相关研究组的正</w:t>
            </w:r>
            <w:r w:rsidRPr="00E77E0C">
              <w:rPr>
                <w:rFonts w:hint="eastAsia"/>
                <w:lang w:val="en-US" w:eastAsia="zh-CN"/>
              </w:rPr>
              <w:t>副</w:t>
            </w:r>
            <w:r w:rsidRPr="00E77E0C">
              <w:rPr>
                <w:rFonts w:hint="eastAsia"/>
                <w:lang w:eastAsia="zh-CN"/>
              </w:rPr>
              <w:t>主席可以参加相关联的世界无线电通信大会。</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Height w:val="349"/>
        </w:trPr>
        <w:tc>
          <w:tcPr>
            <w:tcW w:w="1276" w:type="dxa"/>
            <w:gridSpan w:val="2"/>
          </w:tcPr>
          <w:p w:rsidR="00933165" w:rsidRPr="00E77E0C" w:rsidRDefault="00933165" w:rsidP="00933165">
            <w:pPr>
              <w:widowControl w:val="0"/>
              <w:tabs>
                <w:tab w:val="left" w:pos="680"/>
              </w:tabs>
              <w:spacing w:before="0" w:after="120"/>
              <w:ind w:left="114"/>
              <w:rPr>
                <w:rFonts w:cs="Calibri"/>
                <w:b/>
                <w:lang w:eastAsia="zh-CN"/>
              </w:rPr>
            </w:pPr>
          </w:p>
        </w:tc>
        <w:tc>
          <w:tcPr>
            <w:tcW w:w="6946" w:type="dxa"/>
          </w:tcPr>
          <w:p w:rsidR="00933165" w:rsidRPr="00E77E0C" w:rsidRDefault="00933165" w:rsidP="00933165">
            <w:pPr>
              <w:pStyle w:val="ArtNo"/>
              <w:ind w:left="114"/>
              <w:rPr>
                <w:rFonts w:cs="Calibri"/>
                <w:lang w:val="fr-FR" w:eastAsia="zh-CN"/>
              </w:rPr>
            </w:pPr>
            <w:r w:rsidRPr="00E77E0C">
              <w:rPr>
                <w:rFonts w:cs="Calibri" w:hint="eastAsia"/>
                <w:lang w:val="fr-FR"/>
              </w:rPr>
              <w:t>第</w:t>
            </w:r>
            <w:r w:rsidRPr="00E77E0C">
              <w:rPr>
                <w:rFonts w:cs="Calibri" w:hint="eastAsia"/>
                <w:lang w:val="fr-FR"/>
              </w:rPr>
              <w:t xml:space="preserve"> </w:t>
            </w:r>
            <w:del w:id="6011" w:author="mchen" w:date="2013-02-15T11:35:00Z">
              <w:r w:rsidRPr="00E77E0C" w:rsidDel="00386BE6">
                <w:rPr>
                  <w:rFonts w:cs="Calibri" w:hint="eastAsia"/>
                  <w:lang w:val="fr-FR"/>
                </w:rPr>
                <w:delText>8</w:delText>
              </w:r>
            </w:del>
            <w:ins w:id="6012" w:author="mchen" w:date="2013-02-15T11:35:00Z">
              <w:r w:rsidRPr="00E77E0C">
                <w:rPr>
                  <w:rFonts w:cs="Calibri" w:hint="eastAsia"/>
                  <w:lang w:val="fr-FR" w:eastAsia="zh-CN"/>
                </w:rPr>
                <w:t>7</w:t>
              </w:r>
            </w:ins>
            <w:r w:rsidRPr="00E77E0C">
              <w:rPr>
                <w:rFonts w:cs="Calibri" w:hint="eastAsia"/>
                <w:lang w:val="fr-FR"/>
              </w:rPr>
              <w:t xml:space="preserve"> </w:t>
            </w:r>
            <w:r w:rsidRPr="00E77E0C">
              <w:rPr>
                <w:rFonts w:cs="Calibri" w:hint="eastAsia"/>
                <w:lang w:val="fr-FR"/>
              </w:rPr>
              <w:t>条</w:t>
            </w:r>
          </w:p>
          <w:p w:rsidR="00933165" w:rsidRPr="00E77E0C" w:rsidRDefault="00933165" w:rsidP="00933165">
            <w:pPr>
              <w:pStyle w:val="Arttitle"/>
              <w:ind w:left="114"/>
              <w:rPr>
                <w:rFonts w:cs="Calibri"/>
              </w:rPr>
            </w:pPr>
            <w:r w:rsidRPr="00E77E0C">
              <w:rPr>
                <w:rFonts w:cs="Calibri" w:hint="eastAsia"/>
                <w:lang w:val="fr-FR"/>
              </w:rPr>
              <w:t>无线电通信全会</w:t>
            </w:r>
          </w:p>
        </w:tc>
        <w:tc>
          <w:tcPr>
            <w:tcW w:w="1843" w:type="dxa"/>
          </w:tcPr>
          <w:p w:rsidR="00933165" w:rsidRPr="00E77E0C" w:rsidRDefault="00933165" w:rsidP="00933165">
            <w:pPr>
              <w:pStyle w:val="ArtNo"/>
              <w:ind w:left="114"/>
              <w:rPr>
                <w:rFonts w:cs="Calibri"/>
                <w:lang w:val="fr-FR"/>
              </w:rPr>
            </w:pPr>
          </w:p>
        </w:tc>
      </w:tr>
      <w:tr w:rsidR="00933165" w:rsidRPr="00E77E0C" w:rsidTr="00C540FE">
        <w:trPr>
          <w:cantSplit/>
        </w:trPr>
        <w:tc>
          <w:tcPr>
            <w:tcW w:w="1276" w:type="dxa"/>
            <w:gridSpan w:val="2"/>
          </w:tcPr>
          <w:p w:rsidR="00933165" w:rsidRPr="00E77E0C" w:rsidRDefault="00933165" w:rsidP="00933165">
            <w:pPr>
              <w:pStyle w:val="Normalaftertitle"/>
              <w:ind w:left="114"/>
              <w:rPr>
                <w:rFonts w:cs="Calibri"/>
                <w:b/>
                <w:bCs/>
                <w:lang w:eastAsia="zh-CN"/>
              </w:rPr>
            </w:pPr>
            <w:r w:rsidRPr="00E77E0C">
              <w:rPr>
                <w:rFonts w:cs="Calibri"/>
                <w:b/>
                <w:bCs/>
                <w:lang w:eastAsia="zh-CN"/>
              </w:rPr>
              <w:t>(SUP)</w:t>
            </w:r>
            <w:r w:rsidRPr="00E77E0C">
              <w:rPr>
                <w:rFonts w:cs="Calibri"/>
                <w:b/>
                <w:bCs/>
                <w:lang w:eastAsia="zh-CN"/>
              </w:rPr>
              <w:br/>
              <w:t>129</w:t>
            </w:r>
            <w:r w:rsidRPr="00E77E0C">
              <w:rPr>
                <w:rFonts w:cs="Calibri"/>
                <w:b/>
                <w:bCs/>
                <w:lang w:eastAsia="zh-CN"/>
              </w:rPr>
              <w:br/>
            </w:r>
            <w:r w:rsidRPr="00E77E0C">
              <w:rPr>
                <w:rFonts w:cs="Calibri" w:hint="eastAsia"/>
                <w:b/>
                <w:bCs/>
                <w:lang w:eastAsia="zh-CN"/>
              </w:rPr>
              <w:t>移至</w:t>
            </w:r>
            <w:r w:rsidRPr="00E77E0C">
              <w:rPr>
                <w:rFonts w:cs="Calibri"/>
                <w:b/>
                <w:bCs/>
                <w:lang w:eastAsia="zh-CN"/>
              </w:rPr>
              <w:br/>
            </w:r>
            <w:r w:rsidRPr="00E77E0C">
              <w:rPr>
                <w:rFonts w:cs="Calibri" w:hint="eastAsia"/>
                <w:b/>
                <w:bCs/>
                <w:spacing w:val="-10"/>
                <w:lang w:eastAsia="zh-CN"/>
              </w:rPr>
              <w:t>《组织法》</w:t>
            </w:r>
            <w:r w:rsidRPr="00E77E0C">
              <w:rPr>
                <w:rFonts w:cs="Calibri" w:hint="eastAsia"/>
                <w:b/>
                <w:bCs/>
                <w:lang w:eastAsia="zh-CN"/>
              </w:rPr>
              <w:t>第</w:t>
            </w:r>
            <w:r w:rsidRPr="00E77E0C">
              <w:rPr>
                <w:rFonts w:cs="Calibri"/>
                <w:b/>
                <w:bCs/>
                <w:lang w:eastAsia="zh-CN"/>
              </w:rPr>
              <w:t>91A</w:t>
            </w:r>
            <w:r w:rsidRPr="00E77E0C">
              <w:rPr>
                <w:rFonts w:cs="Calibri" w:hint="eastAsia"/>
                <w:b/>
                <w:bCs/>
                <w:lang w:eastAsia="zh-CN"/>
              </w:rPr>
              <w:t>款</w:t>
            </w:r>
          </w:p>
        </w:tc>
        <w:tc>
          <w:tcPr>
            <w:tcW w:w="6946" w:type="dxa"/>
          </w:tcPr>
          <w:p w:rsidR="00933165" w:rsidRPr="00E77E0C" w:rsidRDefault="00933165" w:rsidP="00933165">
            <w:pPr>
              <w:pStyle w:val="Normalaftertitle"/>
              <w:ind w:left="114"/>
              <w:rPr>
                <w:rFonts w:cs="Calibri"/>
                <w:lang w:eastAsia="zh-CN"/>
              </w:rPr>
            </w:pPr>
          </w:p>
        </w:tc>
        <w:tc>
          <w:tcPr>
            <w:tcW w:w="1843" w:type="dxa"/>
          </w:tcPr>
          <w:p w:rsidR="00933165" w:rsidRPr="00E77E0C" w:rsidRDefault="00933165" w:rsidP="00933165">
            <w:pPr>
              <w:pStyle w:val="Normalaftertitle"/>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lang w:eastAsia="zh-CN"/>
              </w:rPr>
            </w:pPr>
            <w:r w:rsidRPr="00E77E0C">
              <w:rPr>
                <w:rFonts w:cs="Calibri"/>
                <w:b/>
                <w:lang w:val="en-US" w:eastAsia="zh-CN"/>
              </w:rPr>
              <w:t>129A</w:t>
            </w:r>
            <w:r w:rsidRPr="00E77E0C">
              <w:rPr>
                <w:rFonts w:cs="Calibri"/>
                <w:b/>
                <w:lang w:val="en-US" w:eastAsia="zh-CN"/>
              </w:rPr>
              <w:br/>
            </w:r>
            <w:r w:rsidRPr="00E77E0C">
              <w:rPr>
                <w:rFonts w:cs="Calibri"/>
                <w:b/>
                <w:sz w:val="18"/>
                <w:lang w:val="en-US" w:eastAsia="zh-CN"/>
              </w:rPr>
              <w:t>PP-02</w:t>
            </w:r>
          </w:p>
        </w:tc>
        <w:tc>
          <w:tcPr>
            <w:tcW w:w="6946" w:type="dxa"/>
          </w:tcPr>
          <w:p w:rsidR="00933165" w:rsidRPr="00E77E0C" w:rsidRDefault="00933165" w:rsidP="00627B61">
            <w:pPr>
              <w:rPr>
                <w:lang w:val="fr-FR" w:eastAsia="zh-CN"/>
              </w:rPr>
            </w:pPr>
            <w:r w:rsidRPr="00E77E0C">
              <w:rPr>
                <w:lang w:val="fr-CH" w:eastAsia="zh-CN"/>
              </w:rPr>
              <w:t>1</w:t>
            </w:r>
            <w:del w:id="6013" w:author="mchen" w:date="2013-02-15T11:35:00Z">
              <w:r w:rsidRPr="00E77E0C" w:rsidDel="00386BE6">
                <w:rPr>
                  <w:rFonts w:ascii="STKaiti" w:eastAsia="STKaiti" w:hAnsi="STKaiti" w:hint="eastAsia"/>
                  <w:bCs/>
                  <w:sz w:val="18"/>
                  <w:szCs w:val="18"/>
                  <w:lang w:eastAsia="zh-CN"/>
                </w:rPr>
                <w:delText>之二</w:delText>
              </w:r>
              <w:r w:rsidRPr="00E77E0C" w:rsidDel="00386BE6">
                <w:rPr>
                  <w:rFonts w:ascii="STKaiti" w:eastAsia="STKaiti" w:hAnsi="STKaiti"/>
                  <w:bCs/>
                  <w:sz w:val="18"/>
                  <w:szCs w:val="18"/>
                  <w:lang w:val="en-US" w:eastAsia="zh-CN"/>
                </w:rPr>
                <w:delText>)</w:delText>
              </w:r>
            </w:del>
            <w:r w:rsidRPr="00E77E0C">
              <w:rPr>
                <w:lang w:val="fr-CH" w:eastAsia="zh-CN"/>
              </w:rPr>
              <w:tab/>
            </w:r>
            <w:r w:rsidRPr="00E77E0C">
              <w:rPr>
                <w:rFonts w:hint="eastAsia"/>
                <w:lang w:eastAsia="zh-CN"/>
              </w:rPr>
              <w:t>无线电通信全会有权按照《组织法》</w:t>
            </w:r>
            <w:ins w:id="6014" w:author="mchen" w:date="2013-02-15T11:35:00Z">
              <w:r w:rsidRPr="00E77E0C">
                <w:rPr>
                  <w:rFonts w:hint="eastAsia"/>
                  <w:lang w:eastAsia="zh-CN"/>
                </w:rPr>
                <w:t>[</w:t>
              </w:r>
            </w:ins>
            <w:r w:rsidRPr="00E77E0C">
              <w:rPr>
                <w:rFonts w:hint="eastAsia"/>
                <w:lang w:eastAsia="zh-CN"/>
              </w:rPr>
              <w:t>第</w:t>
            </w:r>
            <w:r w:rsidRPr="00E77E0C">
              <w:rPr>
                <w:rFonts w:hint="eastAsia"/>
                <w:lang w:eastAsia="zh-CN"/>
              </w:rPr>
              <w:t>145A</w:t>
            </w:r>
            <w:r w:rsidRPr="00E77E0C">
              <w:rPr>
                <w:rFonts w:hint="eastAsia"/>
                <w:lang w:eastAsia="zh-CN"/>
              </w:rPr>
              <w:t>款</w:t>
            </w:r>
            <w:ins w:id="6015" w:author="mchen" w:date="2013-02-15T11:35:00Z">
              <w:r w:rsidRPr="00E77E0C">
                <w:rPr>
                  <w:rFonts w:hint="eastAsia"/>
                  <w:lang w:eastAsia="zh-CN"/>
                </w:rPr>
                <w:t>]</w:t>
              </w:r>
            </w:ins>
            <w:r w:rsidRPr="00E77E0C">
              <w:rPr>
                <w:rFonts w:hint="eastAsia"/>
                <w:lang w:eastAsia="zh-CN"/>
              </w:rPr>
              <w:t>的规定通过管理该部门活动的工作方法和程序。</w:t>
            </w:r>
          </w:p>
        </w:tc>
        <w:tc>
          <w:tcPr>
            <w:tcW w:w="1843" w:type="dxa"/>
          </w:tcPr>
          <w:p w:rsidR="00933165" w:rsidRPr="00E77E0C" w:rsidRDefault="00933165" w:rsidP="00933165">
            <w:pPr>
              <w:spacing w:before="40" w:after="40"/>
              <w:ind w:left="114"/>
              <w:rPr>
                <w:rFonts w:cs="Calibri"/>
                <w:lang w:val="fr-CH"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rPr>
            </w:pPr>
            <w:r w:rsidRPr="00E77E0C">
              <w:rPr>
                <w:rFonts w:cs="Calibri"/>
                <w:b/>
              </w:rPr>
              <w:t>130</w:t>
            </w:r>
          </w:p>
        </w:tc>
        <w:tc>
          <w:tcPr>
            <w:tcW w:w="6946" w:type="dxa"/>
          </w:tcPr>
          <w:p w:rsidR="00933165" w:rsidRPr="00E77E0C" w:rsidRDefault="00933165" w:rsidP="00627B61">
            <w:pPr>
              <w:rPr>
                <w:lang w:val="fr-FR" w:eastAsia="zh-CN"/>
              </w:rPr>
            </w:pPr>
            <w:r w:rsidRPr="00E77E0C">
              <w:rPr>
                <w:lang w:val="fr-FR" w:eastAsia="zh-CN"/>
              </w:rPr>
              <w:t>2</w:t>
            </w:r>
            <w:r w:rsidRPr="00E77E0C">
              <w:rPr>
                <w:lang w:val="fr-FR" w:eastAsia="zh-CN"/>
              </w:rPr>
              <w:tab/>
            </w:r>
            <w:r w:rsidRPr="00E77E0C">
              <w:rPr>
                <w:rFonts w:hint="eastAsia"/>
                <w:lang w:eastAsia="zh-CN"/>
              </w:rPr>
              <w:t>关于</w:t>
            </w:r>
            <w:del w:id="6016" w:author="mchen" w:date="2013-02-15T11:35:00Z">
              <w:r w:rsidRPr="00E77E0C" w:rsidDel="00386BE6">
                <w:rPr>
                  <w:rFonts w:hint="eastAsia"/>
                  <w:lang w:eastAsia="zh-CN"/>
                </w:rPr>
                <w:delText>上述第</w:delText>
              </w:r>
              <w:r w:rsidRPr="00E77E0C" w:rsidDel="00386BE6">
                <w:rPr>
                  <w:lang w:eastAsia="zh-CN"/>
                </w:rPr>
                <w:delText>129</w:delText>
              </w:r>
              <w:r w:rsidRPr="00E77E0C" w:rsidDel="00386BE6">
                <w:rPr>
                  <w:rFonts w:hint="eastAsia"/>
                  <w:lang w:eastAsia="zh-CN"/>
                </w:rPr>
                <w:delText>款</w:delText>
              </w:r>
            </w:del>
            <w:ins w:id="6017" w:author="mchen" w:date="2013-02-15T11:35:00Z">
              <w:r w:rsidRPr="00E77E0C">
                <w:rPr>
                  <w:lang w:eastAsia="zh-CN"/>
                </w:rPr>
                <w:t>[</w:t>
              </w:r>
            </w:ins>
            <w:ins w:id="6018" w:author="mchen" w:date="2013-03-05T16:35:00Z">
              <w:r w:rsidRPr="00E77E0C">
                <w:rPr>
                  <w:rFonts w:hint="eastAsia"/>
                  <w:lang w:eastAsia="zh-CN"/>
                </w:rPr>
                <w:t>本《组织法》第</w:t>
              </w:r>
            </w:ins>
            <w:ins w:id="6019" w:author="mchen" w:date="2013-02-15T11:35:00Z">
              <w:r w:rsidRPr="00E77E0C">
                <w:rPr>
                  <w:lang w:eastAsia="zh-CN"/>
                </w:rPr>
                <w:t>91A</w:t>
              </w:r>
            </w:ins>
            <w:ins w:id="6020" w:author="mchen" w:date="2013-03-05T16:35:00Z">
              <w:r w:rsidRPr="00E77E0C">
                <w:rPr>
                  <w:rFonts w:hint="eastAsia"/>
                  <w:lang w:eastAsia="zh-CN"/>
                </w:rPr>
                <w:t>款</w:t>
              </w:r>
            </w:ins>
            <w:ins w:id="6021" w:author="mchen" w:date="2013-02-15T11:35:00Z">
              <w:r w:rsidRPr="00E77E0C">
                <w:rPr>
                  <w:lang w:eastAsia="zh-CN"/>
                </w:rPr>
                <w:t>]</w:t>
              </w:r>
            </w:ins>
            <w:r w:rsidRPr="00E77E0C">
              <w:rPr>
                <w:rFonts w:hint="eastAsia"/>
                <w:lang w:eastAsia="zh-CN"/>
              </w:rPr>
              <w:t>，无线电通信全会须：</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pStyle w:val="Normalaftertitleaf"/>
              <w:widowControl w:val="0"/>
              <w:spacing w:before="40" w:after="40"/>
              <w:ind w:left="114" w:firstLine="0"/>
              <w:rPr>
                <w:rFonts w:ascii="Calibri" w:hAnsi="Calibri" w:cs="Calibri"/>
                <w:b/>
              </w:rPr>
            </w:pPr>
            <w:r w:rsidRPr="00E77E0C">
              <w:rPr>
                <w:rFonts w:ascii="Calibri" w:hAnsi="Calibri" w:cs="Calibri"/>
                <w:b/>
              </w:rPr>
              <w:t>131</w:t>
            </w:r>
            <w:r w:rsidRPr="00E77E0C">
              <w:rPr>
                <w:rFonts w:ascii="Calibri" w:hAnsi="Calibri" w:cs="Calibri"/>
                <w:b/>
                <w:sz w:val="18"/>
              </w:rPr>
              <w:t>  </w:t>
            </w:r>
            <w:r w:rsidRPr="00E77E0C">
              <w:rPr>
                <w:rFonts w:ascii="Calibri" w:hAnsi="Calibri" w:cs="Calibri"/>
                <w:b/>
                <w:sz w:val="18"/>
              </w:rPr>
              <w:br/>
              <w:t>PP-98</w:t>
            </w:r>
          </w:p>
        </w:tc>
        <w:tc>
          <w:tcPr>
            <w:tcW w:w="6946" w:type="dxa"/>
          </w:tcPr>
          <w:p w:rsidR="00933165" w:rsidRPr="00E77E0C" w:rsidRDefault="00933165" w:rsidP="00933165">
            <w:pPr>
              <w:spacing w:before="40" w:after="40"/>
              <w:ind w:left="114"/>
              <w:rPr>
                <w:rFonts w:cs="Calibri"/>
                <w:lang w:eastAsia="zh-CN"/>
              </w:rPr>
            </w:pPr>
            <w:r w:rsidRPr="00E77E0C">
              <w:rPr>
                <w:rFonts w:cs="Calibri"/>
                <w:lang w:eastAsia="zh-CN"/>
              </w:rPr>
              <w:tab/>
            </w:r>
            <w:del w:id="6022" w:author="mchen" w:date="2013-02-15T11:35:00Z">
              <w:r w:rsidRPr="00E77E0C" w:rsidDel="00386BE6">
                <w:rPr>
                  <w:rFonts w:cs="Calibri"/>
                  <w:lang w:eastAsia="zh-CN"/>
                </w:rPr>
                <w:delText>1</w:delText>
              </w:r>
            </w:del>
            <w:ins w:id="6023" w:author="mchen" w:date="2013-02-15T11:35:00Z">
              <w:r w:rsidRPr="00E77E0C">
                <w:rPr>
                  <w:rFonts w:cs="Calibri" w:hint="eastAsia"/>
                  <w:i/>
                  <w:iCs/>
                  <w:lang w:eastAsia="zh-CN"/>
                </w:rPr>
                <w:t>a</w:t>
              </w:r>
            </w:ins>
            <w:r w:rsidRPr="00E77E0C">
              <w:rPr>
                <w:rFonts w:cs="Calibri"/>
                <w:i/>
                <w:iCs/>
                <w:lang w:eastAsia="zh-CN"/>
              </w:rPr>
              <w:t>)</w:t>
            </w:r>
            <w:r w:rsidRPr="00E77E0C">
              <w:rPr>
                <w:rFonts w:cs="Calibri"/>
                <w:lang w:eastAsia="zh-CN"/>
              </w:rPr>
              <w:tab/>
            </w:r>
            <w:r w:rsidRPr="00E77E0C">
              <w:rPr>
                <w:rFonts w:cs="Calibri" w:hint="eastAsia"/>
                <w:lang w:eastAsia="zh-CN"/>
              </w:rPr>
              <w:t>审议研究组按照</w:t>
            </w:r>
            <w:del w:id="6024" w:author="mchen" w:date="2013-02-15T11:36:00Z">
              <w:r w:rsidRPr="00E77E0C" w:rsidDel="00386BE6">
                <w:rPr>
                  <w:rFonts w:cs="Calibri" w:hint="eastAsia"/>
                  <w:lang w:eastAsia="zh-CN"/>
                </w:rPr>
                <w:delText>本《公约》</w:delText>
              </w:r>
            </w:del>
            <w:ins w:id="6025" w:author="mchen" w:date="2013-03-05T16:35:00Z">
              <w:r w:rsidRPr="00E77E0C">
                <w:rPr>
                  <w:rFonts w:cs="Calibri" w:hint="eastAsia"/>
                  <w:lang w:eastAsia="zh-CN"/>
                </w:rPr>
                <w:t>本</w:t>
              </w:r>
            </w:ins>
            <w:ins w:id="6026" w:author="mchen" w:date="2013-05-31T15:01:00Z">
              <w:r w:rsidRPr="00E77E0C">
                <w:rPr>
                  <w:rFonts w:cs="Calibri" w:hint="eastAsia"/>
                  <w:lang w:eastAsia="zh-CN"/>
                </w:rPr>
                <w:t>《一般性条款和规则》</w:t>
              </w:r>
            </w:ins>
            <w:ins w:id="6027" w:author="mchen" w:date="2013-02-15T11:36:00Z">
              <w:r w:rsidRPr="00E77E0C">
                <w:rPr>
                  <w:rFonts w:cs="Calibri" w:hint="eastAsia"/>
                  <w:lang w:eastAsia="zh-CN"/>
                </w:rPr>
                <w:t>[</w:t>
              </w:r>
            </w:ins>
            <w:r w:rsidRPr="00E77E0C">
              <w:rPr>
                <w:rFonts w:cs="Calibri" w:hint="eastAsia"/>
                <w:lang w:eastAsia="zh-CN"/>
              </w:rPr>
              <w:t>第</w:t>
            </w:r>
            <w:r w:rsidRPr="00E77E0C">
              <w:rPr>
                <w:rFonts w:cs="Calibri"/>
                <w:lang w:eastAsia="zh-CN"/>
              </w:rPr>
              <w:t>157</w:t>
            </w:r>
            <w:r w:rsidRPr="00E77E0C">
              <w:rPr>
                <w:rFonts w:cs="Calibri" w:hint="eastAsia"/>
                <w:lang w:eastAsia="zh-CN"/>
              </w:rPr>
              <w:t>款</w:t>
            </w:r>
            <w:ins w:id="6028" w:author="mchen" w:date="2013-02-15T11:36:00Z">
              <w:r w:rsidRPr="00E77E0C">
                <w:rPr>
                  <w:rFonts w:cs="Calibri" w:hint="eastAsia"/>
                  <w:lang w:eastAsia="zh-CN"/>
                </w:rPr>
                <w:t>]</w:t>
              </w:r>
            </w:ins>
            <w:r w:rsidRPr="00E77E0C">
              <w:rPr>
                <w:rFonts w:cs="Calibri" w:hint="eastAsia"/>
                <w:lang w:eastAsia="zh-CN"/>
              </w:rPr>
              <w:t>编写的报告，批准、修改或否决这些报告中所载的建议草案，并审议无线电通信顾问组根据</w:t>
            </w:r>
            <w:del w:id="6029" w:author="mchen" w:date="2013-02-15T11:36:00Z">
              <w:r w:rsidRPr="00E77E0C" w:rsidDel="00386BE6">
                <w:rPr>
                  <w:rFonts w:cs="Calibri" w:hint="eastAsia"/>
                  <w:lang w:eastAsia="zh-CN"/>
                </w:rPr>
                <w:delText>本《公约》</w:delText>
              </w:r>
            </w:del>
            <w:ins w:id="6030" w:author="mchen" w:date="2013-03-05T16:36:00Z">
              <w:r w:rsidRPr="00E77E0C">
                <w:rPr>
                  <w:rFonts w:cs="Calibri" w:hint="eastAsia"/>
                  <w:lang w:eastAsia="zh-CN"/>
                </w:rPr>
                <w:t>本</w:t>
              </w:r>
            </w:ins>
            <w:ins w:id="6031" w:author="mchen" w:date="2013-05-31T15:01:00Z">
              <w:r w:rsidRPr="00E77E0C">
                <w:rPr>
                  <w:rFonts w:cs="Calibri" w:hint="eastAsia"/>
                  <w:lang w:eastAsia="zh-CN"/>
                </w:rPr>
                <w:t>《一般性条款和规则》</w:t>
              </w:r>
            </w:ins>
            <w:ins w:id="6032" w:author="mchen" w:date="2013-02-15T11:36:00Z">
              <w:r w:rsidRPr="00E77E0C">
                <w:rPr>
                  <w:rFonts w:cs="Calibri" w:hint="eastAsia"/>
                  <w:lang w:eastAsia="zh-CN"/>
                </w:rPr>
                <w:t>[</w:t>
              </w:r>
            </w:ins>
            <w:r w:rsidRPr="00E77E0C">
              <w:rPr>
                <w:rFonts w:cs="Calibri" w:hint="eastAsia"/>
                <w:lang w:eastAsia="zh-CN"/>
              </w:rPr>
              <w:t>第</w:t>
            </w:r>
            <w:r w:rsidRPr="00E77E0C">
              <w:rPr>
                <w:rFonts w:cs="Calibri" w:hint="eastAsia"/>
                <w:lang w:eastAsia="zh-CN"/>
              </w:rPr>
              <w:t>160H</w:t>
            </w:r>
            <w:r w:rsidRPr="00E77E0C">
              <w:rPr>
                <w:rFonts w:cs="Calibri" w:hint="eastAsia"/>
                <w:lang w:eastAsia="zh-CN"/>
              </w:rPr>
              <w:t>款</w:t>
            </w:r>
            <w:ins w:id="6033" w:author="mchen" w:date="2013-02-15T11:36:00Z">
              <w:r w:rsidRPr="00E77E0C">
                <w:rPr>
                  <w:rFonts w:cs="Calibri" w:hint="eastAsia"/>
                  <w:lang w:eastAsia="zh-CN"/>
                </w:rPr>
                <w:t>]</w:t>
              </w:r>
            </w:ins>
            <w:r w:rsidRPr="00E77E0C">
              <w:rPr>
                <w:rFonts w:cs="Calibri" w:hint="eastAsia"/>
                <w:lang w:eastAsia="zh-CN"/>
              </w:rPr>
              <w:t>编写的报告；</w:t>
            </w:r>
          </w:p>
        </w:tc>
        <w:tc>
          <w:tcPr>
            <w:tcW w:w="1843" w:type="dxa"/>
          </w:tcPr>
          <w:p w:rsidR="00933165" w:rsidRPr="00E77E0C" w:rsidRDefault="00933165" w:rsidP="00933165">
            <w:pPr>
              <w:spacing w:before="40" w:after="40"/>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rPr>
            </w:pPr>
            <w:r w:rsidRPr="00E77E0C">
              <w:rPr>
                <w:rFonts w:cs="Calibri"/>
                <w:b/>
              </w:rPr>
              <w:t>132</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ab/>
            </w:r>
            <w:del w:id="6034" w:author="mchen" w:date="2013-02-15T11:36:00Z">
              <w:r w:rsidRPr="00E77E0C" w:rsidDel="00386BE6">
                <w:rPr>
                  <w:rFonts w:cs="Calibri"/>
                  <w:lang w:val="fr-FR" w:eastAsia="zh-CN"/>
                </w:rPr>
                <w:delText>2</w:delText>
              </w:r>
            </w:del>
            <w:ins w:id="6035" w:author="mchen" w:date="2013-02-15T11:36:00Z">
              <w:r w:rsidRPr="00E77E0C">
                <w:rPr>
                  <w:rFonts w:cs="Calibri" w:hint="eastAsia"/>
                  <w:i/>
                  <w:iCs/>
                  <w:lang w:val="fr-FR" w:eastAsia="zh-CN"/>
                </w:rPr>
                <w:t>b</w:t>
              </w:r>
            </w:ins>
            <w:r w:rsidRPr="00E77E0C">
              <w:rPr>
                <w:rFonts w:cs="Calibri"/>
                <w:i/>
                <w:iCs/>
                <w:lang w:val="fr-FR" w:eastAsia="zh-CN"/>
              </w:rPr>
              <w:t>)</w:t>
            </w:r>
            <w:r w:rsidRPr="00E77E0C">
              <w:rPr>
                <w:rFonts w:cs="Calibri"/>
                <w:lang w:val="fr-FR" w:eastAsia="zh-CN"/>
              </w:rPr>
              <w:tab/>
            </w:r>
            <w:r w:rsidRPr="00E77E0C">
              <w:rPr>
                <w:rFonts w:cs="Calibri" w:hint="eastAsia"/>
                <w:lang w:eastAsia="zh-CN"/>
              </w:rPr>
              <w:t>批准在审议现有课题和新课题后产生的工作计划，确定各项研究的轻重缓急、预计财务影响和完成研究的时间表，同时需注意使国际电联的资源需求保持在最低限度内；</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rPr>
            </w:pPr>
            <w:r w:rsidRPr="00E77E0C">
              <w:rPr>
                <w:rFonts w:cs="Calibri"/>
                <w:b/>
              </w:rPr>
              <w:t>133</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ab/>
            </w:r>
            <w:del w:id="6036" w:author="mchen" w:date="2013-02-15T11:36:00Z">
              <w:r w:rsidRPr="00E77E0C" w:rsidDel="00386BE6">
                <w:rPr>
                  <w:rFonts w:cs="Calibri"/>
                  <w:lang w:val="fr-FR" w:eastAsia="zh-CN"/>
                </w:rPr>
                <w:delText>3</w:delText>
              </w:r>
            </w:del>
            <w:ins w:id="6037" w:author="mchen" w:date="2013-02-15T11:36:00Z">
              <w:r w:rsidRPr="00E77E0C">
                <w:rPr>
                  <w:rFonts w:cs="Calibri" w:hint="eastAsia"/>
                  <w:i/>
                  <w:iCs/>
                  <w:lang w:val="fr-FR" w:eastAsia="zh-CN"/>
                </w:rPr>
                <w:t>c</w:t>
              </w:r>
            </w:ins>
            <w:r w:rsidRPr="00E77E0C">
              <w:rPr>
                <w:rFonts w:cs="Calibri"/>
                <w:i/>
                <w:iCs/>
                <w:lang w:val="fr-FR" w:eastAsia="zh-CN"/>
              </w:rPr>
              <w:t>)</w:t>
            </w:r>
            <w:r w:rsidRPr="00E77E0C">
              <w:rPr>
                <w:rFonts w:cs="Calibri"/>
                <w:lang w:val="fr-FR" w:eastAsia="zh-CN"/>
              </w:rPr>
              <w:tab/>
            </w:r>
            <w:r w:rsidRPr="00E77E0C">
              <w:rPr>
                <w:rFonts w:cs="Calibri" w:hint="eastAsia"/>
                <w:lang w:eastAsia="zh-CN"/>
              </w:rPr>
              <w:t>根据按</w:t>
            </w:r>
            <w:ins w:id="6038" w:author="mchen" w:date="2013-02-15T11:36:00Z">
              <w:r w:rsidRPr="00E77E0C">
                <w:rPr>
                  <w:rFonts w:cs="Calibri" w:hint="eastAsia"/>
                  <w:lang w:eastAsia="zh-CN"/>
                </w:rPr>
                <w:t>[</w:t>
              </w:r>
            </w:ins>
            <w:r w:rsidRPr="00E77E0C">
              <w:rPr>
                <w:rFonts w:cs="Calibri" w:hint="eastAsia"/>
                <w:lang w:eastAsia="zh-CN"/>
              </w:rPr>
              <w:t>上述第</w:t>
            </w:r>
            <w:r w:rsidRPr="00E77E0C">
              <w:rPr>
                <w:rFonts w:cs="Calibri"/>
                <w:lang w:eastAsia="zh-CN"/>
              </w:rPr>
              <w:t>132</w:t>
            </w:r>
            <w:r w:rsidRPr="00E77E0C">
              <w:rPr>
                <w:rFonts w:cs="Calibri" w:hint="eastAsia"/>
                <w:lang w:eastAsia="zh-CN"/>
              </w:rPr>
              <w:t>款</w:t>
            </w:r>
            <w:ins w:id="6039" w:author="mchen" w:date="2013-02-15T11:36:00Z">
              <w:r w:rsidRPr="00E77E0C">
                <w:rPr>
                  <w:rFonts w:cs="Calibri" w:hint="eastAsia"/>
                  <w:lang w:eastAsia="zh-CN"/>
                </w:rPr>
                <w:t>]</w:t>
              </w:r>
            </w:ins>
            <w:r w:rsidRPr="00E77E0C">
              <w:rPr>
                <w:rFonts w:cs="Calibri" w:hint="eastAsia"/>
                <w:lang w:eastAsia="zh-CN"/>
              </w:rPr>
              <w:t>批准的工作计划，决定是否需要保留、终止或建立研究组，并给每个研究组分配拟研究的课题；</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rPr>
            </w:pPr>
            <w:r w:rsidRPr="00E77E0C">
              <w:rPr>
                <w:rFonts w:cs="Calibri"/>
                <w:b/>
              </w:rPr>
              <w:t>134</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ab/>
            </w:r>
            <w:del w:id="6040" w:author="mchen" w:date="2013-02-15T11:37:00Z">
              <w:r w:rsidRPr="00E77E0C" w:rsidDel="00897CD5">
                <w:rPr>
                  <w:rFonts w:cs="Calibri"/>
                  <w:lang w:val="fr-FR" w:eastAsia="zh-CN"/>
                </w:rPr>
                <w:delText>4</w:delText>
              </w:r>
            </w:del>
            <w:ins w:id="6041" w:author="mchen" w:date="2013-02-15T11:37:00Z">
              <w:r w:rsidRPr="00E77E0C">
                <w:rPr>
                  <w:rFonts w:cs="Calibri" w:hint="eastAsia"/>
                  <w:i/>
                  <w:iCs/>
                  <w:lang w:val="fr-FR" w:eastAsia="zh-CN"/>
                </w:rPr>
                <w:t>d</w:t>
              </w:r>
            </w:ins>
            <w:r w:rsidRPr="00E77E0C">
              <w:rPr>
                <w:rFonts w:cs="Calibri"/>
                <w:i/>
                <w:iCs/>
                <w:lang w:val="fr-FR" w:eastAsia="zh-CN"/>
              </w:rPr>
              <w:t>)</w:t>
            </w:r>
            <w:r w:rsidRPr="00E77E0C">
              <w:rPr>
                <w:rFonts w:cs="Calibri"/>
                <w:lang w:val="fr-FR" w:eastAsia="zh-CN"/>
              </w:rPr>
              <w:tab/>
            </w:r>
            <w:r w:rsidRPr="00E77E0C">
              <w:rPr>
                <w:rFonts w:cs="Calibri" w:hint="eastAsia"/>
                <w:lang w:eastAsia="zh-CN"/>
              </w:rPr>
              <w:t>尽可能将发展中国家感兴趣的课题归并在一起，以促进发展中国家参加对这些问题的研究；</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rPr>
            </w:pPr>
            <w:r w:rsidRPr="00E77E0C">
              <w:rPr>
                <w:rFonts w:cs="Calibri"/>
                <w:b/>
              </w:rPr>
              <w:t>135</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ab/>
            </w:r>
            <w:del w:id="6042" w:author="mchen" w:date="2013-02-15T11:37:00Z">
              <w:r w:rsidRPr="00E77E0C" w:rsidDel="00897CD5">
                <w:rPr>
                  <w:rFonts w:cs="Calibri"/>
                  <w:lang w:val="fr-FR" w:eastAsia="zh-CN"/>
                </w:rPr>
                <w:delText>5</w:delText>
              </w:r>
            </w:del>
            <w:ins w:id="6043" w:author="mchen" w:date="2013-02-15T11:37:00Z">
              <w:r w:rsidRPr="00E77E0C">
                <w:rPr>
                  <w:rFonts w:cs="Calibri" w:hint="eastAsia"/>
                  <w:i/>
                  <w:iCs/>
                  <w:lang w:val="fr-FR" w:eastAsia="zh-CN"/>
                </w:rPr>
                <w:t>e</w:t>
              </w:r>
            </w:ins>
            <w:r w:rsidRPr="00E77E0C">
              <w:rPr>
                <w:rFonts w:cs="Calibri"/>
                <w:i/>
                <w:iCs/>
                <w:lang w:val="fr-FR" w:eastAsia="zh-CN"/>
              </w:rPr>
              <w:t>)</w:t>
            </w:r>
            <w:r w:rsidRPr="00E77E0C">
              <w:rPr>
                <w:rFonts w:cs="Calibri"/>
                <w:lang w:val="fr-FR" w:eastAsia="zh-CN"/>
              </w:rPr>
              <w:tab/>
            </w:r>
            <w:r w:rsidRPr="00E77E0C">
              <w:rPr>
                <w:rFonts w:cs="Calibri" w:hint="eastAsia"/>
                <w:lang w:eastAsia="zh-CN"/>
              </w:rPr>
              <w:t>应世界无线电通信大会的要求，就其职责范围内的问题提供咨询意见；</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rPr>
              <w:t>136  </w:t>
            </w:r>
            <w:r w:rsidRPr="00E77E0C">
              <w:rPr>
                <w:rFonts w:cs="Calibri"/>
                <w:b/>
              </w:rPr>
              <w:br/>
            </w:r>
            <w:r w:rsidRPr="00E77E0C">
              <w:rPr>
                <w:rFonts w:cs="Calibri"/>
                <w:b/>
                <w:sz w:val="18"/>
                <w:szCs w:val="18"/>
              </w:rPr>
              <w:t>PP-98</w:t>
            </w:r>
          </w:p>
        </w:tc>
        <w:tc>
          <w:tcPr>
            <w:tcW w:w="6946" w:type="dxa"/>
          </w:tcPr>
          <w:p w:rsidR="00933165" w:rsidRPr="00E77E0C" w:rsidRDefault="00933165" w:rsidP="00933165">
            <w:pPr>
              <w:spacing w:before="40" w:after="40"/>
              <w:ind w:left="114"/>
              <w:rPr>
                <w:rFonts w:cs="Calibri"/>
                <w:b/>
                <w:lang w:val="fr-FR" w:eastAsia="zh-CN"/>
              </w:rPr>
            </w:pPr>
            <w:r w:rsidRPr="00E77E0C">
              <w:rPr>
                <w:rFonts w:cs="Calibri"/>
                <w:lang w:val="fr-FR" w:eastAsia="zh-CN"/>
              </w:rPr>
              <w:tab/>
            </w:r>
            <w:del w:id="6044" w:author="mchen" w:date="2013-02-15T11:37:00Z">
              <w:r w:rsidRPr="00E77E0C" w:rsidDel="00897CD5">
                <w:rPr>
                  <w:rFonts w:cs="Calibri"/>
                  <w:lang w:val="fr-FR" w:eastAsia="zh-CN"/>
                </w:rPr>
                <w:delText>6</w:delText>
              </w:r>
            </w:del>
            <w:ins w:id="6045" w:author="mchen" w:date="2013-02-15T11:37:00Z">
              <w:r w:rsidRPr="00E77E0C">
                <w:rPr>
                  <w:rFonts w:cs="Calibri" w:hint="eastAsia"/>
                  <w:i/>
                  <w:iCs/>
                  <w:lang w:val="fr-FR" w:eastAsia="zh-CN"/>
                </w:rPr>
                <w:t>f</w:t>
              </w:r>
            </w:ins>
            <w:r w:rsidRPr="00E77E0C">
              <w:rPr>
                <w:rFonts w:cs="Calibri"/>
                <w:i/>
                <w:iCs/>
                <w:lang w:val="fr-FR" w:eastAsia="zh-CN"/>
              </w:rPr>
              <w:t>)</w:t>
            </w:r>
            <w:r w:rsidRPr="00E77E0C">
              <w:rPr>
                <w:rFonts w:cs="Calibri"/>
                <w:lang w:val="fr-FR" w:eastAsia="zh-CN"/>
              </w:rPr>
              <w:tab/>
            </w:r>
            <w:r w:rsidRPr="00E77E0C">
              <w:rPr>
                <w:rFonts w:cs="Calibri" w:hint="eastAsia"/>
                <w:lang w:eastAsia="zh-CN"/>
              </w:rPr>
              <w:t>向随后召开的世界无线电通信大会报告可能列入未来无线电通信大会议程的各项问题的进展情况；</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rPr>
            </w:pPr>
            <w:r w:rsidRPr="00E77E0C">
              <w:rPr>
                <w:rFonts w:cs="Calibri"/>
                <w:b/>
              </w:rPr>
              <w:t>136A</w:t>
            </w:r>
            <w:r w:rsidRPr="00E77E0C">
              <w:rPr>
                <w:rFonts w:cs="Calibri"/>
                <w:b/>
                <w:sz w:val="18"/>
              </w:rPr>
              <w:t>  </w:t>
            </w:r>
            <w:r w:rsidRPr="00E77E0C">
              <w:rPr>
                <w:rFonts w:cs="Calibri"/>
                <w:b/>
                <w:sz w:val="18"/>
              </w:rPr>
              <w:br/>
              <w:t>PP-02</w:t>
            </w:r>
          </w:p>
        </w:tc>
        <w:tc>
          <w:tcPr>
            <w:tcW w:w="6946" w:type="dxa"/>
          </w:tcPr>
          <w:p w:rsidR="00933165" w:rsidRPr="00E77E0C" w:rsidRDefault="00933165" w:rsidP="00933165">
            <w:pPr>
              <w:spacing w:before="40" w:after="40"/>
              <w:ind w:left="114"/>
              <w:rPr>
                <w:rFonts w:cs="Calibri"/>
                <w:lang w:val="fr-CH" w:eastAsia="zh-CN"/>
              </w:rPr>
            </w:pPr>
            <w:r w:rsidRPr="00E77E0C">
              <w:rPr>
                <w:rFonts w:cs="Calibri"/>
                <w:lang w:val="fr-CH" w:eastAsia="zh-CN"/>
              </w:rPr>
              <w:tab/>
            </w:r>
            <w:del w:id="6046" w:author="mchen" w:date="2013-02-15T11:37:00Z">
              <w:r w:rsidRPr="00E77E0C" w:rsidDel="00897CD5">
                <w:rPr>
                  <w:rFonts w:cs="Calibri"/>
                  <w:lang w:val="fr-CH" w:eastAsia="zh-CN"/>
                </w:rPr>
                <w:delText>7</w:delText>
              </w:r>
            </w:del>
            <w:ins w:id="6047" w:author="mchen" w:date="2013-02-15T11:37:00Z">
              <w:r w:rsidRPr="00E77E0C">
                <w:rPr>
                  <w:rFonts w:cs="Calibri" w:hint="eastAsia"/>
                  <w:i/>
                  <w:iCs/>
                  <w:lang w:val="fr-CH" w:eastAsia="zh-CN"/>
                </w:rPr>
                <w:t>g</w:t>
              </w:r>
            </w:ins>
            <w:r w:rsidRPr="00E77E0C">
              <w:rPr>
                <w:rFonts w:cs="Calibri"/>
                <w:i/>
                <w:iCs/>
                <w:lang w:val="fr-CH" w:eastAsia="zh-CN"/>
              </w:rPr>
              <w:t>)</w:t>
            </w:r>
            <w:r w:rsidRPr="00E77E0C">
              <w:rPr>
                <w:rFonts w:cs="Calibri"/>
                <w:lang w:val="fr-CH" w:eastAsia="zh-CN"/>
              </w:rPr>
              <w:tab/>
            </w:r>
            <w:r w:rsidRPr="00E77E0C">
              <w:rPr>
                <w:rFonts w:cs="Calibri" w:hint="eastAsia"/>
                <w:lang w:eastAsia="zh-CN"/>
              </w:rPr>
              <w:t>决定是否需要保留、终止或成立其他组并任命其正副主席；</w:t>
            </w:r>
          </w:p>
        </w:tc>
        <w:tc>
          <w:tcPr>
            <w:tcW w:w="1843" w:type="dxa"/>
          </w:tcPr>
          <w:p w:rsidR="00933165" w:rsidRPr="00E77E0C" w:rsidRDefault="00933165" w:rsidP="00933165">
            <w:pPr>
              <w:spacing w:before="40" w:after="40"/>
              <w:ind w:left="114"/>
              <w:rPr>
                <w:rFonts w:cs="Calibri"/>
                <w:lang w:val="fr-CH"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rPr>
            </w:pPr>
            <w:r w:rsidRPr="00E77E0C">
              <w:rPr>
                <w:rFonts w:cs="Calibri"/>
                <w:b/>
              </w:rPr>
              <w:t>136B</w:t>
            </w:r>
            <w:r w:rsidRPr="00E77E0C">
              <w:rPr>
                <w:rFonts w:cs="Calibri"/>
                <w:b/>
                <w:sz w:val="18"/>
              </w:rPr>
              <w:t>  </w:t>
            </w:r>
            <w:r w:rsidRPr="00E77E0C">
              <w:rPr>
                <w:rFonts w:cs="Calibri"/>
                <w:b/>
                <w:sz w:val="18"/>
              </w:rPr>
              <w:br/>
              <w:t>PP-02</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CH" w:eastAsia="zh-CN"/>
              </w:rPr>
              <w:tab/>
            </w:r>
            <w:del w:id="6048" w:author="mchen" w:date="2013-02-15T11:37:00Z">
              <w:r w:rsidRPr="00E77E0C" w:rsidDel="00897CD5">
                <w:rPr>
                  <w:rFonts w:cs="Calibri"/>
                  <w:lang w:val="fr-CH" w:eastAsia="zh-CN"/>
                </w:rPr>
                <w:delText>8</w:delText>
              </w:r>
            </w:del>
            <w:ins w:id="6049" w:author="mchen" w:date="2013-02-15T11:37:00Z">
              <w:r w:rsidRPr="00E77E0C">
                <w:rPr>
                  <w:rFonts w:cs="Calibri" w:hint="eastAsia"/>
                  <w:i/>
                  <w:iCs/>
                  <w:lang w:val="fr-CH" w:eastAsia="zh-CN"/>
                </w:rPr>
                <w:t>h</w:t>
              </w:r>
            </w:ins>
            <w:r w:rsidRPr="00E77E0C">
              <w:rPr>
                <w:rFonts w:cs="Calibri"/>
                <w:i/>
                <w:iCs/>
                <w:lang w:val="fr-CH" w:eastAsia="zh-CN"/>
              </w:rPr>
              <w:t>)</w:t>
            </w:r>
            <w:r w:rsidRPr="00E77E0C">
              <w:rPr>
                <w:rFonts w:cs="Calibri"/>
                <w:lang w:val="fr-CH" w:eastAsia="zh-CN"/>
              </w:rPr>
              <w:tab/>
            </w:r>
            <w:r w:rsidRPr="00E77E0C">
              <w:rPr>
                <w:rFonts w:cs="Calibri" w:hint="eastAsia"/>
                <w:lang w:eastAsia="zh-CN"/>
              </w:rPr>
              <w:t>确定</w:t>
            </w:r>
            <w:ins w:id="6050" w:author="mchen" w:date="2013-02-15T11:37:00Z">
              <w:r w:rsidRPr="00E77E0C">
                <w:rPr>
                  <w:rFonts w:cs="Calibri" w:hint="eastAsia"/>
                  <w:lang w:eastAsia="zh-CN"/>
                </w:rPr>
                <w:t>[</w:t>
              </w:r>
            </w:ins>
            <w:r w:rsidRPr="00E77E0C">
              <w:rPr>
                <w:rFonts w:cs="Calibri" w:hint="eastAsia"/>
                <w:lang w:eastAsia="zh-CN"/>
              </w:rPr>
              <w:t>上述第</w:t>
            </w:r>
            <w:r w:rsidRPr="00E77E0C">
              <w:rPr>
                <w:rFonts w:cs="Calibri"/>
                <w:lang w:eastAsia="zh-CN"/>
              </w:rPr>
              <w:t>136A</w:t>
            </w:r>
            <w:r w:rsidRPr="00E77E0C">
              <w:rPr>
                <w:rFonts w:cs="Calibri" w:hint="eastAsia"/>
                <w:lang w:eastAsia="zh-CN"/>
              </w:rPr>
              <w:t>款</w:t>
            </w:r>
            <w:ins w:id="6051" w:author="mchen" w:date="2013-02-15T11:37:00Z">
              <w:r w:rsidRPr="00E77E0C">
                <w:rPr>
                  <w:rFonts w:cs="Calibri" w:hint="eastAsia"/>
                  <w:lang w:eastAsia="zh-CN"/>
                </w:rPr>
                <w:t>]</w:t>
              </w:r>
            </w:ins>
            <w:r w:rsidRPr="00E77E0C">
              <w:rPr>
                <w:rFonts w:cs="Calibri" w:hint="eastAsia"/>
                <w:lang w:eastAsia="zh-CN"/>
              </w:rPr>
              <w:t>中所述组的职责范围；这类组不得通过课题或建议书。</w:t>
            </w:r>
          </w:p>
        </w:tc>
        <w:tc>
          <w:tcPr>
            <w:tcW w:w="1843" w:type="dxa"/>
          </w:tcPr>
          <w:p w:rsidR="00933165" w:rsidRPr="00E77E0C" w:rsidRDefault="00933165" w:rsidP="00933165">
            <w:pPr>
              <w:spacing w:before="40" w:after="40"/>
              <w:ind w:left="114"/>
              <w:rPr>
                <w:rFonts w:cs="Calibri"/>
                <w:lang w:val="fr-CH"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rPr>
            </w:pPr>
            <w:r w:rsidRPr="00E77E0C">
              <w:rPr>
                <w:rFonts w:cs="Calibri"/>
                <w:b/>
              </w:rPr>
              <w:t>137</w:t>
            </w:r>
          </w:p>
        </w:tc>
        <w:tc>
          <w:tcPr>
            <w:tcW w:w="6946" w:type="dxa"/>
          </w:tcPr>
          <w:p w:rsidR="00933165" w:rsidRPr="00E77E0C" w:rsidRDefault="00933165" w:rsidP="00627B61">
            <w:pPr>
              <w:rPr>
                <w:lang w:val="fr-FR" w:eastAsia="zh-CN"/>
              </w:rPr>
            </w:pPr>
            <w:r w:rsidRPr="00E77E0C">
              <w:rPr>
                <w:lang w:val="fr-FR" w:eastAsia="zh-CN"/>
              </w:rPr>
              <w:t>3</w:t>
            </w:r>
            <w:r w:rsidRPr="00E77E0C">
              <w:rPr>
                <w:lang w:val="fr-FR" w:eastAsia="zh-CN"/>
              </w:rPr>
              <w:tab/>
            </w:r>
            <w:r w:rsidRPr="00E77E0C">
              <w:rPr>
                <w:rFonts w:hint="eastAsia"/>
                <w:lang w:eastAsia="zh-CN"/>
              </w:rPr>
              <w:t>无线电通信全会须由会议东道国政府指定的人员主持，或者，如果会议在国际电联所在地召开，则由全会自行选举产生的人员主持。主席由全会选举的副主席协助。</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lang w:eastAsia="zh-CN"/>
              </w:rPr>
            </w:pPr>
            <w:r w:rsidRPr="00E77E0C">
              <w:rPr>
                <w:rFonts w:cs="Calibri"/>
                <w:b/>
              </w:rPr>
              <w:lastRenderedPageBreak/>
              <w:t>(SUP)</w:t>
            </w:r>
            <w:r w:rsidRPr="00E77E0C">
              <w:rPr>
                <w:rFonts w:cs="Calibri"/>
                <w:b/>
              </w:rPr>
              <w:br/>
              <w:t>137A</w:t>
            </w:r>
            <w:r w:rsidRPr="00E77E0C">
              <w:rPr>
                <w:rFonts w:cs="Calibri"/>
                <w:b/>
              </w:rPr>
              <w:br/>
            </w:r>
            <w:r w:rsidRPr="00E77E0C">
              <w:rPr>
                <w:rFonts w:cs="Calibri"/>
                <w:b/>
                <w:sz w:val="18"/>
                <w:lang w:eastAsia="zh-CN"/>
              </w:rPr>
              <w:t>PP-98</w:t>
            </w:r>
            <w:r w:rsidRPr="00E77E0C">
              <w:rPr>
                <w:rFonts w:cs="Calibri"/>
                <w:b/>
                <w:sz w:val="18"/>
                <w:lang w:eastAsia="zh-CN"/>
              </w:rPr>
              <w:br/>
              <w:t>PP-02</w:t>
            </w:r>
          </w:p>
          <w:p w:rsidR="00933165" w:rsidRPr="00E77E0C" w:rsidRDefault="00933165" w:rsidP="00933165">
            <w:pPr>
              <w:spacing w:before="40" w:after="40"/>
              <w:ind w:left="114"/>
              <w:rPr>
                <w:rFonts w:cs="Calibri"/>
                <w:b/>
                <w:lang w:eastAsia="zh-CN"/>
              </w:rPr>
            </w:pPr>
            <w:r w:rsidRPr="00E77E0C">
              <w:rPr>
                <w:rFonts w:cs="Calibri" w:hint="eastAsia"/>
                <w:b/>
                <w:lang w:val="fr-FR" w:eastAsia="zh-CN"/>
              </w:rPr>
              <w:t>移至</w:t>
            </w:r>
            <w:r w:rsidRPr="00E77E0C">
              <w:rPr>
                <w:rFonts w:cs="Calibri"/>
                <w:b/>
                <w:lang w:val="fr-FR" w:eastAsia="zh-CN"/>
              </w:rPr>
              <w:br/>
            </w:r>
            <w:r w:rsidRPr="00E77E0C">
              <w:rPr>
                <w:rFonts w:cs="Calibri" w:hint="eastAsia"/>
                <w:b/>
                <w:spacing w:val="-8"/>
                <w:lang w:val="fr-FR" w:eastAsia="zh-CN"/>
              </w:rPr>
              <w:t>《组织法》</w:t>
            </w:r>
            <w:r w:rsidRPr="00E77E0C">
              <w:rPr>
                <w:rFonts w:cs="Calibri" w:hint="eastAsia"/>
                <w:b/>
                <w:lang w:val="fr-FR" w:eastAsia="zh-CN"/>
              </w:rPr>
              <w:t>第</w:t>
            </w:r>
            <w:r w:rsidRPr="00E77E0C">
              <w:rPr>
                <w:rFonts w:cs="Calibri"/>
                <w:b/>
                <w:lang w:eastAsia="zh-CN"/>
              </w:rPr>
              <w:t>91B</w:t>
            </w:r>
            <w:r w:rsidRPr="00E77E0C">
              <w:rPr>
                <w:rFonts w:cs="Calibri" w:hint="eastAsia"/>
                <w:b/>
                <w:lang w:val="fr-FR" w:eastAsia="zh-CN"/>
              </w:rPr>
              <w:t>款</w:t>
            </w:r>
          </w:p>
        </w:tc>
        <w:tc>
          <w:tcPr>
            <w:tcW w:w="6946" w:type="dxa"/>
          </w:tcPr>
          <w:p w:rsidR="00933165" w:rsidRPr="00E77E0C" w:rsidRDefault="00933165" w:rsidP="00933165">
            <w:pPr>
              <w:spacing w:before="40" w:after="40"/>
              <w:ind w:left="114"/>
              <w:rPr>
                <w:rFonts w:cs="Calibri"/>
                <w:lang w:val="fr-FR" w:eastAsia="zh-CN"/>
              </w:rPr>
            </w:pP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Height w:val="278"/>
        </w:trPr>
        <w:tc>
          <w:tcPr>
            <w:tcW w:w="1276" w:type="dxa"/>
            <w:gridSpan w:val="2"/>
          </w:tcPr>
          <w:p w:rsidR="00933165" w:rsidRPr="00E77E0C" w:rsidRDefault="00933165" w:rsidP="00933165">
            <w:pPr>
              <w:ind w:left="114"/>
              <w:rPr>
                <w:rFonts w:cs="Calibri"/>
                <w:b/>
                <w:lang w:eastAsia="zh-CN"/>
              </w:rPr>
            </w:pPr>
          </w:p>
        </w:tc>
        <w:tc>
          <w:tcPr>
            <w:tcW w:w="6946" w:type="dxa"/>
          </w:tcPr>
          <w:p w:rsidR="00933165" w:rsidRPr="00E77E0C" w:rsidRDefault="00933165" w:rsidP="00933165">
            <w:pPr>
              <w:pStyle w:val="ArtNo"/>
              <w:ind w:left="114"/>
              <w:rPr>
                <w:rFonts w:cs="Calibri"/>
                <w:lang w:eastAsia="zh-CN"/>
              </w:rPr>
            </w:pPr>
            <w:r w:rsidRPr="00E77E0C">
              <w:rPr>
                <w:rFonts w:cs="Calibri" w:hint="eastAsia"/>
                <w:lang w:eastAsia="zh-CN"/>
              </w:rPr>
              <w:t>第</w:t>
            </w:r>
            <w:r w:rsidRPr="00E77E0C">
              <w:rPr>
                <w:rFonts w:cs="Calibri"/>
                <w:lang w:eastAsia="zh-CN"/>
              </w:rPr>
              <w:t xml:space="preserve"> </w:t>
            </w:r>
            <w:del w:id="6052" w:author="mchen" w:date="2013-02-15T11:37:00Z">
              <w:r w:rsidRPr="00E77E0C" w:rsidDel="00897CD5">
                <w:rPr>
                  <w:rFonts w:cs="Calibri"/>
                  <w:lang w:eastAsia="zh-CN"/>
                </w:rPr>
                <w:delText>9</w:delText>
              </w:r>
            </w:del>
            <w:ins w:id="6053" w:author="mchen" w:date="2013-02-15T11:37:00Z">
              <w:r w:rsidRPr="00E77E0C">
                <w:rPr>
                  <w:rFonts w:cs="Calibri" w:hint="eastAsia"/>
                  <w:lang w:eastAsia="zh-CN"/>
                </w:rPr>
                <w:t>8</w:t>
              </w:r>
            </w:ins>
            <w:r w:rsidRPr="00E77E0C">
              <w:rPr>
                <w:rFonts w:cs="Calibri"/>
                <w:lang w:eastAsia="zh-CN"/>
              </w:rPr>
              <w:t xml:space="preserve"> </w:t>
            </w:r>
            <w:r w:rsidRPr="00E77E0C">
              <w:rPr>
                <w:rFonts w:cs="Calibri" w:hint="eastAsia"/>
                <w:lang w:eastAsia="zh-CN"/>
              </w:rPr>
              <w:t>条</w:t>
            </w:r>
          </w:p>
          <w:p w:rsidR="00933165" w:rsidRPr="00E77E0C" w:rsidRDefault="00933165" w:rsidP="00933165">
            <w:pPr>
              <w:pStyle w:val="Arttitle"/>
              <w:ind w:left="114"/>
              <w:rPr>
                <w:rFonts w:cs="Calibri"/>
                <w:lang w:eastAsia="zh-CN"/>
              </w:rPr>
            </w:pPr>
            <w:r w:rsidRPr="00E77E0C">
              <w:rPr>
                <w:rFonts w:cs="Calibri" w:hint="eastAsia"/>
                <w:lang w:eastAsia="zh-CN"/>
              </w:rPr>
              <w:t>区域性无线电通信大会</w:t>
            </w:r>
          </w:p>
        </w:tc>
        <w:tc>
          <w:tcPr>
            <w:tcW w:w="1843" w:type="dxa"/>
          </w:tcPr>
          <w:p w:rsidR="00933165" w:rsidRPr="00E77E0C" w:rsidRDefault="00933165" w:rsidP="00933165">
            <w:pPr>
              <w:pStyle w:val="ArtNo"/>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pStyle w:val="Normalaftertitle"/>
              <w:ind w:left="114"/>
              <w:rPr>
                <w:rFonts w:cs="Calibri"/>
                <w:b/>
                <w:bCs/>
                <w:lang w:eastAsia="zh-CN"/>
              </w:rPr>
            </w:pPr>
            <w:r w:rsidRPr="00E77E0C">
              <w:rPr>
                <w:rFonts w:cs="Calibri"/>
                <w:b/>
                <w:bCs/>
                <w:lang w:eastAsia="zh-CN"/>
              </w:rPr>
              <w:t>138</w:t>
            </w:r>
            <w:r w:rsidRPr="00E77E0C">
              <w:rPr>
                <w:rFonts w:cs="Calibri"/>
                <w:b/>
                <w:bCs/>
                <w:lang w:eastAsia="zh-CN"/>
              </w:rPr>
              <w:br/>
            </w:r>
            <w:r w:rsidRPr="00E77E0C">
              <w:rPr>
                <w:rFonts w:cs="Calibri"/>
                <w:b/>
                <w:bCs/>
                <w:sz w:val="18"/>
                <w:szCs w:val="18"/>
                <w:lang w:eastAsia="zh-CN"/>
              </w:rPr>
              <w:t>PP-98</w:t>
            </w:r>
          </w:p>
        </w:tc>
        <w:tc>
          <w:tcPr>
            <w:tcW w:w="6946" w:type="dxa"/>
          </w:tcPr>
          <w:p w:rsidR="00933165" w:rsidRPr="00E77E0C" w:rsidRDefault="00933165" w:rsidP="00933165">
            <w:pPr>
              <w:pStyle w:val="Normalaftertitle"/>
              <w:ind w:left="114"/>
              <w:rPr>
                <w:rFonts w:cs="Calibri"/>
                <w:spacing w:val="-4"/>
                <w:lang w:eastAsia="zh-CN"/>
              </w:rPr>
            </w:pPr>
            <w:r w:rsidRPr="00E77E0C">
              <w:rPr>
                <w:rFonts w:cs="Calibri"/>
                <w:lang w:eastAsia="zh-CN"/>
              </w:rPr>
              <w:tab/>
            </w:r>
            <w:r w:rsidRPr="00E77E0C">
              <w:rPr>
                <w:rFonts w:cs="Calibri" w:hint="eastAsia"/>
                <w:lang w:eastAsia="zh-CN"/>
              </w:rPr>
              <w:t>区域性无线电通信大会的议程可仅限于具有区域性质的无线电通信的具体问题</w:t>
            </w:r>
            <w:r w:rsidRPr="00E77E0C">
              <w:rPr>
                <w:rFonts w:cs="Calibri" w:hint="eastAsia"/>
                <w:lang w:val="fr-FR" w:eastAsia="zh-CN"/>
              </w:rPr>
              <w:t>，</w:t>
            </w:r>
            <w:r w:rsidRPr="00E77E0C">
              <w:rPr>
                <w:rFonts w:cs="Calibri" w:hint="eastAsia"/>
                <w:lang w:eastAsia="zh-CN"/>
              </w:rPr>
              <w:t>包括有关无线电规则委员会和无线电通信局在有关区域活动的指示，条件是这种指示不与其他区域的利益相抵触。此类大会仅讨论列入其议程的议题。</w:t>
            </w:r>
            <w:del w:id="6054" w:author="mchen" w:date="2013-02-15T11:38:00Z">
              <w:r w:rsidRPr="00E77E0C" w:rsidDel="00897CD5">
                <w:rPr>
                  <w:rFonts w:cs="Calibri" w:hint="eastAsia"/>
                  <w:lang w:eastAsia="zh-CN"/>
                </w:rPr>
                <w:delText>本《公约》</w:delText>
              </w:r>
            </w:del>
            <w:ins w:id="6055" w:author="mchen" w:date="2013-03-05T16:36:00Z">
              <w:r w:rsidRPr="00E77E0C">
                <w:rPr>
                  <w:rFonts w:cs="Calibri" w:hint="eastAsia"/>
                  <w:lang w:eastAsia="zh-CN"/>
                </w:rPr>
                <w:t>本</w:t>
              </w:r>
            </w:ins>
            <w:ins w:id="6056" w:author="mchen" w:date="2013-05-31T15:01:00Z">
              <w:r w:rsidRPr="00E77E0C">
                <w:rPr>
                  <w:rFonts w:cs="Calibri" w:hint="eastAsia"/>
                  <w:lang w:eastAsia="zh-CN"/>
                </w:rPr>
                <w:t>《一般性条款和规则》</w:t>
              </w:r>
            </w:ins>
            <w:ins w:id="6057" w:author="mchen" w:date="2013-02-15T11:38:00Z">
              <w:r w:rsidRPr="00E77E0C">
                <w:rPr>
                  <w:rFonts w:cs="Calibri" w:hint="eastAsia"/>
                  <w:lang w:eastAsia="zh-CN"/>
                </w:rPr>
                <w:t>[</w:t>
              </w:r>
            </w:ins>
            <w:r w:rsidRPr="00E77E0C">
              <w:rPr>
                <w:rFonts w:cs="Calibri" w:hint="eastAsia"/>
                <w:lang w:eastAsia="zh-CN"/>
              </w:rPr>
              <w:t>第</w:t>
            </w:r>
            <w:r w:rsidRPr="00E77E0C">
              <w:rPr>
                <w:rFonts w:cs="Calibri"/>
                <w:lang w:eastAsia="zh-CN"/>
              </w:rPr>
              <w:t>118</w:t>
            </w:r>
            <w:r w:rsidRPr="00E77E0C">
              <w:rPr>
                <w:rFonts w:cs="Calibri" w:hint="eastAsia"/>
                <w:lang w:eastAsia="zh-CN"/>
              </w:rPr>
              <w:t>至</w:t>
            </w:r>
            <w:r w:rsidRPr="00E77E0C">
              <w:rPr>
                <w:rFonts w:cs="Calibri"/>
                <w:lang w:eastAsia="zh-CN"/>
              </w:rPr>
              <w:t>123</w:t>
            </w:r>
            <w:r w:rsidRPr="00E77E0C">
              <w:rPr>
                <w:rFonts w:cs="Calibri" w:hint="eastAsia"/>
                <w:lang w:eastAsia="zh-CN"/>
              </w:rPr>
              <w:t>款</w:t>
            </w:r>
            <w:ins w:id="6058" w:author="mchen" w:date="2013-02-15T11:38:00Z">
              <w:r w:rsidRPr="00E77E0C">
                <w:rPr>
                  <w:rFonts w:cs="Calibri" w:hint="eastAsia"/>
                  <w:lang w:eastAsia="zh-CN"/>
                </w:rPr>
                <w:t>]</w:t>
              </w:r>
            </w:ins>
            <w:r w:rsidRPr="00E77E0C">
              <w:rPr>
                <w:rFonts w:cs="Calibri" w:hint="eastAsia"/>
                <w:lang w:eastAsia="zh-CN"/>
              </w:rPr>
              <w:t>的规定适用于区域性无线电通信大会，但仅与相关区域的成员国有关。</w:t>
            </w:r>
          </w:p>
        </w:tc>
        <w:tc>
          <w:tcPr>
            <w:tcW w:w="1843" w:type="dxa"/>
          </w:tcPr>
          <w:p w:rsidR="00933165" w:rsidRPr="00E77E0C" w:rsidRDefault="00933165" w:rsidP="00933165">
            <w:pPr>
              <w:pStyle w:val="Normalaftertitle"/>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pStyle w:val="Normalaftertitleaf"/>
              <w:widowControl w:val="0"/>
              <w:spacing w:before="0" w:after="120"/>
              <w:ind w:left="114" w:firstLine="0"/>
              <w:rPr>
                <w:rFonts w:ascii="Calibri" w:hAnsi="Calibri" w:cs="Calibri"/>
                <w:b/>
                <w:lang w:eastAsia="zh-CN"/>
              </w:rPr>
            </w:pPr>
          </w:p>
        </w:tc>
        <w:tc>
          <w:tcPr>
            <w:tcW w:w="6946" w:type="dxa"/>
          </w:tcPr>
          <w:p w:rsidR="00933165" w:rsidRPr="00E77E0C" w:rsidRDefault="00933165" w:rsidP="00933165">
            <w:pPr>
              <w:pStyle w:val="ArtNo"/>
              <w:ind w:left="114"/>
              <w:rPr>
                <w:rFonts w:cs="Calibri"/>
                <w:lang w:eastAsia="zh-CN"/>
              </w:rPr>
            </w:pPr>
            <w:r w:rsidRPr="00E77E0C">
              <w:rPr>
                <w:rFonts w:cs="Calibri" w:hint="eastAsia"/>
                <w:lang w:eastAsia="zh-CN"/>
              </w:rPr>
              <w:t>第</w:t>
            </w:r>
            <w:r w:rsidRPr="00E77E0C">
              <w:rPr>
                <w:rFonts w:cs="Calibri"/>
                <w:lang w:eastAsia="zh-CN"/>
              </w:rPr>
              <w:t xml:space="preserve"> </w:t>
            </w:r>
            <w:del w:id="6059" w:author="mchen" w:date="2013-02-15T11:38:00Z">
              <w:r w:rsidRPr="00E77E0C" w:rsidDel="00897CD5">
                <w:rPr>
                  <w:rFonts w:cs="Calibri"/>
                  <w:lang w:eastAsia="zh-CN"/>
                </w:rPr>
                <w:delText>10</w:delText>
              </w:r>
            </w:del>
            <w:ins w:id="6060" w:author="mchen" w:date="2013-02-15T11:38:00Z">
              <w:r w:rsidRPr="00E77E0C">
                <w:rPr>
                  <w:rFonts w:cs="Calibri" w:hint="eastAsia"/>
                  <w:lang w:eastAsia="zh-CN"/>
                </w:rPr>
                <w:t>9</w:t>
              </w:r>
            </w:ins>
            <w:r w:rsidRPr="00E77E0C">
              <w:rPr>
                <w:rFonts w:cs="Calibri"/>
                <w:lang w:eastAsia="zh-CN"/>
              </w:rPr>
              <w:t xml:space="preserve"> </w:t>
            </w:r>
            <w:r w:rsidRPr="00E77E0C">
              <w:rPr>
                <w:rFonts w:cs="Calibri" w:hint="eastAsia"/>
                <w:lang w:eastAsia="zh-CN"/>
              </w:rPr>
              <w:t>条</w:t>
            </w:r>
          </w:p>
          <w:p w:rsidR="00933165" w:rsidRPr="00E77E0C" w:rsidRDefault="00933165" w:rsidP="00933165">
            <w:pPr>
              <w:pStyle w:val="Arttitle"/>
              <w:ind w:left="114"/>
              <w:rPr>
                <w:rFonts w:cs="Calibri"/>
                <w:lang w:eastAsia="zh-CN"/>
              </w:rPr>
            </w:pPr>
            <w:r w:rsidRPr="00E77E0C">
              <w:rPr>
                <w:rFonts w:cs="Calibri" w:hint="eastAsia"/>
                <w:lang w:eastAsia="zh-CN"/>
              </w:rPr>
              <w:t>无线电规则委员会</w:t>
            </w:r>
          </w:p>
        </w:tc>
        <w:tc>
          <w:tcPr>
            <w:tcW w:w="1843" w:type="dxa"/>
          </w:tcPr>
          <w:p w:rsidR="00933165" w:rsidRPr="00E77E0C" w:rsidRDefault="00933165" w:rsidP="00933165">
            <w:pPr>
              <w:pStyle w:val="ArtNo"/>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pStyle w:val="Normalaftertitle"/>
              <w:ind w:left="114"/>
              <w:rPr>
                <w:rFonts w:cs="Calibri"/>
                <w:b/>
                <w:bCs/>
                <w:lang w:val="en-US"/>
              </w:rPr>
            </w:pPr>
            <w:r w:rsidRPr="00E77E0C">
              <w:rPr>
                <w:rFonts w:cs="Calibri"/>
                <w:b/>
                <w:bCs/>
                <w:lang w:val="en-US"/>
              </w:rPr>
              <w:t>139</w:t>
            </w:r>
            <w:r w:rsidRPr="00E77E0C">
              <w:rPr>
                <w:rFonts w:cs="Calibri"/>
                <w:b/>
                <w:bCs/>
                <w:lang w:val="en-US"/>
              </w:rPr>
              <w:br/>
            </w:r>
            <w:r w:rsidRPr="00E77E0C">
              <w:rPr>
                <w:rFonts w:cs="Calibri"/>
                <w:b/>
                <w:bCs/>
                <w:sz w:val="18"/>
                <w:lang w:val="en-US"/>
              </w:rPr>
              <w:t>PP-98</w:t>
            </w:r>
          </w:p>
        </w:tc>
        <w:tc>
          <w:tcPr>
            <w:tcW w:w="6946" w:type="dxa"/>
          </w:tcPr>
          <w:p w:rsidR="00933165" w:rsidRPr="00E77E0C" w:rsidRDefault="00933165" w:rsidP="00933165">
            <w:pPr>
              <w:pStyle w:val="Normalaftertitle"/>
              <w:ind w:left="114"/>
              <w:rPr>
                <w:rFonts w:cs="Calibri"/>
                <w:lang w:val="fr-FR" w:eastAsia="zh-CN"/>
              </w:rPr>
            </w:pPr>
            <w:del w:id="6061" w:author="mchen" w:date="2013-02-15T11:38:00Z">
              <w:r w:rsidRPr="00E77E0C" w:rsidDel="00897CD5">
                <w:rPr>
                  <w:rFonts w:cs="Calibri" w:hint="eastAsia"/>
                  <w:lang w:val="fr-FR" w:eastAsia="zh-CN"/>
                </w:rPr>
                <w:delText>(SUP)</w:delText>
              </w:r>
            </w:del>
          </w:p>
        </w:tc>
        <w:tc>
          <w:tcPr>
            <w:tcW w:w="1843" w:type="dxa"/>
          </w:tcPr>
          <w:p w:rsidR="00933165" w:rsidRPr="00E77E0C" w:rsidDel="00897CD5" w:rsidRDefault="00933165" w:rsidP="00933165">
            <w:pPr>
              <w:pStyle w:val="Normalaftertitle"/>
              <w:ind w:left="114"/>
              <w:rPr>
                <w:rFonts w:cs="Calibri"/>
                <w:lang w:val="fr-FR" w:eastAsia="zh-CN"/>
              </w:rPr>
            </w:pPr>
          </w:p>
        </w:tc>
      </w:tr>
      <w:tr w:rsidR="00933165" w:rsidRPr="00E77E0C" w:rsidTr="00C540FE">
        <w:trPr>
          <w:cantSplit/>
          <w:trHeight w:val="1665"/>
        </w:trPr>
        <w:tc>
          <w:tcPr>
            <w:tcW w:w="1276" w:type="dxa"/>
            <w:gridSpan w:val="2"/>
          </w:tcPr>
          <w:p w:rsidR="00933165" w:rsidRPr="00E77E0C" w:rsidRDefault="00933165" w:rsidP="00933165">
            <w:pPr>
              <w:widowControl w:val="0"/>
              <w:tabs>
                <w:tab w:val="left" w:pos="680"/>
              </w:tabs>
              <w:spacing w:before="40" w:after="40"/>
              <w:ind w:left="114"/>
              <w:rPr>
                <w:rFonts w:cs="Calibri"/>
                <w:b/>
              </w:rPr>
            </w:pPr>
            <w:r w:rsidRPr="00E77E0C">
              <w:rPr>
                <w:rFonts w:cs="Calibri"/>
                <w:b/>
              </w:rPr>
              <w:t>140</w:t>
            </w:r>
            <w:r w:rsidRPr="00E77E0C">
              <w:rPr>
                <w:rFonts w:cs="Calibri"/>
                <w:b/>
              </w:rPr>
              <w:br/>
            </w:r>
            <w:r w:rsidRPr="00E77E0C">
              <w:rPr>
                <w:rFonts w:cs="Calibri"/>
                <w:b/>
                <w:sz w:val="18"/>
              </w:rPr>
              <w:t>PP-02</w:t>
            </w:r>
          </w:p>
        </w:tc>
        <w:tc>
          <w:tcPr>
            <w:tcW w:w="6946" w:type="dxa"/>
          </w:tcPr>
          <w:p w:rsidR="00933165" w:rsidRPr="00E77E0C" w:rsidDel="00897CD5" w:rsidRDefault="00933165" w:rsidP="00933165">
            <w:pPr>
              <w:spacing w:before="40" w:after="40"/>
              <w:ind w:left="114"/>
              <w:rPr>
                <w:del w:id="6062" w:author="mchen" w:date="2013-02-15T11:38:00Z"/>
                <w:rFonts w:cs="Calibri"/>
                <w:szCs w:val="24"/>
                <w:lang w:val="en-US" w:eastAsia="zh-CN"/>
              </w:rPr>
            </w:pPr>
            <w:del w:id="6063" w:author="mchen" w:date="2013-02-15T11:38:00Z">
              <w:r w:rsidRPr="00E77E0C" w:rsidDel="00897CD5">
                <w:rPr>
                  <w:rFonts w:cs="Calibri"/>
                  <w:lang w:val="fr-CH" w:eastAsia="zh-CN"/>
                </w:rPr>
                <w:delText>2</w:delText>
              </w:r>
            </w:del>
            <w:ins w:id="6064" w:author="mchen" w:date="2013-02-15T11:38:00Z">
              <w:r w:rsidRPr="00E77E0C">
                <w:rPr>
                  <w:rFonts w:cs="Calibri" w:hint="eastAsia"/>
                  <w:lang w:val="fr-CH" w:eastAsia="zh-CN"/>
                </w:rPr>
                <w:t>1</w:t>
              </w:r>
            </w:ins>
            <w:r w:rsidRPr="00E77E0C">
              <w:rPr>
                <w:rFonts w:cs="Calibri"/>
                <w:lang w:val="fr-CH" w:eastAsia="zh-CN"/>
              </w:rPr>
              <w:tab/>
            </w:r>
            <w:r w:rsidRPr="00E77E0C">
              <w:rPr>
                <w:rFonts w:cs="Calibri" w:hint="eastAsia"/>
                <w:lang w:eastAsia="zh-CN"/>
              </w:rPr>
              <w:t>除《组织法》</w:t>
            </w:r>
            <w:ins w:id="6065" w:author="mchen" w:date="2013-05-31T15:06:00Z">
              <w:r>
                <w:rPr>
                  <w:rFonts w:cs="Calibri" w:hint="eastAsia"/>
                  <w:lang w:eastAsia="zh-CN"/>
                </w:rPr>
                <w:t>[</w:t>
              </w:r>
            </w:ins>
            <w:r w:rsidRPr="00E77E0C">
              <w:rPr>
                <w:rFonts w:cs="Calibri" w:hint="eastAsia"/>
                <w:lang w:eastAsia="zh-CN"/>
              </w:rPr>
              <w:t>第</w:t>
            </w:r>
            <w:r w:rsidRPr="00E77E0C">
              <w:rPr>
                <w:rFonts w:cs="Calibri"/>
                <w:lang w:eastAsia="zh-CN"/>
              </w:rPr>
              <w:t>14</w:t>
            </w:r>
            <w:r w:rsidRPr="00E77E0C">
              <w:rPr>
                <w:rFonts w:cs="Calibri" w:hint="eastAsia"/>
                <w:lang w:eastAsia="zh-CN"/>
              </w:rPr>
              <w:t>条</w:t>
            </w:r>
            <w:ins w:id="6066" w:author="mchen" w:date="2013-05-31T15:06:00Z">
              <w:r>
                <w:rPr>
                  <w:rFonts w:cs="Calibri" w:hint="eastAsia"/>
                  <w:lang w:eastAsia="zh-CN"/>
                </w:rPr>
                <w:t>]</w:t>
              </w:r>
            </w:ins>
            <w:r w:rsidRPr="00E77E0C">
              <w:rPr>
                <w:rFonts w:cs="Calibri" w:hint="eastAsia"/>
                <w:lang w:eastAsia="zh-CN"/>
              </w:rPr>
              <w:t>阐述的职责外，该委员会须</w:t>
            </w:r>
            <w:del w:id="6067" w:author="mchen" w:date="2013-02-15T11:38:00Z">
              <w:r w:rsidRPr="00E77E0C" w:rsidDel="00897CD5">
                <w:rPr>
                  <w:rFonts w:cs="Calibri" w:hint="eastAsia"/>
                  <w:lang w:eastAsia="zh-CN"/>
                </w:rPr>
                <w:delText>：</w:delText>
              </w:r>
            </w:del>
          </w:p>
          <w:p w:rsidR="00933165" w:rsidRPr="00E77E0C" w:rsidRDefault="00933165" w:rsidP="00933165">
            <w:pPr>
              <w:spacing w:before="40" w:after="40"/>
              <w:ind w:left="114"/>
              <w:rPr>
                <w:rFonts w:cs="Calibri"/>
                <w:lang w:val="fr-CH" w:eastAsia="zh-CN"/>
              </w:rPr>
            </w:pPr>
            <w:del w:id="6068" w:author="mchen" w:date="2013-02-15T11:38:00Z">
              <w:r w:rsidRPr="00E77E0C" w:rsidDel="00897CD5">
                <w:rPr>
                  <w:rFonts w:cs="Calibri" w:hint="eastAsia"/>
                  <w:lang w:eastAsia="zh-CN"/>
                </w:rPr>
                <w:tab/>
              </w:r>
              <w:r w:rsidRPr="00E77E0C" w:rsidDel="00897CD5">
                <w:rPr>
                  <w:rFonts w:cs="Calibri"/>
                  <w:lang w:val="fr-CH" w:eastAsia="zh-CN"/>
                </w:rPr>
                <w:delText>1)</w:delText>
              </w:r>
              <w:r w:rsidRPr="00E77E0C" w:rsidDel="00897CD5">
                <w:rPr>
                  <w:rFonts w:cs="Calibri"/>
                  <w:lang w:eastAsia="zh-CN"/>
                </w:rPr>
                <w:tab/>
              </w:r>
            </w:del>
            <w:r w:rsidRPr="00E77E0C">
              <w:rPr>
                <w:rFonts w:cs="Calibri" w:hint="eastAsia"/>
                <w:lang w:eastAsia="zh-CN"/>
              </w:rPr>
              <w:t>审议无线电通信局主任应一个或多个相关主管部门的要求而提出的关于有害干扰的调查报告，并对此提出建议</w:t>
            </w:r>
            <w:del w:id="6069" w:author="mchen" w:date="2013-03-06T17:15:00Z">
              <w:r w:rsidRPr="00E77E0C" w:rsidDel="00E47900">
                <w:rPr>
                  <w:rFonts w:cs="Calibri" w:hint="eastAsia"/>
                  <w:lang w:eastAsia="zh-CN"/>
                </w:rPr>
                <w:delText>；</w:delText>
              </w:r>
            </w:del>
            <w:ins w:id="6070" w:author="mchen" w:date="2013-03-06T17:15:00Z">
              <w:r w:rsidRPr="00E77E0C">
                <w:rPr>
                  <w:rFonts w:cs="Calibri" w:hint="eastAsia"/>
                  <w:lang w:eastAsia="zh-CN"/>
                </w:rPr>
                <w:t>。</w:t>
              </w:r>
            </w:ins>
          </w:p>
        </w:tc>
        <w:tc>
          <w:tcPr>
            <w:tcW w:w="1843" w:type="dxa"/>
          </w:tcPr>
          <w:p w:rsidR="00933165" w:rsidRPr="00E77E0C" w:rsidDel="00897CD5" w:rsidRDefault="00933165" w:rsidP="00933165">
            <w:pPr>
              <w:spacing w:before="40" w:after="40"/>
              <w:ind w:left="114"/>
              <w:rPr>
                <w:rFonts w:cs="Calibri"/>
                <w:lang w:val="fr-CH"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lang w:eastAsia="zh-CN"/>
              </w:rPr>
            </w:pPr>
            <w:r w:rsidRPr="00E77E0C">
              <w:rPr>
                <w:rFonts w:cs="Calibri"/>
                <w:b/>
                <w:lang w:eastAsia="zh-CN"/>
              </w:rPr>
              <w:t>(SUP)</w:t>
            </w:r>
            <w:r w:rsidRPr="00E77E0C">
              <w:rPr>
                <w:rFonts w:cs="Calibri"/>
                <w:b/>
                <w:lang w:eastAsia="zh-CN"/>
              </w:rPr>
              <w:br/>
              <w:t>140(2)</w:t>
            </w:r>
            <w:r w:rsidRPr="00E77E0C">
              <w:rPr>
                <w:rFonts w:cs="Calibri"/>
                <w:b/>
                <w:lang w:eastAsia="zh-CN"/>
              </w:rPr>
              <w:br/>
            </w:r>
            <w:r w:rsidRPr="00E77E0C">
              <w:rPr>
                <w:rFonts w:cs="Calibri" w:hint="eastAsia"/>
                <w:b/>
                <w:lang w:eastAsia="zh-CN"/>
              </w:rPr>
              <w:t>移至</w:t>
            </w:r>
            <w:r w:rsidRPr="00E77E0C">
              <w:rPr>
                <w:rFonts w:cs="Calibri"/>
                <w:b/>
                <w:lang w:eastAsia="zh-CN"/>
              </w:rPr>
              <w:br/>
            </w:r>
            <w:r w:rsidRPr="00E77E0C">
              <w:rPr>
                <w:rFonts w:cs="Calibri" w:hint="eastAsia"/>
                <w:b/>
                <w:spacing w:val="-8"/>
                <w:lang w:eastAsia="zh-CN"/>
              </w:rPr>
              <w:t>《组织法》</w:t>
            </w:r>
            <w:r w:rsidRPr="00E77E0C">
              <w:rPr>
                <w:rFonts w:cs="Calibri" w:hint="eastAsia"/>
                <w:b/>
                <w:lang w:eastAsia="zh-CN"/>
              </w:rPr>
              <w:t>第</w:t>
            </w:r>
            <w:r w:rsidRPr="00E77E0C">
              <w:rPr>
                <w:rFonts w:cs="Calibri"/>
                <w:b/>
                <w:lang w:eastAsia="zh-CN"/>
              </w:rPr>
              <w:t>97A</w:t>
            </w:r>
            <w:r w:rsidRPr="00E77E0C">
              <w:rPr>
                <w:rFonts w:cs="Calibri" w:hint="eastAsia"/>
                <w:b/>
                <w:lang w:eastAsia="zh-CN"/>
              </w:rPr>
              <w:t>款</w:t>
            </w:r>
          </w:p>
        </w:tc>
        <w:tc>
          <w:tcPr>
            <w:tcW w:w="6946" w:type="dxa"/>
          </w:tcPr>
          <w:p w:rsidR="00933165" w:rsidRPr="00E77E0C" w:rsidRDefault="00933165" w:rsidP="00933165">
            <w:pPr>
              <w:spacing w:before="40" w:after="40"/>
              <w:ind w:left="114"/>
              <w:rPr>
                <w:rFonts w:cs="Calibri"/>
                <w:lang w:val="fr-CH" w:eastAsia="zh-CN"/>
              </w:rPr>
            </w:pPr>
          </w:p>
        </w:tc>
        <w:tc>
          <w:tcPr>
            <w:tcW w:w="1843" w:type="dxa"/>
          </w:tcPr>
          <w:p w:rsidR="00933165" w:rsidRPr="00E77E0C" w:rsidRDefault="00933165" w:rsidP="00933165">
            <w:pPr>
              <w:spacing w:before="40" w:after="40"/>
              <w:ind w:left="114"/>
              <w:rPr>
                <w:rFonts w:cs="Calibri"/>
                <w:lang w:val="fr-CH"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rPr>
            </w:pPr>
            <w:r w:rsidRPr="00E77E0C">
              <w:rPr>
                <w:rFonts w:cs="Calibri"/>
                <w:b/>
              </w:rPr>
              <w:t>141</w:t>
            </w:r>
            <w:r w:rsidRPr="00E77E0C">
              <w:rPr>
                <w:rFonts w:cs="Calibri"/>
                <w:b/>
              </w:rPr>
              <w:br/>
            </w:r>
            <w:r w:rsidRPr="00E77E0C">
              <w:rPr>
                <w:rFonts w:cs="Calibri"/>
                <w:b/>
                <w:sz w:val="18"/>
              </w:rPr>
              <w:t>PP-02</w:t>
            </w:r>
          </w:p>
        </w:tc>
        <w:tc>
          <w:tcPr>
            <w:tcW w:w="6946" w:type="dxa"/>
          </w:tcPr>
          <w:p w:rsidR="00933165" w:rsidRPr="00E77E0C" w:rsidRDefault="00933165" w:rsidP="00933165">
            <w:pPr>
              <w:spacing w:before="40" w:after="40"/>
              <w:ind w:left="114"/>
              <w:rPr>
                <w:rFonts w:cs="Calibri"/>
                <w:lang w:val="fr-CH" w:eastAsia="zh-CN"/>
              </w:rPr>
            </w:pPr>
            <w:del w:id="6071" w:author="mchen" w:date="2013-02-15T11:38:00Z">
              <w:r w:rsidRPr="00E77E0C" w:rsidDel="00897CD5">
                <w:rPr>
                  <w:rFonts w:cs="Calibri"/>
                  <w:lang w:val="fr-CH" w:eastAsia="zh-CN"/>
                </w:rPr>
                <w:delText>3</w:delText>
              </w:r>
            </w:del>
            <w:ins w:id="6072" w:author="mchen" w:date="2013-02-15T11:38:00Z">
              <w:r w:rsidRPr="00E77E0C">
                <w:rPr>
                  <w:rFonts w:cs="Calibri" w:hint="eastAsia"/>
                  <w:lang w:val="fr-CH" w:eastAsia="zh-CN"/>
                </w:rPr>
                <w:t>2</w:t>
              </w:r>
            </w:ins>
            <w:r w:rsidRPr="00E77E0C">
              <w:rPr>
                <w:rFonts w:cs="Calibri"/>
                <w:lang w:val="fr-CH" w:eastAsia="zh-CN"/>
              </w:rPr>
              <w:tab/>
            </w:r>
            <w:r w:rsidRPr="00E77E0C">
              <w:rPr>
                <w:rFonts w:cs="Calibri" w:hint="eastAsia"/>
                <w:lang w:eastAsia="zh-CN"/>
              </w:rPr>
              <w:t>无线电规则委员会的委员须以顾问的身份参加无线电通信大会。在这种情况下，他们不得作为其国家代表团的成员参加这些大会。</w:t>
            </w:r>
          </w:p>
        </w:tc>
        <w:tc>
          <w:tcPr>
            <w:tcW w:w="1843" w:type="dxa"/>
          </w:tcPr>
          <w:p w:rsidR="00933165" w:rsidRPr="00E77E0C" w:rsidDel="00897CD5" w:rsidRDefault="00933165" w:rsidP="00933165">
            <w:pPr>
              <w:spacing w:before="40" w:after="40"/>
              <w:ind w:left="114"/>
              <w:rPr>
                <w:rFonts w:cs="Calibri"/>
                <w:lang w:val="fr-CH"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rPr>
            </w:pPr>
            <w:r w:rsidRPr="00E77E0C">
              <w:rPr>
                <w:rFonts w:cs="Calibri"/>
                <w:b/>
              </w:rPr>
              <w:t>141A</w:t>
            </w:r>
            <w:r w:rsidRPr="00E77E0C">
              <w:rPr>
                <w:rFonts w:cs="Calibri"/>
                <w:b/>
              </w:rPr>
              <w:br/>
            </w:r>
            <w:r w:rsidRPr="00E77E0C">
              <w:rPr>
                <w:rFonts w:cs="Calibri"/>
                <w:b/>
                <w:sz w:val="18"/>
              </w:rPr>
              <w:t>PP-02</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CH" w:eastAsia="zh-CN"/>
              </w:rPr>
              <w:t>3</w:t>
            </w:r>
            <w:del w:id="6073" w:author="mchen" w:date="2013-02-15T11:39:00Z">
              <w:r w:rsidRPr="00E77E0C" w:rsidDel="00897CD5">
                <w:rPr>
                  <w:rFonts w:ascii="STKaiti" w:eastAsia="STKaiti" w:hAnsi="STKaiti" w:cs="Calibri" w:hint="eastAsia"/>
                  <w:bCs/>
                  <w:sz w:val="18"/>
                  <w:szCs w:val="18"/>
                  <w:lang w:eastAsia="zh-CN"/>
                </w:rPr>
                <w:delText>之二)</w:delText>
              </w:r>
            </w:del>
            <w:r w:rsidRPr="00E77E0C">
              <w:rPr>
                <w:rFonts w:ascii="STKaiti" w:eastAsia="STKaiti" w:hAnsi="STKaiti" w:cs="Calibri"/>
                <w:lang w:val="fr-CH" w:eastAsia="zh-CN"/>
              </w:rPr>
              <w:tab/>
            </w:r>
            <w:r w:rsidRPr="00E77E0C">
              <w:rPr>
                <w:rFonts w:cs="Calibri" w:hint="eastAsia"/>
                <w:lang w:eastAsia="zh-CN"/>
              </w:rPr>
              <w:t>该委员会指定的两名委员须以顾问的身份参加全权代表大会和无线电通信全会。在这种情况下，该委员会指定的这两名委员不得作为其国家代表团的成员参加这些大会或全会。</w:t>
            </w:r>
          </w:p>
        </w:tc>
        <w:tc>
          <w:tcPr>
            <w:tcW w:w="1843" w:type="dxa"/>
          </w:tcPr>
          <w:p w:rsidR="00933165" w:rsidRPr="00E77E0C" w:rsidRDefault="00933165" w:rsidP="00933165">
            <w:pPr>
              <w:spacing w:before="40" w:after="40"/>
              <w:ind w:left="114"/>
              <w:rPr>
                <w:rFonts w:cs="Calibri"/>
                <w:lang w:val="fr-CH"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rPr>
            </w:pPr>
            <w:r w:rsidRPr="00E77E0C">
              <w:rPr>
                <w:rFonts w:cs="Calibri"/>
                <w:b/>
              </w:rPr>
              <w:lastRenderedPageBreak/>
              <w:t>142</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4</w:t>
            </w:r>
            <w:r w:rsidRPr="00E77E0C">
              <w:rPr>
                <w:rFonts w:cs="Calibri"/>
                <w:lang w:val="fr-FR" w:eastAsia="zh-CN"/>
              </w:rPr>
              <w:tab/>
            </w:r>
            <w:r w:rsidRPr="00E77E0C">
              <w:rPr>
                <w:rFonts w:cs="Calibri" w:hint="eastAsia"/>
                <w:lang w:eastAsia="zh-CN"/>
              </w:rPr>
              <w:t>国际电联仅负担无线电规则委员会的委员履行其职责时的差旅费、生活费和保险费。</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sz w:val="18"/>
              </w:rPr>
            </w:pPr>
            <w:r w:rsidRPr="00E77E0C">
              <w:rPr>
                <w:rFonts w:cs="Calibri"/>
                <w:b/>
              </w:rPr>
              <w:t>(SUP)</w:t>
            </w:r>
            <w:r w:rsidRPr="00E77E0C">
              <w:rPr>
                <w:rFonts w:cs="Calibri"/>
                <w:b/>
              </w:rPr>
              <w:br/>
              <w:t>142A</w:t>
            </w:r>
            <w:r w:rsidRPr="00E77E0C">
              <w:rPr>
                <w:rFonts w:cs="Calibri"/>
                <w:b/>
              </w:rPr>
              <w:br/>
            </w:r>
            <w:r w:rsidRPr="00E77E0C">
              <w:rPr>
                <w:rFonts w:cs="Calibri"/>
                <w:b/>
                <w:sz w:val="18"/>
              </w:rPr>
              <w:t>PP-02</w:t>
            </w:r>
          </w:p>
          <w:p w:rsidR="00933165" w:rsidRPr="00E77E0C" w:rsidRDefault="00933165" w:rsidP="00933165">
            <w:pPr>
              <w:widowControl w:val="0"/>
              <w:tabs>
                <w:tab w:val="left" w:pos="680"/>
              </w:tabs>
              <w:spacing w:before="40" w:after="40"/>
              <w:ind w:left="114"/>
              <w:rPr>
                <w:rFonts w:cs="Calibri"/>
                <w:b/>
                <w:lang w:eastAsia="zh-CN"/>
              </w:rPr>
            </w:pPr>
            <w:r w:rsidRPr="00E77E0C">
              <w:rPr>
                <w:rFonts w:cs="Calibri" w:hint="eastAsia"/>
                <w:b/>
                <w:lang w:eastAsia="zh-CN"/>
              </w:rPr>
              <w:t>移至</w:t>
            </w:r>
            <w:r w:rsidRPr="00E77E0C">
              <w:rPr>
                <w:rFonts w:cs="Calibri"/>
                <w:b/>
                <w:lang w:eastAsia="zh-CN"/>
              </w:rPr>
              <w:br/>
            </w:r>
            <w:r w:rsidRPr="00E77E0C">
              <w:rPr>
                <w:rFonts w:cs="Calibri" w:hint="eastAsia"/>
                <w:b/>
                <w:spacing w:val="-8"/>
                <w:lang w:eastAsia="zh-CN"/>
              </w:rPr>
              <w:t>《组织法》</w:t>
            </w:r>
            <w:r w:rsidRPr="00E77E0C">
              <w:rPr>
                <w:rFonts w:cs="Calibri" w:hint="eastAsia"/>
                <w:b/>
                <w:lang w:eastAsia="zh-CN"/>
              </w:rPr>
              <w:t>第</w:t>
            </w:r>
            <w:r w:rsidRPr="00E77E0C">
              <w:rPr>
                <w:rFonts w:cs="Calibri"/>
                <w:b/>
                <w:lang w:eastAsia="zh-CN"/>
              </w:rPr>
              <w:t>100A</w:t>
            </w:r>
            <w:r w:rsidRPr="00E77E0C">
              <w:rPr>
                <w:rFonts w:cs="Calibri" w:hint="eastAsia"/>
                <w:b/>
                <w:lang w:eastAsia="zh-CN"/>
              </w:rPr>
              <w:t>款</w:t>
            </w:r>
          </w:p>
        </w:tc>
        <w:tc>
          <w:tcPr>
            <w:tcW w:w="6946" w:type="dxa"/>
          </w:tcPr>
          <w:p w:rsidR="00933165" w:rsidRPr="00E77E0C" w:rsidRDefault="00933165" w:rsidP="00933165">
            <w:pPr>
              <w:spacing w:before="40" w:after="40"/>
              <w:ind w:left="114"/>
              <w:rPr>
                <w:rFonts w:cs="Calibri"/>
                <w:lang w:val="en-US" w:eastAsia="zh-CN"/>
              </w:rPr>
            </w:pPr>
          </w:p>
        </w:tc>
        <w:tc>
          <w:tcPr>
            <w:tcW w:w="1843" w:type="dxa"/>
          </w:tcPr>
          <w:p w:rsidR="00933165" w:rsidRPr="00E77E0C" w:rsidRDefault="00933165" w:rsidP="00933165">
            <w:pPr>
              <w:spacing w:before="40" w:after="40"/>
              <w:ind w:left="114"/>
              <w:rPr>
                <w:rFonts w:cs="Calibri"/>
                <w:lang w:val="en-US"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rPr>
            </w:pPr>
            <w:r w:rsidRPr="00E77E0C">
              <w:rPr>
                <w:rFonts w:cs="Calibri"/>
                <w:b/>
              </w:rPr>
              <w:t>143</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5</w:t>
            </w:r>
            <w:r w:rsidRPr="00E77E0C">
              <w:rPr>
                <w:rFonts w:cs="Calibri"/>
                <w:lang w:val="fr-FR" w:eastAsia="zh-CN"/>
              </w:rPr>
              <w:tab/>
            </w:r>
            <w:r w:rsidRPr="00E77E0C">
              <w:rPr>
                <w:rFonts w:cs="Calibri" w:hint="eastAsia"/>
                <w:lang w:eastAsia="zh-CN"/>
              </w:rPr>
              <w:t>无线电规则委员会的工作方法如下：</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rPr>
            </w:pPr>
            <w:r w:rsidRPr="00E77E0C">
              <w:rPr>
                <w:rFonts w:cs="Calibri"/>
                <w:b/>
              </w:rPr>
              <w:t>144</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ab/>
            </w:r>
            <w:del w:id="6074" w:author="mchen" w:date="2013-02-15T11:39:00Z">
              <w:r w:rsidRPr="00E77E0C" w:rsidDel="00897CD5">
                <w:rPr>
                  <w:rFonts w:cs="Calibri"/>
                  <w:lang w:val="fr-FR" w:eastAsia="zh-CN"/>
                </w:rPr>
                <w:delText>1</w:delText>
              </w:r>
            </w:del>
            <w:ins w:id="6075" w:author="mchen" w:date="2013-02-15T11:39:00Z">
              <w:r w:rsidRPr="00E77E0C">
                <w:rPr>
                  <w:rFonts w:cs="Calibri" w:hint="eastAsia"/>
                  <w:i/>
                  <w:iCs/>
                  <w:lang w:val="fr-FR" w:eastAsia="zh-CN"/>
                </w:rPr>
                <w:t>a</w:t>
              </w:r>
            </w:ins>
            <w:r w:rsidRPr="00E77E0C">
              <w:rPr>
                <w:rFonts w:cs="Calibri"/>
                <w:i/>
                <w:iCs/>
                <w:lang w:val="fr-FR" w:eastAsia="zh-CN"/>
              </w:rPr>
              <w:t>)</w:t>
            </w:r>
            <w:r w:rsidRPr="00E77E0C">
              <w:rPr>
                <w:rFonts w:cs="Calibri"/>
                <w:lang w:val="fr-FR" w:eastAsia="zh-CN"/>
              </w:rPr>
              <w:tab/>
            </w:r>
            <w:r w:rsidRPr="00E77E0C">
              <w:rPr>
                <w:rFonts w:cs="Calibri" w:hint="eastAsia"/>
                <w:lang w:eastAsia="zh-CN"/>
              </w:rPr>
              <w:t>无线电规则委员会的委员须自行选举其正副主席各一名，任期一年。此后，每年由副主席接任主席并另选一名新的副主席。在正副主席均缺席时，无线电规则委员会应当从委员中选举一名临时主席。</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rPr>
            </w:pPr>
            <w:r w:rsidRPr="00E77E0C">
              <w:rPr>
                <w:rFonts w:cs="Calibri"/>
                <w:b/>
              </w:rPr>
              <w:t>145</w:t>
            </w:r>
            <w:r w:rsidRPr="00E77E0C">
              <w:rPr>
                <w:rFonts w:cs="Calibri"/>
                <w:b/>
              </w:rPr>
              <w:br/>
            </w:r>
            <w:r w:rsidRPr="00E77E0C">
              <w:rPr>
                <w:rFonts w:cs="Calibri"/>
                <w:b/>
                <w:sz w:val="18"/>
              </w:rPr>
              <w:t>PP-02</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CH" w:eastAsia="zh-CN"/>
              </w:rPr>
              <w:tab/>
            </w:r>
            <w:del w:id="6076" w:author="mchen" w:date="2013-02-15T11:39:00Z">
              <w:r w:rsidRPr="00E77E0C" w:rsidDel="00897CD5">
                <w:rPr>
                  <w:rFonts w:cs="Calibri"/>
                  <w:lang w:val="fr-CH" w:eastAsia="zh-CN"/>
                </w:rPr>
                <w:delText>2</w:delText>
              </w:r>
            </w:del>
            <w:ins w:id="6077" w:author="mchen" w:date="2013-02-15T11:39:00Z">
              <w:r w:rsidRPr="00E77E0C">
                <w:rPr>
                  <w:rFonts w:cs="Calibri" w:hint="eastAsia"/>
                  <w:i/>
                  <w:iCs/>
                  <w:lang w:val="fr-CH" w:eastAsia="zh-CN"/>
                </w:rPr>
                <w:t>b</w:t>
              </w:r>
            </w:ins>
            <w:r w:rsidRPr="00E77E0C">
              <w:rPr>
                <w:rFonts w:cs="Calibri"/>
                <w:i/>
                <w:iCs/>
                <w:lang w:val="fr-CH" w:eastAsia="zh-CN"/>
              </w:rPr>
              <w:t>)</w:t>
            </w:r>
            <w:r w:rsidRPr="00E77E0C">
              <w:rPr>
                <w:rFonts w:cs="Calibri"/>
                <w:lang w:val="fr-CH" w:eastAsia="zh-CN"/>
              </w:rPr>
              <w:tab/>
            </w:r>
            <w:r w:rsidRPr="00E77E0C">
              <w:rPr>
                <w:rFonts w:cs="Calibri" w:hint="eastAsia"/>
                <w:lang w:eastAsia="zh-CN"/>
              </w:rPr>
              <w:t>该委员会通常应每年最多召开四次会议，会期最多五天，地点一般在国际电联所在地，开会时至少要有三分之二的委员出席，也可利用现代化的通信手段履行其职责。但是，该委员会如认为有必要，并取决于需审议的问题，可以增加会议次数。特殊情况下，会期最长可为两周。</w:t>
            </w:r>
          </w:p>
        </w:tc>
        <w:tc>
          <w:tcPr>
            <w:tcW w:w="1843" w:type="dxa"/>
          </w:tcPr>
          <w:p w:rsidR="00933165" w:rsidRPr="00E77E0C" w:rsidRDefault="00933165" w:rsidP="00933165">
            <w:pPr>
              <w:spacing w:before="40" w:after="40"/>
              <w:ind w:left="114"/>
              <w:rPr>
                <w:rFonts w:cs="Calibri"/>
                <w:lang w:val="fr-CH"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rPr>
            </w:pPr>
            <w:r w:rsidRPr="00E77E0C">
              <w:rPr>
                <w:rFonts w:cs="Calibri"/>
                <w:b/>
              </w:rPr>
              <w:t>146</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ab/>
            </w:r>
            <w:del w:id="6078" w:author="mchen" w:date="2013-02-15T11:39:00Z">
              <w:r w:rsidRPr="00E77E0C" w:rsidDel="00897CD5">
                <w:rPr>
                  <w:rFonts w:cs="Calibri"/>
                  <w:lang w:val="fr-FR" w:eastAsia="zh-CN"/>
                </w:rPr>
                <w:delText>3</w:delText>
              </w:r>
            </w:del>
            <w:ins w:id="6079" w:author="mchen" w:date="2013-02-15T11:39:00Z">
              <w:r w:rsidRPr="00E77E0C">
                <w:rPr>
                  <w:rFonts w:cs="Calibri" w:hint="eastAsia"/>
                  <w:i/>
                  <w:iCs/>
                  <w:lang w:val="fr-FR" w:eastAsia="zh-CN"/>
                </w:rPr>
                <w:t>c</w:t>
              </w:r>
            </w:ins>
            <w:r w:rsidRPr="00E77E0C">
              <w:rPr>
                <w:rFonts w:cs="Calibri"/>
                <w:i/>
                <w:iCs/>
                <w:lang w:val="fr-FR" w:eastAsia="zh-CN"/>
              </w:rPr>
              <w:t>)</w:t>
            </w:r>
            <w:r w:rsidRPr="00E77E0C">
              <w:rPr>
                <w:rFonts w:cs="Calibri"/>
                <w:lang w:val="fr-FR" w:eastAsia="zh-CN"/>
              </w:rPr>
              <w:tab/>
            </w:r>
            <w:r w:rsidRPr="00E77E0C">
              <w:rPr>
                <w:rFonts w:cs="Calibri" w:hint="eastAsia"/>
                <w:lang w:eastAsia="zh-CN"/>
              </w:rPr>
              <w:t>该委员会须力求取得一致的决定。如这一努力失败，至少当三分之二的无线电规则委员会委员投票赞成时，一项决定才能生效。无线电规则委员会的每个委员有一票表决权；不允许代理投票。</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rPr>
            </w:pPr>
            <w:r w:rsidRPr="00E77E0C">
              <w:rPr>
                <w:rFonts w:cs="Calibri"/>
                <w:b/>
              </w:rPr>
              <w:t>147</w:t>
            </w:r>
          </w:p>
        </w:tc>
        <w:tc>
          <w:tcPr>
            <w:tcW w:w="6946" w:type="dxa"/>
          </w:tcPr>
          <w:p w:rsidR="00933165" w:rsidRPr="00E77E0C" w:rsidRDefault="00933165" w:rsidP="00933165">
            <w:pPr>
              <w:spacing w:before="40" w:after="40"/>
              <w:ind w:left="114"/>
              <w:rPr>
                <w:rFonts w:cs="Calibri"/>
                <w:lang w:eastAsia="zh-CN"/>
              </w:rPr>
            </w:pPr>
            <w:r w:rsidRPr="00E77E0C">
              <w:rPr>
                <w:rFonts w:cs="Calibri"/>
                <w:lang w:eastAsia="zh-CN"/>
              </w:rPr>
              <w:tab/>
            </w:r>
            <w:del w:id="6080" w:author="mchen" w:date="2013-02-15T11:39:00Z">
              <w:r w:rsidRPr="00E77E0C" w:rsidDel="00897CD5">
                <w:rPr>
                  <w:rFonts w:cs="Calibri"/>
                  <w:lang w:eastAsia="zh-CN"/>
                </w:rPr>
                <w:delText>4</w:delText>
              </w:r>
            </w:del>
            <w:ins w:id="6081" w:author="mchen" w:date="2013-02-15T11:39:00Z">
              <w:r w:rsidRPr="00E77E0C">
                <w:rPr>
                  <w:rFonts w:cs="Calibri" w:hint="eastAsia"/>
                  <w:i/>
                  <w:iCs/>
                  <w:lang w:eastAsia="zh-CN"/>
                </w:rPr>
                <w:t>d</w:t>
              </w:r>
            </w:ins>
            <w:r w:rsidRPr="00E77E0C">
              <w:rPr>
                <w:rFonts w:cs="Calibri"/>
                <w:i/>
                <w:iCs/>
                <w:lang w:eastAsia="zh-CN"/>
              </w:rPr>
              <w:t>)</w:t>
            </w:r>
            <w:r w:rsidRPr="00E77E0C">
              <w:rPr>
                <w:rFonts w:cs="Calibri"/>
                <w:lang w:eastAsia="zh-CN"/>
              </w:rPr>
              <w:tab/>
            </w:r>
            <w:r w:rsidRPr="00E77E0C">
              <w:rPr>
                <w:rFonts w:cs="Calibri" w:hint="eastAsia"/>
                <w:lang w:eastAsia="zh-CN"/>
              </w:rPr>
              <w:t>该委员会可按照《组织法》、</w:t>
            </w:r>
            <w:del w:id="6082" w:author="mchen" w:date="2013-02-15T11:39:00Z">
              <w:r w:rsidRPr="00E77E0C" w:rsidDel="00897CD5">
                <w:rPr>
                  <w:rFonts w:cs="Calibri" w:hint="eastAsia"/>
                  <w:lang w:eastAsia="zh-CN"/>
                </w:rPr>
                <w:delText>本《公约》和</w:delText>
              </w:r>
            </w:del>
            <w:r w:rsidRPr="00E77E0C">
              <w:rPr>
                <w:rFonts w:cs="Calibri" w:hint="eastAsia"/>
                <w:lang w:eastAsia="zh-CN"/>
              </w:rPr>
              <w:t>《无线电规则》</w:t>
            </w:r>
            <w:ins w:id="6083" w:author="mchen" w:date="2013-02-15T11:39:00Z">
              <w:r w:rsidRPr="00E77E0C">
                <w:rPr>
                  <w:rFonts w:cs="Calibri" w:hint="eastAsia"/>
                  <w:lang w:eastAsia="zh-CN"/>
                </w:rPr>
                <w:t>和</w:t>
              </w:r>
            </w:ins>
            <w:ins w:id="6084" w:author="mchen" w:date="2013-03-05T16:37:00Z">
              <w:r w:rsidRPr="00E77E0C">
                <w:rPr>
                  <w:rFonts w:cs="Calibri" w:hint="eastAsia"/>
                  <w:lang w:eastAsia="zh-CN"/>
                </w:rPr>
                <w:t>本</w:t>
              </w:r>
            </w:ins>
            <w:ins w:id="6085" w:author="mchen" w:date="2013-05-31T15:01:00Z">
              <w:r w:rsidRPr="00E77E0C">
                <w:rPr>
                  <w:rFonts w:cs="Calibri" w:hint="eastAsia"/>
                  <w:lang w:eastAsia="zh-CN"/>
                </w:rPr>
                <w:t>《一般性条款和规则》</w:t>
              </w:r>
            </w:ins>
            <w:ins w:id="6086" w:author="mchen" w:date="2013-05-31T15:07:00Z">
              <w:r>
                <w:rPr>
                  <w:rFonts w:cs="Calibri" w:hint="eastAsia"/>
                  <w:lang w:eastAsia="zh-CN"/>
                </w:rPr>
                <w:t>相关条款</w:t>
              </w:r>
            </w:ins>
            <w:r w:rsidRPr="00E77E0C">
              <w:rPr>
                <w:rFonts w:cs="Calibri" w:hint="eastAsia"/>
                <w:lang w:eastAsia="zh-CN"/>
              </w:rPr>
              <w:t>的规定做出其认为必要的内部安排。此类安排须作为无线电规则委员会《程序规则》的一部分予以公布。</w:t>
            </w:r>
          </w:p>
        </w:tc>
        <w:tc>
          <w:tcPr>
            <w:tcW w:w="1843" w:type="dxa"/>
          </w:tcPr>
          <w:p w:rsidR="00933165" w:rsidRPr="00E77E0C" w:rsidRDefault="00933165" w:rsidP="00933165">
            <w:pPr>
              <w:spacing w:before="40" w:after="40"/>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0" w:after="120"/>
              <w:ind w:left="114"/>
              <w:rPr>
                <w:rFonts w:cs="Calibri"/>
                <w:b/>
                <w:lang w:eastAsia="zh-CN"/>
              </w:rPr>
            </w:pPr>
          </w:p>
        </w:tc>
        <w:tc>
          <w:tcPr>
            <w:tcW w:w="6946" w:type="dxa"/>
          </w:tcPr>
          <w:p w:rsidR="00933165" w:rsidRPr="00E77E0C" w:rsidRDefault="00933165" w:rsidP="00933165">
            <w:pPr>
              <w:pStyle w:val="ArtNo"/>
              <w:ind w:left="114"/>
              <w:rPr>
                <w:rFonts w:cs="Calibri"/>
                <w:lang w:eastAsia="zh-CN"/>
              </w:rPr>
            </w:pPr>
            <w:r w:rsidRPr="00E77E0C">
              <w:rPr>
                <w:rFonts w:cs="Calibri" w:hint="eastAsia"/>
                <w:lang w:eastAsia="zh-CN"/>
              </w:rPr>
              <w:t>第</w:t>
            </w:r>
            <w:r w:rsidRPr="00E77E0C">
              <w:rPr>
                <w:rFonts w:cs="Calibri" w:hint="eastAsia"/>
                <w:lang w:eastAsia="zh-CN"/>
              </w:rPr>
              <w:t xml:space="preserve"> </w:t>
            </w:r>
            <w:del w:id="6087" w:author="mchen" w:date="2013-02-15T11:46:00Z">
              <w:r w:rsidRPr="00E77E0C" w:rsidDel="00005D6D">
                <w:rPr>
                  <w:rFonts w:cs="Calibri" w:hint="eastAsia"/>
                  <w:lang w:eastAsia="zh-CN"/>
                </w:rPr>
                <w:delText>11</w:delText>
              </w:r>
            </w:del>
            <w:ins w:id="6088" w:author="mchen" w:date="2013-02-15T11:46:00Z">
              <w:r w:rsidRPr="00E77E0C">
                <w:rPr>
                  <w:rFonts w:cs="Calibri" w:hint="eastAsia"/>
                  <w:lang w:eastAsia="zh-CN"/>
                </w:rPr>
                <w:t>10</w:t>
              </w:r>
            </w:ins>
            <w:r w:rsidRPr="00E77E0C">
              <w:rPr>
                <w:rFonts w:cs="Calibri" w:hint="eastAsia"/>
                <w:lang w:eastAsia="zh-CN"/>
              </w:rPr>
              <w:t xml:space="preserve"> </w:t>
            </w:r>
            <w:r w:rsidRPr="00E77E0C">
              <w:rPr>
                <w:rFonts w:cs="Calibri" w:hint="eastAsia"/>
                <w:lang w:eastAsia="zh-CN"/>
              </w:rPr>
              <w:t>条</w:t>
            </w:r>
          </w:p>
          <w:p w:rsidR="00933165" w:rsidRPr="00E77E0C" w:rsidRDefault="00933165" w:rsidP="00933165">
            <w:pPr>
              <w:pStyle w:val="Arttitle"/>
              <w:ind w:left="114"/>
              <w:rPr>
                <w:rFonts w:cs="Calibri"/>
                <w:lang w:eastAsia="zh-CN"/>
              </w:rPr>
            </w:pPr>
            <w:r w:rsidRPr="00E77E0C">
              <w:rPr>
                <w:rFonts w:cs="Calibri" w:hint="eastAsia"/>
                <w:lang w:eastAsia="zh-CN"/>
              </w:rPr>
              <w:t>无线电通信研究组</w:t>
            </w:r>
          </w:p>
        </w:tc>
        <w:tc>
          <w:tcPr>
            <w:tcW w:w="1843" w:type="dxa"/>
          </w:tcPr>
          <w:p w:rsidR="00933165" w:rsidRPr="00E77E0C" w:rsidRDefault="00933165" w:rsidP="00933165">
            <w:pPr>
              <w:pStyle w:val="ArtNo"/>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pStyle w:val="Normalaftertitle"/>
              <w:ind w:left="114"/>
              <w:rPr>
                <w:rFonts w:cs="Calibri"/>
                <w:b/>
                <w:bCs/>
                <w:lang w:eastAsia="zh-CN"/>
              </w:rPr>
            </w:pPr>
            <w:r w:rsidRPr="00E77E0C">
              <w:rPr>
                <w:rFonts w:cs="Calibri"/>
                <w:b/>
                <w:bCs/>
                <w:lang w:eastAsia="zh-CN"/>
              </w:rPr>
              <w:t>(SUP)</w:t>
            </w:r>
            <w:r w:rsidRPr="00E77E0C">
              <w:rPr>
                <w:rFonts w:cs="Calibri"/>
                <w:b/>
                <w:bCs/>
                <w:lang w:eastAsia="zh-CN"/>
              </w:rPr>
              <w:br/>
              <w:t>148</w:t>
            </w:r>
            <w:r w:rsidRPr="00E77E0C">
              <w:rPr>
                <w:rFonts w:cs="Calibri"/>
                <w:b/>
                <w:bCs/>
                <w:lang w:eastAsia="zh-CN"/>
              </w:rPr>
              <w:br/>
            </w:r>
            <w:r w:rsidRPr="00E77E0C">
              <w:rPr>
                <w:rFonts w:cs="Calibri" w:hint="eastAsia"/>
                <w:b/>
                <w:bCs/>
                <w:lang w:eastAsia="zh-CN"/>
              </w:rPr>
              <w:t>移至</w:t>
            </w:r>
            <w:r w:rsidRPr="00E77E0C">
              <w:rPr>
                <w:rFonts w:cs="Calibri"/>
                <w:b/>
                <w:bCs/>
                <w:lang w:eastAsia="zh-CN"/>
              </w:rPr>
              <w:br/>
            </w:r>
            <w:r w:rsidRPr="00E77E0C">
              <w:rPr>
                <w:rFonts w:cs="Calibri" w:hint="eastAsia"/>
                <w:b/>
                <w:bCs/>
                <w:spacing w:val="-8"/>
                <w:lang w:eastAsia="zh-CN"/>
              </w:rPr>
              <w:t>《组织法》</w:t>
            </w:r>
            <w:r w:rsidRPr="00E77E0C">
              <w:rPr>
                <w:rFonts w:cs="Calibri" w:hint="eastAsia"/>
                <w:b/>
                <w:bCs/>
                <w:lang w:eastAsia="zh-CN"/>
              </w:rPr>
              <w:t>第</w:t>
            </w:r>
            <w:r w:rsidRPr="00E77E0C">
              <w:rPr>
                <w:rFonts w:cs="Calibri"/>
                <w:b/>
                <w:bCs/>
                <w:lang w:eastAsia="zh-CN"/>
              </w:rPr>
              <w:t>10</w:t>
            </w:r>
            <w:r w:rsidRPr="00E77E0C">
              <w:rPr>
                <w:rFonts w:cs="Calibri" w:hint="eastAsia"/>
                <w:b/>
                <w:bCs/>
                <w:lang w:eastAsia="zh-CN"/>
              </w:rPr>
              <w:t>1</w:t>
            </w:r>
            <w:r w:rsidRPr="00E77E0C">
              <w:rPr>
                <w:rFonts w:cs="Calibri"/>
                <w:b/>
                <w:bCs/>
                <w:lang w:eastAsia="zh-CN"/>
              </w:rPr>
              <w:t>A</w:t>
            </w:r>
            <w:r w:rsidRPr="00E77E0C">
              <w:rPr>
                <w:rFonts w:cs="Calibri" w:hint="eastAsia"/>
                <w:b/>
                <w:bCs/>
                <w:lang w:eastAsia="zh-CN"/>
              </w:rPr>
              <w:t>款</w:t>
            </w:r>
          </w:p>
        </w:tc>
        <w:tc>
          <w:tcPr>
            <w:tcW w:w="6946" w:type="dxa"/>
          </w:tcPr>
          <w:p w:rsidR="00933165" w:rsidRPr="00E77E0C" w:rsidRDefault="00933165" w:rsidP="00933165">
            <w:pPr>
              <w:pStyle w:val="Normalaftertitle"/>
              <w:ind w:left="114"/>
              <w:rPr>
                <w:rFonts w:cs="Calibri"/>
                <w:lang w:eastAsia="zh-CN"/>
              </w:rPr>
            </w:pPr>
          </w:p>
        </w:tc>
        <w:tc>
          <w:tcPr>
            <w:tcW w:w="1843" w:type="dxa"/>
          </w:tcPr>
          <w:p w:rsidR="00933165" w:rsidRPr="00E77E0C" w:rsidRDefault="00933165" w:rsidP="00933165">
            <w:pPr>
              <w:pStyle w:val="Normalaftertitle"/>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pStyle w:val="Normalaftertitleaf"/>
              <w:widowControl w:val="0"/>
              <w:spacing w:before="40" w:after="40"/>
              <w:ind w:left="114" w:firstLine="0"/>
              <w:rPr>
                <w:rFonts w:ascii="Calibri" w:hAnsi="Calibri" w:cs="Calibri"/>
                <w:b/>
                <w:sz w:val="18"/>
              </w:rPr>
            </w:pPr>
            <w:r w:rsidRPr="00E77E0C">
              <w:rPr>
                <w:rFonts w:ascii="Calibri" w:hAnsi="Calibri" w:cs="Calibri"/>
                <w:b/>
              </w:rPr>
              <w:t>(SUP)</w:t>
            </w:r>
            <w:r w:rsidRPr="00E77E0C">
              <w:rPr>
                <w:rFonts w:ascii="Calibri" w:hAnsi="Calibri" w:cs="Calibri"/>
                <w:b/>
              </w:rPr>
              <w:br/>
              <w:t>149</w:t>
            </w:r>
            <w:r w:rsidRPr="00E77E0C">
              <w:rPr>
                <w:rFonts w:ascii="Calibri" w:hAnsi="Calibri" w:cs="Calibri"/>
                <w:b/>
                <w:sz w:val="18"/>
              </w:rPr>
              <w:t>  </w:t>
            </w:r>
            <w:r w:rsidRPr="00E77E0C">
              <w:rPr>
                <w:rFonts w:ascii="Calibri" w:hAnsi="Calibri" w:cs="Calibri"/>
                <w:b/>
                <w:sz w:val="18"/>
              </w:rPr>
              <w:br/>
              <w:t>PP-98</w:t>
            </w:r>
          </w:p>
          <w:p w:rsidR="00933165" w:rsidRPr="00E77E0C" w:rsidRDefault="00933165" w:rsidP="00933165">
            <w:pPr>
              <w:pStyle w:val="Normalaftertitleaf"/>
              <w:widowControl w:val="0"/>
              <w:spacing w:before="40" w:after="40"/>
              <w:ind w:left="114" w:firstLine="0"/>
              <w:jc w:val="left"/>
              <w:rPr>
                <w:rFonts w:ascii="Calibri" w:hAnsi="Calibri" w:cs="Calibri"/>
                <w:b/>
                <w:spacing w:val="-8"/>
              </w:rPr>
            </w:pPr>
            <w:r w:rsidRPr="00E77E0C">
              <w:rPr>
                <w:rFonts w:ascii="Calibri" w:hAnsi="Calibri" w:cs="Calibri" w:hint="eastAsia"/>
                <w:b/>
                <w:spacing w:val="-8"/>
                <w:lang w:eastAsia="zh-CN"/>
              </w:rPr>
              <w:t>移至</w:t>
            </w:r>
            <w:r w:rsidRPr="00E77E0C">
              <w:rPr>
                <w:rFonts w:ascii="Calibri" w:hAnsi="Calibri" w:cs="Calibri"/>
                <w:b/>
                <w:spacing w:val="-8"/>
                <w:lang w:eastAsia="zh-CN"/>
              </w:rPr>
              <w:br/>
            </w:r>
            <w:r w:rsidRPr="00E77E0C">
              <w:rPr>
                <w:rFonts w:ascii="Calibri" w:hAnsi="Calibri" w:cs="Calibri" w:hint="eastAsia"/>
                <w:b/>
                <w:spacing w:val="-8"/>
                <w:lang w:eastAsia="zh-CN"/>
              </w:rPr>
              <w:t>《组织法》</w:t>
            </w:r>
            <w:r w:rsidRPr="00E77E0C">
              <w:rPr>
                <w:rFonts w:ascii="Calibri" w:hAnsi="Calibri" w:cs="Calibri"/>
                <w:b/>
                <w:spacing w:val="-8"/>
                <w:lang w:eastAsia="zh-CN"/>
              </w:rPr>
              <w:br/>
            </w:r>
            <w:r w:rsidRPr="00E77E0C">
              <w:rPr>
                <w:rFonts w:ascii="Calibri" w:hAnsi="Calibri" w:cs="Calibri" w:hint="eastAsia"/>
                <w:b/>
                <w:spacing w:val="-8"/>
                <w:lang w:eastAsia="zh-CN"/>
              </w:rPr>
              <w:t>第</w:t>
            </w:r>
            <w:r w:rsidRPr="00E77E0C">
              <w:rPr>
                <w:rFonts w:ascii="Calibri" w:hAnsi="Calibri" w:cs="Calibri"/>
                <w:b/>
                <w:spacing w:val="-8"/>
              </w:rPr>
              <w:t>10</w:t>
            </w:r>
            <w:r w:rsidRPr="00E77E0C">
              <w:rPr>
                <w:rFonts w:ascii="Calibri" w:hAnsi="Calibri" w:cs="Calibri" w:hint="eastAsia"/>
                <w:b/>
                <w:spacing w:val="-8"/>
                <w:lang w:eastAsia="zh-CN"/>
              </w:rPr>
              <w:t>1</w:t>
            </w:r>
            <w:r w:rsidRPr="00E77E0C">
              <w:rPr>
                <w:rFonts w:ascii="Calibri" w:hAnsi="Calibri" w:cs="Calibri"/>
                <w:b/>
                <w:spacing w:val="-8"/>
              </w:rPr>
              <w:t>B</w:t>
            </w:r>
            <w:r w:rsidRPr="00E77E0C">
              <w:rPr>
                <w:rFonts w:ascii="Calibri" w:hAnsi="Calibri" w:cs="Calibri" w:hint="eastAsia"/>
                <w:b/>
                <w:spacing w:val="-8"/>
                <w:lang w:eastAsia="zh-CN"/>
              </w:rPr>
              <w:t>款</w:t>
            </w:r>
          </w:p>
        </w:tc>
        <w:tc>
          <w:tcPr>
            <w:tcW w:w="6946" w:type="dxa"/>
          </w:tcPr>
          <w:p w:rsidR="00933165" w:rsidRPr="00E77E0C" w:rsidRDefault="00933165" w:rsidP="00933165">
            <w:pPr>
              <w:spacing w:before="40" w:after="40"/>
              <w:ind w:left="114"/>
              <w:rPr>
                <w:rFonts w:cs="Calibri"/>
                <w:lang w:val="fr-FR" w:eastAsia="zh-CN"/>
              </w:rPr>
            </w:pP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rPr>
              <w:lastRenderedPageBreak/>
              <w:t>(SUP)</w:t>
            </w:r>
            <w:r w:rsidRPr="00E77E0C">
              <w:rPr>
                <w:rFonts w:cs="Calibri"/>
                <w:b/>
              </w:rPr>
              <w:br/>
              <w:t>149A</w:t>
            </w:r>
            <w:r w:rsidRPr="00E77E0C">
              <w:rPr>
                <w:rFonts w:cs="Calibri"/>
                <w:b/>
              </w:rPr>
              <w:br/>
            </w:r>
            <w:r w:rsidRPr="00E77E0C">
              <w:rPr>
                <w:rFonts w:cs="Calibri"/>
                <w:b/>
                <w:sz w:val="18"/>
              </w:rPr>
              <w:t>PP-98</w:t>
            </w:r>
            <w:r w:rsidRPr="00E77E0C">
              <w:rPr>
                <w:rFonts w:cs="Calibri"/>
                <w:b/>
              </w:rPr>
              <w:br/>
            </w:r>
            <w:r w:rsidRPr="00E77E0C">
              <w:rPr>
                <w:rFonts w:cs="Calibri" w:hint="eastAsia"/>
                <w:b/>
                <w:lang w:eastAsia="zh-CN"/>
              </w:rPr>
              <w:t>移至</w:t>
            </w:r>
            <w:r w:rsidRPr="00E77E0C">
              <w:rPr>
                <w:rFonts w:cs="Calibri"/>
                <w:b/>
                <w:lang w:eastAsia="zh-CN"/>
              </w:rPr>
              <w:br/>
            </w:r>
            <w:r w:rsidRPr="00E77E0C">
              <w:rPr>
                <w:rFonts w:cs="Calibri" w:hint="eastAsia"/>
                <w:b/>
                <w:spacing w:val="-8"/>
                <w:lang w:eastAsia="zh-CN"/>
              </w:rPr>
              <w:t>《组织法》</w:t>
            </w:r>
            <w:r w:rsidRPr="00E77E0C">
              <w:rPr>
                <w:rFonts w:cs="Calibri" w:hint="eastAsia"/>
                <w:b/>
                <w:lang w:eastAsia="zh-CN"/>
              </w:rPr>
              <w:t>第</w:t>
            </w:r>
            <w:r w:rsidRPr="00E77E0C">
              <w:rPr>
                <w:rFonts w:cs="Calibri"/>
                <w:b/>
              </w:rPr>
              <w:t>10</w:t>
            </w:r>
            <w:r w:rsidRPr="00E77E0C">
              <w:rPr>
                <w:rFonts w:cs="Calibri" w:hint="eastAsia"/>
                <w:b/>
                <w:lang w:eastAsia="zh-CN"/>
              </w:rPr>
              <w:t>1</w:t>
            </w:r>
            <w:r w:rsidRPr="00E77E0C">
              <w:rPr>
                <w:rFonts w:cs="Calibri"/>
                <w:b/>
              </w:rPr>
              <w:t>C</w:t>
            </w:r>
            <w:r w:rsidRPr="00E77E0C">
              <w:rPr>
                <w:rFonts w:cs="Calibri" w:hint="eastAsia"/>
                <w:b/>
                <w:lang w:eastAsia="zh-CN"/>
              </w:rPr>
              <w:t>款</w:t>
            </w:r>
          </w:p>
        </w:tc>
        <w:tc>
          <w:tcPr>
            <w:tcW w:w="6946" w:type="dxa"/>
          </w:tcPr>
          <w:p w:rsidR="00933165" w:rsidRPr="00E77E0C" w:rsidRDefault="00933165" w:rsidP="00933165">
            <w:pPr>
              <w:spacing w:before="40" w:after="40"/>
              <w:ind w:left="114"/>
              <w:rPr>
                <w:rFonts w:cs="Calibri"/>
                <w:lang w:val="en-US" w:eastAsia="zh-CN"/>
              </w:rPr>
            </w:pPr>
          </w:p>
        </w:tc>
        <w:tc>
          <w:tcPr>
            <w:tcW w:w="1843" w:type="dxa"/>
          </w:tcPr>
          <w:p w:rsidR="00933165" w:rsidRPr="00E77E0C" w:rsidRDefault="00933165" w:rsidP="00933165">
            <w:pPr>
              <w:spacing w:before="40" w:after="40"/>
              <w:ind w:left="114"/>
              <w:rPr>
                <w:rFonts w:cs="Calibri"/>
                <w:lang w:val="en-US"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rPr>
              <w:t>150</w:t>
            </w:r>
            <w:r w:rsidRPr="00E77E0C">
              <w:rPr>
                <w:rFonts w:cs="Calibri"/>
                <w:b/>
              </w:rPr>
              <w:br/>
            </w:r>
            <w:r w:rsidRPr="00E77E0C">
              <w:rPr>
                <w:rFonts w:cs="Calibri"/>
                <w:b/>
                <w:sz w:val="18"/>
                <w:szCs w:val="18"/>
              </w:rPr>
              <w:t>PP-98</w:t>
            </w:r>
          </w:p>
        </w:tc>
        <w:tc>
          <w:tcPr>
            <w:tcW w:w="6946" w:type="dxa"/>
          </w:tcPr>
          <w:p w:rsidR="00933165" w:rsidRPr="00E77E0C" w:rsidRDefault="00933165" w:rsidP="00627B61">
            <w:pPr>
              <w:rPr>
                <w:b/>
                <w:lang w:val="fr-FR" w:eastAsia="zh-CN"/>
              </w:rPr>
            </w:pPr>
            <w:ins w:id="6089" w:author="mchen" w:date="2013-02-15T11:46:00Z">
              <w:r w:rsidRPr="00E77E0C">
                <w:rPr>
                  <w:rFonts w:hint="eastAsia"/>
                  <w:lang w:val="fr-FR" w:eastAsia="zh-CN"/>
                </w:rPr>
                <w:t>1</w:t>
              </w:r>
            </w:ins>
            <w:ins w:id="6090" w:author="mchen" w:date="2013-03-06T17:15:00Z">
              <w:r w:rsidRPr="00E77E0C">
                <w:rPr>
                  <w:lang w:val="fr-FR" w:eastAsia="zh-CN"/>
                </w:rPr>
                <w:tab/>
              </w:r>
            </w:ins>
            <w:del w:id="6091" w:author="mchen" w:date="2013-02-15T11:46:00Z">
              <w:r w:rsidRPr="00E77E0C" w:rsidDel="00005D6D">
                <w:rPr>
                  <w:lang w:val="fr-FR" w:eastAsia="zh-CN"/>
                </w:rPr>
                <w:delText>2)</w:delText>
              </w:r>
              <w:r w:rsidRPr="00E77E0C" w:rsidDel="00005D6D">
                <w:rPr>
                  <w:lang w:val="fr-FR" w:eastAsia="zh-CN"/>
                </w:rPr>
                <w:tab/>
              </w:r>
            </w:del>
            <w:ins w:id="6092" w:author="mchen" w:date="2013-03-05T16:38:00Z">
              <w:r w:rsidRPr="00E77E0C">
                <w:rPr>
                  <w:rFonts w:hint="eastAsia"/>
                  <w:lang w:val="fr-FR" w:eastAsia="zh-CN"/>
                </w:rPr>
                <w:t>无线电通信研究组对《组织法》中规定的</w:t>
              </w:r>
            </w:ins>
            <w:r w:rsidRPr="00E77E0C">
              <w:rPr>
                <w:rFonts w:hint="eastAsia"/>
                <w:lang w:eastAsia="zh-CN"/>
              </w:rPr>
              <w:t>课题和议题的研究须根据</w:t>
            </w:r>
            <w:ins w:id="6093" w:author="mchen" w:date="2013-02-15T11:46:00Z">
              <w:r w:rsidRPr="00E77E0C">
                <w:rPr>
                  <w:rFonts w:hint="eastAsia"/>
                  <w:lang w:eastAsia="zh-CN"/>
                </w:rPr>
                <w:t>[</w:t>
              </w:r>
            </w:ins>
            <w:r w:rsidRPr="00E77E0C">
              <w:rPr>
                <w:rFonts w:hint="eastAsia"/>
                <w:lang w:eastAsia="zh-CN"/>
              </w:rPr>
              <w:t>下述第</w:t>
            </w:r>
            <w:r w:rsidRPr="00E77E0C">
              <w:rPr>
                <w:rFonts w:hint="eastAsia"/>
                <w:lang w:eastAsia="zh-CN"/>
              </w:rPr>
              <w:t>158</w:t>
            </w:r>
            <w:r w:rsidRPr="00E77E0C">
              <w:rPr>
                <w:rFonts w:hint="eastAsia"/>
                <w:lang w:eastAsia="zh-CN"/>
              </w:rPr>
              <w:t>款</w:t>
            </w:r>
            <w:ins w:id="6094" w:author="mchen" w:date="2013-02-15T11:46:00Z">
              <w:r w:rsidRPr="00E77E0C">
                <w:rPr>
                  <w:rFonts w:hint="eastAsia"/>
                  <w:lang w:eastAsia="zh-CN"/>
                </w:rPr>
                <w:t>]</w:t>
              </w:r>
            </w:ins>
            <w:r w:rsidRPr="00E77E0C">
              <w:rPr>
                <w:rFonts w:hint="eastAsia"/>
                <w:lang w:eastAsia="zh-CN"/>
              </w:rPr>
              <w:t>，并着重于以下方面：</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pStyle w:val="enumlev1af"/>
              <w:widowControl w:val="0"/>
              <w:spacing w:before="40" w:after="40"/>
              <w:ind w:left="114" w:firstLine="0"/>
              <w:rPr>
                <w:rFonts w:ascii="Calibri" w:hAnsi="Calibri" w:cs="Calibri"/>
                <w:b/>
                <w:lang w:eastAsia="zh-CN"/>
              </w:rPr>
            </w:pPr>
            <w:r w:rsidRPr="00E77E0C">
              <w:rPr>
                <w:rFonts w:ascii="Calibri" w:hAnsi="Calibri" w:cs="Calibri"/>
                <w:b/>
                <w:lang w:eastAsia="zh-CN"/>
              </w:rPr>
              <w:t>151</w:t>
            </w:r>
            <w:r w:rsidRPr="00E77E0C">
              <w:rPr>
                <w:rFonts w:ascii="Calibri" w:hAnsi="Calibri" w:cs="Calibri"/>
                <w:b/>
                <w:sz w:val="18"/>
                <w:lang w:eastAsia="zh-CN"/>
              </w:rPr>
              <w:br/>
              <w:t>PP-98</w:t>
            </w:r>
          </w:p>
        </w:tc>
        <w:tc>
          <w:tcPr>
            <w:tcW w:w="6946" w:type="dxa"/>
          </w:tcPr>
          <w:p w:rsidR="00933165" w:rsidRPr="00E77E0C" w:rsidRDefault="00933165" w:rsidP="00636B70">
            <w:pPr>
              <w:pStyle w:val="enumlev1"/>
              <w:rPr>
                <w:lang w:eastAsia="zh-CN"/>
              </w:rPr>
            </w:pPr>
            <w:r w:rsidRPr="00E77E0C">
              <w:rPr>
                <w:i/>
                <w:iCs/>
                <w:lang w:eastAsia="zh-CN"/>
              </w:rPr>
              <w:t>a)</w:t>
            </w:r>
            <w:r w:rsidRPr="00E77E0C">
              <w:rPr>
                <w:lang w:eastAsia="zh-CN"/>
              </w:rPr>
              <w:tab/>
            </w:r>
            <w:r w:rsidRPr="00E77E0C">
              <w:rPr>
                <w:rFonts w:hint="eastAsia"/>
                <w:lang w:eastAsia="zh-CN"/>
              </w:rPr>
              <w:t>地面和空间无线电通信的无线电频谱和对地静止卫星轨道及其他卫星轨道的使用；</w:t>
            </w:r>
          </w:p>
        </w:tc>
        <w:tc>
          <w:tcPr>
            <w:tcW w:w="1843" w:type="dxa"/>
          </w:tcPr>
          <w:p w:rsidR="00933165" w:rsidRPr="00E77E0C"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i/>
                <w:lang w:eastAsia="zh-CN"/>
              </w:rPr>
            </w:pPr>
            <w:r w:rsidRPr="00E77E0C">
              <w:rPr>
                <w:rFonts w:cs="Calibri"/>
                <w:b/>
                <w:lang w:eastAsia="zh-CN"/>
              </w:rPr>
              <w:t>152</w:t>
            </w:r>
          </w:p>
        </w:tc>
        <w:tc>
          <w:tcPr>
            <w:tcW w:w="6946" w:type="dxa"/>
          </w:tcPr>
          <w:p w:rsidR="00933165" w:rsidRPr="00E77E0C" w:rsidRDefault="00933165" w:rsidP="00636B70">
            <w:pPr>
              <w:pStyle w:val="enumlev1"/>
              <w:rPr>
                <w:lang w:eastAsia="zh-CN"/>
              </w:rPr>
            </w:pPr>
            <w:r w:rsidRPr="00E77E0C">
              <w:rPr>
                <w:i/>
                <w:iCs/>
                <w:lang w:eastAsia="zh-CN"/>
              </w:rPr>
              <w:t>b)</w:t>
            </w:r>
            <w:r w:rsidRPr="00E77E0C">
              <w:rPr>
                <w:lang w:eastAsia="zh-CN"/>
              </w:rPr>
              <w:tab/>
            </w:r>
            <w:r w:rsidRPr="00E77E0C">
              <w:rPr>
                <w:rFonts w:hint="eastAsia"/>
                <w:lang w:eastAsia="zh-CN"/>
              </w:rPr>
              <w:t>无线电系统的特性和性能；</w:t>
            </w:r>
          </w:p>
        </w:tc>
        <w:tc>
          <w:tcPr>
            <w:tcW w:w="1843" w:type="dxa"/>
          </w:tcPr>
          <w:p w:rsidR="00933165" w:rsidRPr="00E77E0C"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i/>
                <w:lang w:eastAsia="zh-CN"/>
              </w:rPr>
            </w:pPr>
            <w:r w:rsidRPr="00E77E0C">
              <w:rPr>
                <w:rFonts w:cs="Calibri"/>
                <w:b/>
                <w:lang w:eastAsia="zh-CN"/>
              </w:rPr>
              <w:t>153</w:t>
            </w:r>
          </w:p>
        </w:tc>
        <w:tc>
          <w:tcPr>
            <w:tcW w:w="6946" w:type="dxa"/>
          </w:tcPr>
          <w:p w:rsidR="00933165" w:rsidRPr="00E77E0C" w:rsidRDefault="00933165" w:rsidP="00636B70">
            <w:pPr>
              <w:pStyle w:val="enumlev1"/>
            </w:pPr>
            <w:r w:rsidRPr="00E77E0C">
              <w:rPr>
                <w:i/>
                <w:iCs/>
              </w:rPr>
              <w:t>c)</w:t>
            </w:r>
            <w:r w:rsidRPr="00E77E0C">
              <w:tab/>
            </w:r>
            <w:r w:rsidRPr="00E77E0C">
              <w:rPr>
                <w:rFonts w:hint="eastAsia"/>
              </w:rPr>
              <w:t>无线电台的操作；</w:t>
            </w:r>
          </w:p>
        </w:tc>
        <w:tc>
          <w:tcPr>
            <w:tcW w:w="1843" w:type="dxa"/>
          </w:tcPr>
          <w:p w:rsidR="00933165" w:rsidRPr="00E77E0C" w:rsidRDefault="00933165" w:rsidP="00933165">
            <w:pPr>
              <w:pStyle w:val="enumlev1"/>
              <w:ind w:hanging="652"/>
              <w:rPr>
                <w:i/>
                <w:iCs/>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i/>
                <w:lang w:eastAsia="zh-CN"/>
              </w:rPr>
            </w:pPr>
            <w:r w:rsidRPr="00E77E0C">
              <w:rPr>
                <w:rFonts w:cs="Calibri"/>
                <w:b/>
                <w:lang w:eastAsia="zh-CN"/>
              </w:rPr>
              <w:t>154</w:t>
            </w:r>
          </w:p>
        </w:tc>
        <w:tc>
          <w:tcPr>
            <w:tcW w:w="6946" w:type="dxa"/>
          </w:tcPr>
          <w:p w:rsidR="00933165" w:rsidRPr="00E77E0C" w:rsidRDefault="00933165" w:rsidP="00636B70">
            <w:pPr>
              <w:pStyle w:val="enumlev1"/>
              <w:rPr>
                <w:lang w:eastAsia="zh-CN"/>
              </w:rPr>
            </w:pPr>
            <w:r w:rsidRPr="00E77E0C">
              <w:rPr>
                <w:i/>
                <w:iCs/>
                <w:lang w:eastAsia="zh-CN"/>
              </w:rPr>
              <w:t>d)</w:t>
            </w:r>
            <w:r w:rsidRPr="00E77E0C">
              <w:rPr>
                <w:lang w:eastAsia="zh-CN"/>
              </w:rPr>
              <w:tab/>
            </w:r>
            <w:r w:rsidRPr="00E77E0C">
              <w:rPr>
                <w:rFonts w:hint="eastAsia"/>
                <w:lang w:eastAsia="zh-CN"/>
              </w:rPr>
              <w:t>遇险和安全事宜方面的无线电通信问题。</w:t>
            </w:r>
          </w:p>
        </w:tc>
        <w:tc>
          <w:tcPr>
            <w:tcW w:w="1843" w:type="dxa"/>
          </w:tcPr>
          <w:p w:rsidR="00933165" w:rsidRPr="00E77E0C"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lang w:eastAsia="zh-CN"/>
              </w:rPr>
            </w:pPr>
            <w:r w:rsidRPr="00E77E0C">
              <w:rPr>
                <w:rFonts w:cs="Calibri"/>
                <w:b/>
                <w:lang w:eastAsia="zh-CN"/>
              </w:rPr>
              <w:t>155</w:t>
            </w:r>
            <w:r w:rsidRPr="00E77E0C">
              <w:rPr>
                <w:rFonts w:cs="Calibri"/>
                <w:b/>
                <w:lang w:eastAsia="zh-CN"/>
              </w:rPr>
              <w:br/>
            </w:r>
            <w:r w:rsidRPr="00E77E0C">
              <w:rPr>
                <w:rFonts w:cs="Calibri"/>
                <w:b/>
                <w:sz w:val="18"/>
                <w:szCs w:val="18"/>
                <w:lang w:eastAsia="zh-CN"/>
              </w:rPr>
              <w:t>PP-98</w:t>
            </w:r>
          </w:p>
        </w:tc>
        <w:tc>
          <w:tcPr>
            <w:tcW w:w="6946" w:type="dxa"/>
          </w:tcPr>
          <w:p w:rsidR="00933165" w:rsidRPr="00E77E0C" w:rsidRDefault="00933165" w:rsidP="00627B61">
            <w:pPr>
              <w:rPr>
                <w:lang w:val="fr-FR" w:eastAsia="zh-CN"/>
              </w:rPr>
            </w:pPr>
            <w:ins w:id="6095" w:author="mchen" w:date="2013-02-15T11:47:00Z">
              <w:r w:rsidRPr="00E77E0C">
                <w:rPr>
                  <w:rFonts w:hint="eastAsia"/>
                  <w:lang w:val="fr-FR" w:eastAsia="zh-CN"/>
                </w:rPr>
                <w:t>2</w:t>
              </w:r>
            </w:ins>
            <w:ins w:id="6096" w:author="mchen" w:date="2013-03-06T17:16:00Z">
              <w:r w:rsidRPr="00E77E0C">
                <w:rPr>
                  <w:lang w:val="fr-FR" w:eastAsia="zh-CN"/>
                </w:rPr>
                <w:tab/>
              </w:r>
            </w:ins>
            <w:del w:id="6097" w:author="mchen" w:date="2013-02-15T11:47:00Z">
              <w:r w:rsidRPr="00E77E0C" w:rsidDel="0080450B">
                <w:rPr>
                  <w:lang w:val="fr-FR" w:eastAsia="zh-CN"/>
                </w:rPr>
                <w:delText>3)</w:delText>
              </w:r>
              <w:r w:rsidRPr="00E77E0C" w:rsidDel="0080450B">
                <w:rPr>
                  <w:lang w:val="fr-FR" w:eastAsia="zh-CN"/>
                </w:rPr>
                <w:tab/>
              </w:r>
            </w:del>
            <w:r w:rsidRPr="00E77E0C">
              <w:rPr>
                <w:rFonts w:hint="eastAsia"/>
                <w:lang w:eastAsia="zh-CN"/>
              </w:rPr>
              <w:t>这些研究通常不涉及经济方面的问题，但是如果关系到技术和操作方案的比较，则可能考虑经济因素。</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pStyle w:val="Header"/>
              <w:widowControl w:val="0"/>
              <w:tabs>
                <w:tab w:val="left" w:pos="680"/>
                <w:tab w:val="left" w:pos="1134"/>
                <w:tab w:val="left" w:pos="1871"/>
                <w:tab w:val="left" w:pos="2268"/>
              </w:tabs>
              <w:spacing w:before="40" w:after="40"/>
              <w:ind w:left="114"/>
              <w:jc w:val="left"/>
              <w:rPr>
                <w:rFonts w:cs="Calibri"/>
                <w:b/>
                <w:sz w:val="24"/>
                <w:szCs w:val="24"/>
              </w:rPr>
            </w:pPr>
            <w:r w:rsidRPr="00E77E0C">
              <w:rPr>
                <w:rFonts w:cs="Calibri"/>
                <w:b/>
                <w:sz w:val="24"/>
                <w:szCs w:val="24"/>
              </w:rPr>
              <w:t>156</w:t>
            </w:r>
          </w:p>
        </w:tc>
        <w:tc>
          <w:tcPr>
            <w:tcW w:w="6946" w:type="dxa"/>
          </w:tcPr>
          <w:p w:rsidR="00933165" w:rsidRPr="00E77E0C" w:rsidRDefault="00933165" w:rsidP="00627B61">
            <w:pPr>
              <w:rPr>
                <w:lang w:val="fr-FR" w:eastAsia="zh-CN"/>
              </w:rPr>
            </w:pPr>
            <w:r w:rsidRPr="00E77E0C">
              <w:rPr>
                <w:lang w:val="fr-FR" w:eastAsia="zh-CN"/>
              </w:rPr>
              <w:t>3</w:t>
            </w:r>
            <w:r w:rsidRPr="00E77E0C">
              <w:rPr>
                <w:lang w:val="fr-FR" w:eastAsia="zh-CN"/>
              </w:rPr>
              <w:tab/>
            </w:r>
            <w:r w:rsidRPr="00E77E0C">
              <w:rPr>
                <w:rFonts w:hint="eastAsia"/>
                <w:lang w:eastAsia="zh-CN"/>
              </w:rPr>
              <w:t>无线电通信研究组亦须对世界性和区域性无线电通信大会拟考虑的技术、操作和程序问题进行预备性研究，并按照无线电通信全会通过的这方面的工作计划或根据理事会的指示对相关问题编写详细报告。</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rPr>
            </w:pPr>
            <w:r w:rsidRPr="00E77E0C">
              <w:rPr>
                <w:rFonts w:cs="Calibri"/>
                <w:b/>
              </w:rPr>
              <w:t>157</w:t>
            </w:r>
          </w:p>
        </w:tc>
        <w:tc>
          <w:tcPr>
            <w:tcW w:w="6946" w:type="dxa"/>
          </w:tcPr>
          <w:p w:rsidR="00933165" w:rsidRPr="00E77E0C" w:rsidRDefault="00933165" w:rsidP="00627B61">
            <w:pPr>
              <w:rPr>
                <w:lang w:val="fr-FR" w:eastAsia="zh-CN"/>
              </w:rPr>
            </w:pPr>
            <w:r w:rsidRPr="00E77E0C">
              <w:rPr>
                <w:lang w:val="fr-FR" w:eastAsia="zh-CN"/>
              </w:rPr>
              <w:t>4</w:t>
            </w:r>
            <w:r w:rsidRPr="00E77E0C">
              <w:rPr>
                <w:lang w:val="fr-FR" w:eastAsia="zh-CN"/>
              </w:rPr>
              <w:tab/>
            </w:r>
            <w:r w:rsidRPr="00E77E0C">
              <w:rPr>
                <w:rFonts w:hint="eastAsia"/>
                <w:lang w:eastAsia="zh-CN"/>
              </w:rPr>
              <w:t>每个研究组须为无线电通信全会编写一份说明工作进展情况的报告、按照</w:t>
            </w:r>
            <w:del w:id="6098" w:author="mchen" w:date="2013-02-15T11:47:00Z">
              <w:r w:rsidRPr="00E77E0C" w:rsidDel="0080450B">
                <w:rPr>
                  <w:rFonts w:hint="eastAsia"/>
                  <w:lang w:eastAsia="zh-CN"/>
                </w:rPr>
                <w:delText>上述</w:delText>
              </w:r>
            </w:del>
            <w:ins w:id="6099" w:author="mchen" w:date="2013-05-22T10:44:00Z">
              <w:r w:rsidRPr="00E77E0C">
                <w:rPr>
                  <w:rFonts w:hint="eastAsia"/>
                  <w:lang w:eastAsia="zh-CN"/>
                </w:rPr>
                <w:t>[</w:t>
              </w:r>
            </w:ins>
            <w:del w:id="6100" w:author="mchen" w:date="2013-02-15T11:47:00Z">
              <w:r w:rsidRPr="00E77E0C" w:rsidDel="0080450B">
                <w:rPr>
                  <w:rFonts w:hint="eastAsia"/>
                  <w:lang w:eastAsia="zh-CN"/>
                </w:rPr>
                <w:delText>第</w:delText>
              </w:r>
              <w:r w:rsidRPr="00E77E0C" w:rsidDel="0080450B">
                <w:rPr>
                  <w:lang w:eastAsia="zh-CN"/>
                </w:rPr>
                <w:delText>149</w:delText>
              </w:r>
            </w:del>
            <w:ins w:id="6101" w:author="mchen" w:date="2013-05-22T10:44:00Z">
              <w:r w:rsidRPr="00E77E0C">
                <w:rPr>
                  <w:rFonts w:hint="eastAsia"/>
                  <w:lang w:eastAsia="zh-CN"/>
                </w:rPr>
                <w:t>101B</w:t>
              </w:r>
            </w:ins>
            <w:r w:rsidRPr="00E77E0C">
              <w:rPr>
                <w:rFonts w:hint="eastAsia"/>
                <w:lang w:eastAsia="zh-CN"/>
              </w:rPr>
              <w:t>款</w:t>
            </w:r>
            <w:ins w:id="6102" w:author="mchen" w:date="2013-05-22T10:44:00Z">
              <w:r w:rsidRPr="00E77E0C">
                <w:rPr>
                  <w:rFonts w:hint="eastAsia"/>
                  <w:lang w:eastAsia="zh-CN"/>
                </w:rPr>
                <w:t>]</w:t>
              </w:r>
            </w:ins>
            <w:ins w:id="6103" w:author="mchen" w:date="2013-02-15T11:47:00Z">
              <w:r w:rsidRPr="00E77E0C">
                <w:rPr>
                  <w:rFonts w:hint="eastAsia"/>
                  <w:lang w:eastAsia="zh-CN"/>
                </w:rPr>
                <w:t>《组织法》</w:t>
              </w:r>
            </w:ins>
            <w:r w:rsidRPr="00E77E0C">
              <w:rPr>
                <w:rFonts w:hint="eastAsia"/>
                <w:lang w:eastAsia="zh-CN"/>
              </w:rPr>
              <w:t>所载的磋商程序通过的建议书和任何新的或修订后的建议书草案，以供全会审议。</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rPr>
            </w:pPr>
            <w:r w:rsidRPr="00E77E0C">
              <w:rPr>
                <w:rFonts w:cs="Calibri"/>
                <w:b/>
              </w:rPr>
              <w:t>158</w:t>
            </w:r>
          </w:p>
        </w:tc>
        <w:tc>
          <w:tcPr>
            <w:tcW w:w="6946" w:type="dxa"/>
          </w:tcPr>
          <w:p w:rsidR="00933165" w:rsidRPr="00E77E0C" w:rsidRDefault="00933165" w:rsidP="00627B61">
            <w:pPr>
              <w:rPr>
                <w:lang w:val="fr-FR" w:eastAsia="zh-CN"/>
              </w:rPr>
            </w:pPr>
            <w:r w:rsidRPr="00E77E0C">
              <w:rPr>
                <w:lang w:eastAsia="zh-CN"/>
              </w:rPr>
              <w:t>5</w:t>
            </w:r>
            <w:r w:rsidRPr="00E77E0C">
              <w:rPr>
                <w:b/>
                <w:lang w:eastAsia="zh-CN"/>
              </w:rPr>
              <w:tab/>
            </w:r>
            <w:r w:rsidRPr="00E77E0C">
              <w:rPr>
                <w:rFonts w:hint="eastAsia"/>
                <w:lang w:eastAsia="zh-CN"/>
              </w:rPr>
              <w:t>考虑到《组织法》</w:t>
            </w:r>
            <w:ins w:id="6104" w:author="mchen" w:date="2013-02-15T11:47:00Z">
              <w:r w:rsidRPr="00E77E0C">
                <w:rPr>
                  <w:rFonts w:hint="eastAsia"/>
                  <w:lang w:eastAsia="zh-CN"/>
                </w:rPr>
                <w:t>[</w:t>
              </w:r>
            </w:ins>
            <w:r w:rsidRPr="00E77E0C">
              <w:rPr>
                <w:rFonts w:hint="eastAsia"/>
                <w:lang w:eastAsia="zh-CN"/>
              </w:rPr>
              <w:t>第</w:t>
            </w:r>
            <w:r w:rsidRPr="00E77E0C">
              <w:rPr>
                <w:lang w:eastAsia="zh-CN"/>
              </w:rPr>
              <w:t>79</w:t>
            </w:r>
            <w:r w:rsidRPr="00E77E0C">
              <w:rPr>
                <w:rFonts w:hint="eastAsia"/>
                <w:lang w:eastAsia="zh-CN"/>
              </w:rPr>
              <w:t>款</w:t>
            </w:r>
            <w:ins w:id="6105" w:author="mchen" w:date="2013-02-15T11:47:00Z">
              <w:r w:rsidRPr="00E77E0C">
                <w:rPr>
                  <w:rFonts w:hint="eastAsia"/>
                  <w:lang w:eastAsia="zh-CN"/>
                </w:rPr>
                <w:t>]</w:t>
              </w:r>
            </w:ins>
            <w:r w:rsidRPr="00E77E0C">
              <w:rPr>
                <w:rFonts w:hint="eastAsia"/>
                <w:lang w:eastAsia="zh-CN"/>
              </w:rPr>
              <w:t>、</w:t>
            </w:r>
            <w:del w:id="6106" w:author="mchen" w:date="2013-02-15T11:48:00Z">
              <w:r w:rsidRPr="00E77E0C" w:rsidDel="0080450B">
                <w:rPr>
                  <w:rFonts w:hint="eastAsia"/>
                  <w:lang w:eastAsia="zh-CN"/>
                </w:rPr>
                <w:delText>本《公约》</w:delText>
              </w:r>
            </w:del>
            <w:ins w:id="6107" w:author="mchen" w:date="2013-03-05T16:40:00Z">
              <w:r w:rsidRPr="00E77E0C">
                <w:rPr>
                  <w:rFonts w:hint="eastAsia"/>
                  <w:lang w:eastAsia="zh-CN"/>
                </w:rPr>
                <w:t>本</w:t>
              </w:r>
            </w:ins>
            <w:ins w:id="6108" w:author="mchen" w:date="2013-05-31T15:01:00Z">
              <w:r w:rsidRPr="00E77E0C">
                <w:rPr>
                  <w:rFonts w:hint="eastAsia"/>
                  <w:lang w:eastAsia="zh-CN"/>
                </w:rPr>
                <w:t>《一般性条款和规则》</w:t>
              </w:r>
            </w:ins>
            <w:ins w:id="6109" w:author="mchen" w:date="2013-02-15T11:48:00Z">
              <w:r w:rsidRPr="00E77E0C">
                <w:rPr>
                  <w:rFonts w:hint="eastAsia"/>
                  <w:lang w:eastAsia="zh-CN"/>
                </w:rPr>
                <w:t>[</w:t>
              </w:r>
            </w:ins>
            <w:del w:id="6110" w:author="mchen" w:date="2013-02-15T11:48:00Z">
              <w:r w:rsidRPr="00E77E0C" w:rsidDel="0080450B">
                <w:rPr>
                  <w:rFonts w:hint="eastAsia"/>
                  <w:lang w:eastAsia="zh-CN"/>
                </w:rPr>
                <w:delText>上述</w:delText>
              </w:r>
            </w:del>
            <w:r w:rsidRPr="00E77E0C">
              <w:rPr>
                <w:rFonts w:hint="eastAsia"/>
                <w:lang w:eastAsia="zh-CN"/>
              </w:rPr>
              <w:t>第</w:t>
            </w:r>
            <w:r w:rsidRPr="00E77E0C">
              <w:rPr>
                <w:lang w:eastAsia="zh-CN"/>
              </w:rPr>
              <w:t>151</w:t>
            </w:r>
            <w:r w:rsidRPr="00E77E0C">
              <w:rPr>
                <w:rFonts w:hint="eastAsia"/>
                <w:lang w:eastAsia="zh-CN"/>
              </w:rPr>
              <w:t>至</w:t>
            </w:r>
            <w:r w:rsidRPr="00E77E0C">
              <w:rPr>
                <w:lang w:eastAsia="zh-CN"/>
              </w:rPr>
              <w:t>154</w:t>
            </w:r>
            <w:r w:rsidRPr="00E77E0C">
              <w:rPr>
                <w:rFonts w:hint="eastAsia"/>
                <w:lang w:eastAsia="zh-CN"/>
              </w:rPr>
              <w:t>款</w:t>
            </w:r>
            <w:ins w:id="6111" w:author="mchen" w:date="2013-02-15T11:48:00Z">
              <w:r w:rsidRPr="00E77E0C">
                <w:rPr>
                  <w:rFonts w:hint="eastAsia"/>
                  <w:lang w:eastAsia="zh-CN"/>
                </w:rPr>
                <w:t>]</w:t>
              </w:r>
            </w:ins>
            <w:r w:rsidRPr="00E77E0C">
              <w:rPr>
                <w:rFonts w:hint="eastAsia"/>
                <w:lang w:eastAsia="zh-CN"/>
              </w:rPr>
              <w:t>和</w:t>
            </w:r>
            <w:ins w:id="6112" w:author="mchen" w:date="2013-02-15T11:48:00Z">
              <w:r w:rsidRPr="00E77E0C">
                <w:rPr>
                  <w:rFonts w:hint="eastAsia"/>
                  <w:lang w:eastAsia="zh-CN"/>
                </w:rPr>
                <w:t>[</w:t>
              </w:r>
            </w:ins>
            <w:r w:rsidRPr="00E77E0C">
              <w:rPr>
                <w:rFonts w:hint="eastAsia"/>
                <w:lang w:eastAsia="zh-CN"/>
              </w:rPr>
              <w:t>第</w:t>
            </w:r>
            <w:r w:rsidRPr="00E77E0C">
              <w:rPr>
                <w:lang w:eastAsia="zh-CN"/>
              </w:rPr>
              <w:t>193</w:t>
            </w:r>
            <w:r w:rsidRPr="00E77E0C">
              <w:rPr>
                <w:rFonts w:hint="eastAsia"/>
                <w:lang w:eastAsia="zh-CN"/>
              </w:rPr>
              <w:t>款</w:t>
            </w:r>
            <w:ins w:id="6113" w:author="mchen" w:date="2013-02-15T11:48:00Z">
              <w:r w:rsidRPr="00E77E0C">
                <w:rPr>
                  <w:rFonts w:hint="eastAsia"/>
                  <w:lang w:eastAsia="zh-CN"/>
                </w:rPr>
                <w:t>]</w:t>
              </w:r>
            </w:ins>
            <w:r w:rsidRPr="00E77E0C">
              <w:rPr>
                <w:rFonts w:hint="eastAsia"/>
                <w:lang w:eastAsia="zh-CN"/>
              </w:rPr>
              <w:t>所列举的与电信标准化部门相关的任务须由无线电通信部门和电信标准化部门继续审议，以便就分配研究内容方面的变化达成一致。两个部门须密切合作，并采用能及时有效地进行审议和达成一致的程序。如果不能达成一致，该事宜可通过理事会提交全权代表大会决定。</w:t>
            </w:r>
          </w:p>
        </w:tc>
        <w:tc>
          <w:tcPr>
            <w:tcW w:w="1843" w:type="dxa"/>
          </w:tcPr>
          <w:p w:rsidR="00933165" w:rsidRPr="00E77E0C" w:rsidRDefault="00933165" w:rsidP="00933165">
            <w:pPr>
              <w:spacing w:before="40" w:after="40"/>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rPr>
            </w:pPr>
            <w:r w:rsidRPr="00E77E0C">
              <w:rPr>
                <w:rFonts w:cs="Calibri"/>
                <w:b/>
              </w:rPr>
              <w:t>159</w:t>
            </w:r>
          </w:p>
        </w:tc>
        <w:tc>
          <w:tcPr>
            <w:tcW w:w="6946" w:type="dxa"/>
          </w:tcPr>
          <w:p w:rsidR="00933165" w:rsidRPr="00E77E0C" w:rsidRDefault="00933165" w:rsidP="00627B61">
            <w:pPr>
              <w:rPr>
                <w:lang w:val="fr-FR" w:eastAsia="zh-CN"/>
              </w:rPr>
            </w:pPr>
            <w:r w:rsidRPr="00E77E0C">
              <w:rPr>
                <w:lang w:val="fr-FR" w:eastAsia="zh-CN"/>
              </w:rPr>
              <w:t>6</w:t>
            </w:r>
            <w:r w:rsidRPr="00E77E0C">
              <w:rPr>
                <w:b/>
                <w:lang w:val="fr-FR" w:eastAsia="zh-CN"/>
              </w:rPr>
              <w:tab/>
            </w:r>
            <w:r w:rsidRPr="00E77E0C">
              <w:rPr>
                <w:rFonts w:hint="eastAsia"/>
                <w:lang w:eastAsia="zh-CN"/>
              </w:rPr>
              <w:t>无线电通信研究组在进行研究时，须在区域及国际层面上适当注意研究与发展中国家建立、发展和改进电信直接有关的课题并形成这方面的建议书。研究组在开展工作时应适当顾及各国、各区域和其他与无线电通信有关的国际组织的工作，并与它们进行合作，同时铭记国际电联在电信领域内保持其卓越地位的必要性。</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lang w:eastAsia="zh-CN"/>
              </w:rPr>
            </w:pPr>
            <w:r w:rsidRPr="00E77E0C">
              <w:rPr>
                <w:rFonts w:cs="Calibri"/>
                <w:b/>
              </w:rPr>
              <w:t>1</w:t>
            </w:r>
            <w:r w:rsidRPr="00E77E0C">
              <w:rPr>
                <w:rFonts w:cs="Calibri" w:hint="eastAsia"/>
                <w:b/>
                <w:lang w:eastAsia="zh-CN"/>
              </w:rPr>
              <w:t>60</w:t>
            </w:r>
          </w:p>
        </w:tc>
        <w:tc>
          <w:tcPr>
            <w:tcW w:w="6946" w:type="dxa"/>
          </w:tcPr>
          <w:p w:rsidR="00933165" w:rsidRPr="00E77E0C" w:rsidRDefault="00933165" w:rsidP="00627B61">
            <w:pPr>
              <w:rPr>
                <w:lang w:val="fr-FR" w:eastAsia="zh-CN"/>
              </w:rPr>
            </w:pPr>
            <w:r w:rsidRPr="00E77E0C">
              <w:rPr>
                <w:rFonts w:hint="eastAsia"/>
                <w:lang w:val="fr-FR" w:eastAsia="zh-CN"/>
              </w:rPr>
              <w:t>7</w:t>
            </w:r>
            <w:r w:rsidRPr="00E77E0C">
              <w:rPr>
                <w:lang w:val="fr-FR" w:eastAsia="zh-CN"/>
              </w:rPr>
              <w:tab/>
            </w:r>
            <w:r w:rsidRPr="00E77E0C">
              <w:rPr>
                <w:rFonts w:hint="eastAsia"/>
                <w:lang w:eastAsia="zh-CN"/>
              </w:rPr>
              <w:t>为便于审查电信标准化部门的活动，应采取措施，促进同与电信标准化有关的其他组织以及与无线电通信部门和电信发展部门的合作与协调。世界电信标准化全会须为这些措施确定具体职责、参加条件和议事规则。</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Height w:val="942"/>
        </w:trPr>
        <w:tc>
          <w:tcPr>
            <w:tcW w:w="1276" w:type="dxa"/>
            <w:gridSpan w:val="2"/>
          </w:tcPr>
          <w:p w:rsidR="00933165" w:rsidRPr="00E77E0C" w:rsidRDefault="00933165" w:rsidP="00933165">
            <w:pPr>
              <w:widowControl w:val="0"/>
              <w:tabs>
                <w:tab w:val="left" w:pos="680"/>
              </w:tabs>
              <w:spacing w:before="40" w:after="40"/>
              <w:ind w:left="114"/>
              <w:rPr>
                <w:rFonts w:cs="Calibri"/>
                <w:b/>
                <w:sz w:val="18"/>
                <w:lang w:val="en-US" w:eastAsia="zh-CN"/>
              </w:rPr>
            </w:pPr>
          </w:p>
          <w:p w:rsidR="00933165" w:rsidRPr="00E77E0C" w:rsidRDefault="00933165" w:rsidP="00933165">
            <w:pPr>
              <w:widowControl w:val="0"/>
              <w:tabs>
                <w:tab w:val="left" w:pos="680"/>
              </w:tabs>
              <w:spacing w:before="40" w:after="40"/>
              <w:ind w:left="114"/>
              <w:rPr>
                <w:rFonts w:cs="Calibri"/>
                <w:b/>
                <w:sz w:val="18"/>
                <w:lang w:val="en-US" w:eastAsia="zh-CN"/>
              </w:rPr>
            </w:pPr>
          </w:p>
          <w:p w:rsidR="00933165" w:rsidRPr="00E77E0C" w:rsidRDefault="00933165" w:rsidP="00933165">
            <w:pPr>
              <w:widowControl w:val="0"/>
              <w:tabs>
                <w:tab w:val="left" w:pos="680"/>
              </w:tabs>
              <w:spacing w:before="40" w:after="40"/>
              <w:ind w:left="114"/>
              <w:rPr>
                <w:rFonts w:cs="Calibri"/>
                <w:b/>
              </w:rPr>
            </w:pPr>
            <w:r w:rsidRPr="00E77E0C">
              <w:rPr>
                <w:rFonts w:cs="Calibri"/>
                <w:b/>
                <w:sz w:val="18"/>
                <w:lang w:val="en-US"/>
              </w:rPr>
              <w:t>PP-98</w:t>
            </w:r>
          </w:p>
        </w:tc>
        <w:tc>
          <w:tcPr>
            <w:tcW w:w="6946" w:type="dxa"/>
          </w:tcPr>
          <w:p w:rsidR="00933165" w:rsidRPr="00E77E0C" w:rsidRDefault="00933165" w:rsidP="00933165">
            <w:pPr>
              <w:pStyle w:val="ArtNo"/>
              <w:ind w:left="114"/>
              <w:rPr>
                <w:rFonts w:cs="Calibri"/>
                <w:lang w:eastAsia="zh-CN"/>
              </w:rPr>
            </w:pPr>
            <w:r w:rsidRPr="00E77E0C">
              <w:rPr>
                <w:rFonts w:cs="Calibri" w:hint="eastAsia"/>
                <w:lang w:eastAsia="zh-CN"/>
              </w:rPr>
              <w:t>第</w:t>
            </w:r>
            <w:r w:rsidRPr="00E77E0C">
              <w:rPr>
                <w:rFonts w:cs="Calibri"/>
                <w:lang w:eastAsia="zh-CN"/>
              </w:rPr>
              <w:t xml:space="preserve"> 11</w:t>
            </w:r>
            <w:del w:id="6114" w:author="mchen" w:date="2013-02-15T11:49:00Z">
              <w:r w:rsidRPr="00E77E0C" w:rsidDel="0080450B">
                <w:rPr>
                  <w:rFonts w:cs="Calibri"/>
                  <w:lang w:eastAsia="zh-CN"/>
                </w:rPr>
                <w:delText>A</w:delText>
              </w:r>
            </w:del>
            <w:r w:rsidRPr="00E77E0C">
              <w:rPr>
                <w:rFonts w:cs="Calibri"/>
                <w:lang w:eastAsia="zh-CN"/>
              </w:rPr>
              <w:t xml:space="preserve"> </w:t>
            </w:r>
            <w:r w:rsidRPr="00E77E0C">
              <w:rPr>
                <w:rFonts w:cs="Calibri" w:hint="eastAsia"/>
                <w:lang w:eastAsia="zh-CN"/>
              </w:rPr>
              <w:t>条</w:t>
            </w:r>
          </w:p>
          <w:p w:rsidR="00933165" w:rsidRPr="00E77E0C" w:rsidRDefault="00933165" w:rsidP="00933165">
            <w:pPr>
              <w:pStyle w:val="Arttitle"/>
              <w:ind w:left="114"/>
              <w:rPr>
                <w:rFonts w:cs="Calibri"/>
                <w:lang w:eastAsia="zh-CN"/>
              </w:rPr>
            </w:pPr>
            <w:r w:rsidRPr="00E77E0C">
              <w:rPr>
                <w:rFonts w:cs="Calibri" w:hint="eastAsia"/>
                <w:lang w:eastAsia="zh-CN"/>
              </w:rPr>
              <w:t>无线电通信顾问组</w:t>
            </w:r>
          </w:p>
        </w:tc>
        <w:tc>
          <w:tcPr>
            <w:tcW w:w="1843" w:type="dxa"/>
          </w:tcPr>
          <w:p w:rsidR="00933165" w:rsidRPr="00E77E0C" w:rsidRDefault="00933165" w:rsidP="00933165">
            <w:pPr>
              <w:pStyle w:val="ArtNo"/>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pStyle w:val="Normalaftertitle"/>
              <w:ind w:left="114"/>
              <w:rPr>
                <w:rFonts w:cs="Calibri"/>
                <w:b/>
                <w:bCs/>
              </w:rPr>
            </w:pPr>
            <w:r w:rsidRPr="00E77E0C">
              <w:rPr>
                <w:rFonts w:cs="Calibri"/>
                <w:b/>
                <w:bCs/>
              </w:rPr>
              <w:t>160A</w:t>
            </w:r>
            <w:r w:rsidRPr="00E77E0C">
              <w:rPr>
                <w:rFonts w:cs="Calibri"/>
                <w:b/>
                <w:bCs/>
              </w:rPr>
              <w:br/>
            </w:r>
            <w:r w:rsidRPr="00E77E0C">
              <w:rPr>
                <w:rFonts w:cs="Calibri"/>
                <w:b/>
                <w:bCs/>
                <w:sz w:val="18"/>
                <w:szCs w:val="18"/>
              </w:rPr>
              <w:t>PP-98</w:t>
            </w:r>
            <w:r w:rsidRPr="00E77E0C">
              <w:rPr>
                <w:rFonts w:cs="Calibri"/>
                <w:b/>
                <w:bCs/>
                <w:sz w:val="18"/>
                <w:szCs w:val="18"/>
              </w:rPr>
              <w:br/>
              <w:t>PP-02</w:t>
            </w:r>
          </w:p>
        </w:tc>
        <w:tc>
          <w:tcPr>
            <w:tcW w:w="6946" w:type="dxa"/>
          </w:tcPr>
          <w:p w:rsidR="00933165" w:rsidRPr="00E77E0C" w:rsidRDefault="00933165" w:rsidP="00627B61">
            <w:pPr>
              <w:rPr>
                <w:lang w:val="fr-FR" w:eastAsia="zh-CN"/>
              </w:rPr>
            </w:pPr>
            <w:r w:rsidRPr="00E77E0C">
              <w:rPr>
                <w:lang w:val="fr-CH" w:eastAsia="zh-CN"/>
              </w:rPr>
              <w:t>1</w:t>
            </w:r>
            <w:r w:rsidRPr="00E77E0C">
              <w:rPr>
                <w:lang w:val="fr-CH" w:eastAsia="zh-CN"/>
              </w:rPr>
              <w:tab/>
            </w:r>
            <w:r w:rsidRPr="00E77E0C">
              <w:rPr>
                <w:rFonts w:hint="eastAsia"/>
                <w:lang w:eastAsia="zh-CN"/>
              </w:rPr>
              <w:t>无线电通信顾问组须对成员国主管部门的代表、部门成员的代表和各研究组及其他组的主席开放，并应通过局主任行事。</w:t>
            </w:r>
          </w:p>
        </w:tc>
        <w:tc>
          <w:tcPr>
            <w:tcW w:w="1843" w:type="dxa"/>
          </w:tcPr>
          <w:p w:rsidR="00933165" w:rsidRPr="00E77E0C" w:rsidRDefault="00933165" w:rsidP="00933165">
            <w:pPr>
              <w:pStyle w:val="Normalaftertitle"/>
              <w:ind w:left="114"/>
              <w:rPr>
                <w:rFonts w:cs="Calibri"/>
                <w:lang w:val="fr-CH"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rPr>
              <w:t>160B</w:t>
            </w:r>
            <w:r w:rsidRPr="00E77E0C">
              <w:rPr>
                <w:rFonts w:cs="Calibri"/>
                <w:b/>
              </w:rPr>
              <w:br/>
            </w:r>
            <w:r w:rsidRPr="00E77E0C">
              <w:rPr>
                <w:rFonts w:cs="Calibri"/>
                <w:b/>
                <w:sz w:val="18"/>
                <w:szCs w:val="18"/>
              </w:rPr>
              <w:t>PP-98</w:t>
            </w:r>
          </w:p>
        </w:tc>
        <w:tc>
          <w:tcPr>
            <w:tcW w:w="6946" w:type="dxa"/>
          </w:tcPr>
          <w:p w:rsidR="00933165" w:rsidRPr="00E77E0C" w:rsidRDefault="00933165" w:rsidP="00627B61">
            <w:pPr>
              <w:rPr>
                <w:lang w:val="fr-FR" w:eastAsia="zh-CN"/>
              </w:rPr>
            </w:pPr>
            <w:r w:rsidRPr="00E77E0C">
              <w:rPr>
                <w:lang w:val="fr-FR" w:eastAsia="zh-CN"/>
              </w:rPr>
              <w:t>2</w:t>
            </w:r>
            <w:r w:rsidRPr="00E77E0C">
              <w:rPr>
                <w:lang w:val="fr-FR" w:eastAsia="zh-CN"/>
              </w:rPr>
              <w:tab/>
            </w:r>
            <w:r w:rsidRPr="00E77E0C">
              <w:rPr>
                <w:rFonts w:hint="eastAsia"/>
                <w:lang w:eastAsia="zh-CN"/>
              </w:rPr>
              <w:t>无线电通信顾问组须：</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rPr>
              <w:t>160C</w:t>
            </w:r>
            <w:r w:rsidRPr="00E77E0C">
              <w:rPr>
                <w:rFonts w:cs="Calibri"/>
                <w:b/>
              </w:rPr>
              <w:br/>
            </w:r>
            <w:r w:rsidRPr="00E77E0C">
              <w:rPr>
                <w:rFonts w:cs="Calibri"/>
                <w:b/>
                <w:sz w:val="18"/>
                <w:szCs w:val="18"/>
              </w:rPr>
              <w:t>PP-98</w:t>
            </w:r>
            <w:r w:rsidRPr="00E77E0C">
              <w:rPr>
                <w:rFonts w:cs="Calibri"/>
                <w:b/>
                <w:sz w:val="18"/>
                <w:szCs w:val="18"/>
              </w:rPr>
              <w:br/>
              <w:t>PP-02</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eastAsia="zh-CN"/>
              </w:rPr>
              <w:tab/>
            </w:r>
            <w:del w:id="6115" w:author="mchen" w:date="2013-02-15T11:49:00Z">
              <w:r w:rsidRPr="00E77E0C" w:rsidDel="0080450B">
                <w:rPr>
                  <w:rFonts w:cs="Calibri"/>
                  <w:lang w:val="fr-CH" w:eastAsia="zh-CN"/>
                </w:rPr>
                <w:delText>1</w:delText>
              </w:r>
            </w:del>
            <w:ins w:id="6116" w:author="mchen" w:date="2013-02-15T11:49:00Z">
              <w:r w:rsidRPr="00E77E0C">
                <w:rPr>
                  <w:rFonts w:cs="Calibri" w:hint="eastAsia"/>
                  <w:i/>
                  <w:iCs/>
                  <w:lang w:val="fr-CH" w:eastAsia="zh-CN"/>
                </w:rPr>
                <w:t>a</w:t>
              </w:r>
            </w:ins>
            <w:r w:rsidRPr="00E77E0C">
              <w:rPr>
                <w:rFonts w:cs="Calibri"/>
                <w:i/>
                <w:iCs/>
                <w:lang w:val="fr-CH" w:eastAsia="zh-CN"/>
              </w:rPr>
              <w:t>)</w:t>
            </w:r>
            <w:r w:rsidRPr="00E77E0C">
              <w:rPr>
                <w:rFonts w:cs="Calibri"/>
                <w:lang w:val="fr-CH" w:eastAsia="zh-CN"/>
              </w:rPr>
              <w:tab/>
            </w:r>
            <w:r w:rsidRPr="00E77E0C">
              <w:rPr>
                <w:rFonts w:cs="Calibri" w:hint="eastAsia"/>
                <w:lang w:eastAsia="zh-CN"/>
              </w:rPr>
              <w:t>审议有关无线电通信全会、研究组及其他组的工作重点、计划、运作、财务问题及战略和无线电通信大会的筹备工作，以及国际电联大会、无线电通信全会或理事会所指定的任何特定事项；</w:t>
            </w:r>
          </w:p>
        </w:tc>
        <w:tc>
          <w:tcPr>
            <w:tcW w:w="1843" w:type="dxa"/>
          </w:tcPr>
          <w:p w:rsidR="00933165" w:rsidRPr="00E77E0C" w:rsidRDefault="00933165" w:rsidP="00933165">
            <w:pPr>
              <w:spacing w:before="40" w:after="40"/>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rPr>
              <w:t>160C</w:t>
            </w:r>
            <w:r w:rsidRPr="00E77E0C">
              <w:rPr>
                <w:rFonts w:cs="Calibri" w:hint="eastAsia"/>
                <w:b/>
                <w:lang w:eastAsia="zh-CN"/>
              </w:rPr>
              <w:t>A</w:t>
            </w:r>
            <w:r w:rsidRPr="00E77E0C">
              <w:rPr>
                <w:rFonts w:cs="Calibri"/>
                <w:b/>
              </w:rPr>
              <w:br/>
            </w:r>
            <w:r w:rsidRPr="00E77E0C">
              <w:rPr>
                <w:rFonts w:cs="Calibri"/>
                <w:b/>
                <w:sz w:val="18"/>
                <w:szCs w:val="18"/>
              </w:rPr>
              <w:t>PP-02</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CH" w:eastAsia="zh-CN"/>
              </w:rPr>
              <w:tab/>
            </w:r>
            <w:del w:id="6117" w:author="mchen" w:date="2013-02-15T11:49:00Z">
              <w:r w:rsidRPr="00E77E0C" w:rsidDel="0080450B">
                <w:rPr>
                  <w:rFonts w:cs="Calibri"/>
                  <w:lang w:val="fr-CH" w:eastAsia="zh-CN"/>
                </w:rPr>
                <w:delText>1</w:delText>
              </w:r>
              <w:r w:rsidRPr="00E77E0C" w:rsidDel="0080450B">
                <w:rPr>
                  <w:rFonts w:ascii="STKaiti" w:eastAsia="STKaiti" w:hAnsi="STKaiti" w:cs="Calibri" w:hint="eastAsia"/>
                  <w:bCs/>
                  <w:sz w:val="18"/>
                  <w:szCs w:val="18"/>
                  <w:lang w:eastAsia="zh-CN"/>
                </w:rPr>
                <w:delText>之二)</w:delText>
              </w:r>
            </w:del>
            <w:ins w:id="6118" w:author="mchen" w:date="2013-02-15T11:49:00Z">
              <w:r w:rsidRPr="00E77E0C">
                <w:rPr>
                  <w:rFonts w:cs="Calibri"/>
                  <w:bCs/>
                  <w:i/>
                  <w:iCs/>
                  <w:szCs w:val="24"/>
                  <w:lang w:eastAsia="zh-CN"/>
                </w:rPr>
                <w:t>b)</w:t>
              </w:r>
            </w:ins>
            <w:r w:rsidRPr="00E77E0C">
              <w:rPr>
                <w:rFonts w:ascii="STKaiti" w:eastAsia="STKaiti" w:hAnsi="STKaiti" w:cs="Calibri"/>
                <w:bCs/>
                <w:sz w:val="18"/>
                <w:szCs w:val="18"/>
                <w:lang w:eastAsia="zh-CN"/>
              </w:rPr>
              <w:tab/>
            </w:r>
            <w:r w:rsidRPr="00E77E0C">
              <w:rPr>
                <w:rFonts w:cs="Calibri" w:hint="eastAsia"/>
                <w:bCs/>
                <w:lang w:eastAsia="zh-CN"/>
              </w:rPr>
              <w:t>审议上一周期运作规划的实施情况，以便确定该局未实现或未能实现该规划所制定目标的领域，并建议主任采取必要的纠正措施；</w:t>
            </w:r>
          </w:p>
        </w:tc>
        <w:tc>
          <w:tcPr>
            <w:tcW w:w="1843" w:type="dxa"/>
          </w:tcPr>
          <w:p w:rsidR="00933165" w:rsidRPr="00E77E0C" w:rsidRDefault="00933165" w:rsidP="00933165">
            <w:pPr>
              <w:spacing w:before="40" w:after="40"/>
              <w:ind w:left="114"/>
              <w:rPr>
                <w:rFonts w:cs="Calibri"/>
                <w:lang w:val="fr-CH"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rPr>
              <w:t>160D</w:t>
            </w:r>
            <w:r w:rsidRPr="00E77E0C">
              <w:rPr>
                <w:rFonts w:cs="Calibri"/>
                <w:b/>
              </w:rPr>
              <w:br/>
            </w:r>
            <w:r w:rsidRPr="00E77E0C">
              <w:rPr>
                <w:rFonts w:cs="Calibri"/>
                <w:b/>
                <w:sz w:val="18"/>
                <w:szCs w:val="18"/>
              </w:rPr>
              <w:t>PP-98</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ab/>
            </w:r>
            <w:del w:id="6119" w:author="mchen" w:date="2013-02-15T11:49:00Z">
              <w:r w:rsidRPr="00E77E0C" w:rsidDel="0080450B">
                <w:rPr>
                  <w:rFonts w:cs="Calibri"/>
                  <w:lang w:val="fr-FR" w:eastAsia="zh-CN"/>
                </w:rPr>
                <w:delText>2</w:delText>
              </w:r>
            </w:del>
            <w:ins w:id="6120" w:author="mchen" w:date="2013-02-15T11:49:00Z">
              <w:r w:rsidRPr="00E77E0C">
                <w:rPr>
                  <w:rFonts w:cs="Calibri" w:hint="eastAsia"/>
                  <w:i/>
                  <w:iCs/>
                  <w:lang w:val="fr-FR" w:eastAsia="zh-CN"/>
                </w:rPr>
                <w:t>c</w:t>
              </w:r>
            </w:ins>
            <w:r w:rsidRPr="00E77E0C">
              <w:rPr>
                <w:rFonts w:cs="Calibri"/>
                <w:i/>
                <w:iCs/>
                <w:lang w:val="fr-FR" w:eastAsia="zh-CN"/>
              </w:rPr>
              <w:t>)</w:t>
            </w:r>
            <w:r w:rsidRPr="00E77E0C">
              <w:rPr>
                <w:rFonts w:cs="Calibri"/>
                <w:lang w:val="fr-FR" w:eastAsia="zh-CN"/>
              </w:rPr>
              <w:tab/>
            </w:r>
            <w:r w:rsidRPr="00E77E0C">
              <w:rPr>
                <w:rFonts w:cs="Calibri" w:hint="eastAsia"/>
                <w:lang w:eastAsia="zh-CN"/>
              </w:rPr>
              <w:t>审议按照</w:t>
            </w:r>
            <w:del w:id="6121" w:author="mchen" w:date="2013-02-15T11:49:00Z">
              <w:r w:rsidRPr="00E77E0C" w:rsidDel="0080450B">
                <w:rPr>
                  <w:rFonts w:cs="Calibri" w:hint="eastAsia"/>
                  <w:lang w:eastAsia="zh-CN"/>
                </w:rPr>
                <w:delText>本《公约》</w:delText>
              </w:r>
            </w:del>
            <w:ins w:id="6122" w:author="mchen" w:date="2013-03-05T16:41:00Z">
              <w:r w:rsidRPr="00E77E0C">
                <w:rPr>
                  <w:rFonts w:cs="Calibri" w:hint="eastAsia"/>
                  <w:lang w:eastAsia="zh-CN"/>
                </w:rPr>
                <w:t>本</w:t>
              </w:r>
            </w:ins>
            <w:ins w:id="6123" w:author="mchen" w:date="2013-05-31T15:01:00Z">
              <w:r w:rsidRPr="00E77E0C">
                <w:rPr>
                  <w:rFonts w:cs="Calibri" w:hint="eastAsia"/>
                  <w:lang w:eastAsia="zh-CN"/>
                </w:rPr>
                <w:t>《一般性条款和规则》</w:t>
              </w:r>
            </w:ins>
            <w:ins w:id="6124" w:author="mchen" w:date="2013-02-15T11:49:00Z">
              <w:r w:rsidRPr="00E77E0C">
                <w:rPr>
                  <w:rFonts w:cs="Calibri" w:hint="eastAsia"/>
                  <w:lang w:eastAsia="zh-CN"/>
                </w:rPr>
                <w:t>[</w:t>
              </w:r>
            </w:ins>
            <w:r w:rsidRPr="00E77E0C">
              <w:rPr>
                <w:rFonts w:cs="Calibri" w:hint="eastAsia"/>
                <w:lang w:eastAsia="zh-CN"/>
              </w:rPr>
              <w:t>第</w:t>
            </w:r>
            <w:r w:rsidRPr="00E77E0C">
              <w:rPr>
                <w:rFonts w:cs="Calibri"/>
                <w:lang w:eastAsia="zh-CN"/>
              </w:rPr>
              <w:t>132</w:t>
            </w:r>
            <w:r w:rsidRPr="00E77E0C">
              <w:rPr>
                <w:rFonts w:cs="Calibri" w:hint="eastAsia"/>
                <w:lang w:eastAsia="zh-CN"/>
              </w:rPr>
              <w:t>款</w:t>
            </w:r>
            <w:ins w:id="6125" w:author="mchen" w:date="2013-02-15T11:49:00Z">
              <w:r w:rsidRPr="00E77E0C">
                <w:rPr>
                  <w:rFonts w:cs="Calibri" w:hint="eastAsia"/>
                  <w:lang w:eastAsia="zh-CN"/>
                </w:rPr>
                <w:t>]</w:t>
              </w:r>
            </w:ins>
            <w:r w:rsidRPr="00E77E0C">
              <w:rPr>
                <w:rFonts w:cs="Calibri" w:hint="eastAsia"/>
                <w:lang w:eastAsia="zh-CN"/>
              </w:rPr>
              <w:t>规定制定的工作计划的实施进度；</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rPr>
              <w:t>160E</w:t>
            </w:r>
            <w:r w:rsidRPr="00E77E0C">
              <w:rPr>
                <w:rFonts w:cs="Calibri"/>
                <w:b/>
              </w:rPr>
              <w:br/>
            </w:r>
            <w:r w:rsidRPr="00E77E0C">
              <w:rPr>
                <w:rFonts w:cs="Calibri"/>
                <w:b/>
                <w:sz w:val="18"/>
                <w:szCs w:val="18"/>
              </w:rPr>
              <w:t>PP-98</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ab/>
            </w:r>
            <w:del w:id="6126" w:author="mchen" w:date="2013-02-15T11:50:00Z">
              <w:r w:rsidRPr="00E77E0C" w:rsidDel="0080450B">
                <w:rPr>
                  <w:rFonts w:cs="Calibri"/>
                  <w:lang w:val="fr-FR" w:eastAsia="zh-CN"/>
                </w:rPr>
                <w:delText>3</w:delText>
              </w:r>
            </w:del>
            <w:ins w:id="6127" w:author="mchen" w:date="2013-02-15T11:50:00Z">
              <w:r w:rsidRPr="00E77E0C">
                <w:rPr>
                  <w:rFonts w:cs="Calibri" w:hint="eastAsia"/>
                  <w:i/>
                  <w:iCs/>
                  <w:lang w:val="fr-FR" w:eastAsia="zh-CN"/>
                </w:rPr>
                <w:t>d</w:t>
              </w:r>
            </w:ins>
            <w:r w:rsidRPr="00E77E0C">
              <w:rPr>
                <w:rFonts w:cs="Calibri"/>
                <w:i/>
                <w:iCs/>
                <w:lang w:val="fr-FR" w:eastAsia="zh-CN"/>
              </w:rPr>
              <w:t>)</w:t>
            </w:r>
            <w:r w:rsidRPr="00E77E0C">
              <w:rPr>
                <w:rFonts w:cs="Calibri"/>
                <w:lang w:val="fr-FR" w:eastAsia="zh-CN"/>
              </w:rPr>
              <w:tab/>
            </w:r>
            <w:r w:rsidRPr="00E77E0C">
              <w:rPr>
                <w:rFonts w:cs="Calibri" w:hint="eastAsia"/>
                <w:lang w:eastAsia="zh-CN"/>
              </w:rPr>
              <w:t>为研究组的工作提供指导方针；</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rPr>
              <w:t>160F</w:t>
            </w:r>
            <w:r w:rsidRPr="00E77E0C">
              <w:rPr>
                <w:rFonts w:cs="Calibri"/>
                <w:b/>
              </w:rPr>
              <w:br/>
            </w:r>
            <w:r w:rsidRPr="00E77E0C">
              <w:rPr>
                <w:rFonts w:cs="Calibri"/>
                <w:b/>
                <w:sz w:val="18"/>
                <w:szCs w:val="18"/>
              </w:rPr>
              <w:t>PP-98</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ab/>
            </w:r>
            <w:del w:id="6128" w:author="mchen" w:date="2013-02-15T11:50:00Z">
              <w:r w:rsidRPr="00E77E0C" w:rsidDel="0080450B">
                <w:rPr>
                  <w:rFonts w:cs="Calibri"/>
                  <w:lang w:val="fr-FR" w:eastAsia="zh-CN"/>
                </w:rPr>
                <w:delText>4</w:delText>
              </w:r>
            </w:del>
            <w:ins w:id="6129" w:author="mchen" w:date="2013-02-15T11:50:00Z">
              <w:r w:rsidRPr="00E77E0C">
                <w:rPr>
                  <w:rFonts w:cs="Calibri" w:hint="eastAsia"/>
                  <w:i/>
                  <w:iCs/>
                  <w:lang w:val="fr-FR" w:eastAsia="zh-CN"/>
                </w:rPr>
                <w:t>e</w:t>
              </w:r>
            </w:ins>
            <w:r w:rsidRPr="00E77E0C">
              <w:rPr>
                <w:rFonts w:cs="Calibri"/>
                <w:i/>
                <w:iCs/>
                <w:lang w:val="fr-FR" w:eastAsia="zh-CN"/>
              </w:rPr>
              <w:t>)</w:t>
            </w:r>
            <w:r w:rsidRPr="00E77E0C">
              <w:rPr>
                <w:rFonts w:cs="Calibri"/>
                <w:lang w:val="fr-FR" w:eastAsia="zh-CN"/>
              </w:rPr>
              <w:tab/>
            </w:r>
            <w:r w:rsidRPr="00E77E0C">
              <w:rPr>
                <w:rFonts w:ascii="STKaiti" w:eastAsia="STKaiti" w:hAnsi="STKaiti" w:cs="Calibri" w:hint="eastAsia"/>
                <w:bCs/>
                <w:lang w:eastAsia="zh-CN"/>
              </w:rPr>
              <w:t>特别</w:t>
            </w:r>
            <w:r w:rsidRPr="00E77E0C">
              <w:rPr>
                <w:rFonts w:cs="Calibri" w:hint="eastAsia"/>
                <w:lang w:eastAsia="zh-CN"/>
              </w:rPr>
              <w:t>在促进与其他标准化组织、与电信标准化部门、电信发展部门和总秘书处的合作与协调方面建议应采取的措施；</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rPr>
              <w:t>160G</w:t>
            </w:r>
            <w:r w:rsidRPr="00E77E0C">
              <w:rPr>
                <w:rFonts w:cs="Calibri"/>
                <w:b/>
              </w:rPr>
              <w:br/>
            </w:r>
            <w:r w:rsidRPr="00E77E0C">
              <w:rPr>
                <w:rFonts w:cs="Calibri"/>
                <w:b/>
                <w:sz w:val="18"/>
                <w:szCs w:val="18"/>
              </w:rPr>
              <w:t>PP-98</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ab/>
            </w:r>
            <w:del w:id="6130" w:author="mchen" w:date="2013-02-15T11:50:00Z">
              <w:r w:rsidRPr="00E77E0C" w:rsidDel="0080450B">
                <w:rPr>
                  <w:rFonts w:cs="Calibri"/>
                  <w:lang w:val="fr-FR" w:eastAsia="zh-CN"/>
                </w:rPr>
                <w:delText>5</w:delText>
              </w:r>
            </w:del>
            <w:ins w:id="6131" w:author="mchen" w:date="2013-02-15T11:50:00Z">
              <w:r w:rsidRPr="00E77E0C">
                <w:rPr>
                  <w:rFonts w:cs="Calibri" w:hint="eastAsia"/>
                  <w:i/>
                  <w:iCs/>
                  <w:lang w:val="fr-FR" w:eastAsia="zh-CN"/>
                </w:rPr>
                <w:t>f</w:t>
              </w:r>
            </w:ins>
            <w:r w:rsidRPr="00E77E0C">
              <w:rPr>
                <w:rFonts w:cs="Calibri"/>
                <w:i/>
                <w:iCs/>
                <w:lang w:val="fr-FR" w:eastAsia="zh-CN"/>
              </w:rPr>
              <w:t>)</w:t>
            </w:r>
            <w:r w:rsidRPr="00E77E0C">
              <w:rPr>
                <w:rFonts w:cs="Calibri"/>
                <w:lang w:val="fr-FR" w:eastAsia="zh-CN"/>
              </w:rPr>
              <w:tab/>
            </w:r>
            <w:r w:rsidRPr="00E77E0C">
              <w:rPr>
                <w:rFonts w:cs="Calibri" w:hint="eastAsia"/>
                <w:lang w:eastAsia="zh-CN"/>
              </w:rPr>
              <w:t>通过与无线电通信全会通过的工作程序相一致的、本组的工作程序；</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rPr>
              <w:t>160H</w:t>
            </w:r>
            <w:r w:rsidRPr="00E77E0C">
              <w:rPr>
                <w:rFonts w:cs="Calibri"/>
                <w:b/>
              </w:rPr>
              <w:br/>
            </w:r>
            <w:r w:rsidRPr="00E77E0C">
              <w:rPr>
                <w:rFonts w:cs="Calibri"/>
                <w:b/>
                <w:sz w:val="18"/>
                <w:szCs w:val="18"/>
              </w:rPr>
              <w:t>PP-98</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ab/>
            </w:r>
            <w:del w:id="6132" w:author="mchen" w:date="2013-02-15T11:50:00Z">
              <w:r w:rsidRPr="00E77E0C" w:rsidDel="0080450B">
                <w:rPr>
                  <w:rFonts w:cs="Calibri"/>
                  <w:lang w:val="fr-FR" w:eastAsia="zh-CN"/>
                </w:rPr>
                <w:delText>6</w:delText>
              </w:r>
            </w:del>
            <w:ins w:id="6133" w:author="mchen" w:date="2013-02-15T11:50:00Z">
              <w:r w:rsidRPr="00E77E0C">
                <w:rPr>
                  <w:rFonts w:cs="Calibri" w:hint="eastAsia"/>
                  <w:i/>
                  <w:iCs/>
                  <w:lang w:val="fr-FR" w:eastAsia="zh-CN"/>
                </w:rPr>
                <w:t>g</w:t>
              </w:r>
            </w:ins>
            <w:r w:rsidRPr="00E77E0C">
              <w:rPr>
                <w:rFonts w:cs="Calibri"/>
                <w:i/>
                <w:iCs/>
                <w:lang w:val="fr-FR" w:eastAsia="zh-CN"/>
              </w:rPr>
              <w:t>)</w:t>
            </w:r>
            <w:r w:rsidRPr="00E77E0C">
              <w:rPr>
                <w:rFonts w:cs="Calibri"/>
                <w:lang w:val="fr-FR" w:eastAsia="zh-CN"/>
              </w:rPr>
              <w:tab/>
            </w:r>
            <w:r w:rsidRPr="00E77E0C">
              <w:rPr>
                <w:rFonts w:cs="Calibri" w:hint="eastAsia"/>
                <w:lang w:eastAsia="zh-CN"/>
              </w:rPr>
              <w:t>为无线电通信局主任编写一份报告，说明关于以上各项的行动；</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rPr>
              <w:t>160I</w:t>
            </w:r>
            <w:r w:rsidRPr="00E77E0C">
              <w:rPr>
                <w:rFonts w:cs="Calibri"/>
                <w:b/>
              </w:rPr>
              <w:br/>
            </w:r>
            <w:r w:rsidRPr="00E77E0C">
              <w:rPr>
                <w:rFonts w:cs="Calibri"/>
                <w:b/>
                <w:sz w:val="18"/>
                <w:szCs w:val="18"/>
              </w:rPr>
              <w:t>PP-02</w:t>
            </w:r>
          </w:p>
        </w:tc>
        <w:tc>
          <w:tcPr>
            <w:tcW w:w="6946" w:type="dxa"/>
          </w:tcPr>
          <w:p w:rsidR="00933165" w:rsidRPr="00E77E0C" w:rsidRDefault="00933165" w:rsidP="00933165">
            <w:pPr>
              <w:spacing w:before="40" w:after="40"/>
              <w:ind w:left="114"/>
              <w:rPr>
                <w:rFonts w:cs="Calibri"/>
                <w:lang w:eastAsia="zh-CN"/>
              </w:rPr>
            </w:pPr>
            <w:r w:rsidRPr="00E77E0C">
              <w:rPr>
                <w:rFonts w:cs="Calibri"/>
                <w:b/>
                <w:bCs/>
                <w:lang w:eastAsia="zh-CN"/>
              </w:rPr>
              <w:tab/>
            </w:r>
            <w:del w:id="6134" w:author="mchen" w:date="2013-02-15T11:50:00Z">
              <w:r w:rsidRPr="00E77E0C" w:rsidDel="0080450B">
                <w:rPr>
                  <w:rFonts w:cs="Calibri"/>
                  <w:lang w:eastAsia="zh-CN"/>
                </w:rPr>
                <w:delText>7</w:delText>
              </w:r>
            </w:del>
            <w:ins w:id="6135" w:author="mchen" w:date="2013-02-15T11:50:00Z">
              <w:r w:rsidRPr="00E77E0C">
                <w:rPr>
                  <w:rFonts w:cs="Calibri" w:hint="eastAsia"/>
                  <w:i/>
                  <w:iCs/>
                  <w:lang w:eastAsia="zh-CN"/>
                </w:rPr>
                <w:t>h</w:t>
              </w:r>
            </w:ins>
            <w:r w:rsidRPr="00E77E0C">
              <w:rPr>
                <w:rFonts w:cs="Calibri"/>
                <w:i/>
                <w:iCs/>
                <w:lang w:eastAsia="zh-CN"/>
              </w:rPr>
              <w:t>)</w:t>
            </w:r>
            <w:r w:rsidRPr="00E77E0C">
              <w:rPr>
                <w:rFonts w:cs="Calibri"/>
                <w:lang w:eastAsia="zh-CN"/>
              </w:rPr>
              <w:tab/>
            </w:r>
            <w:r w:rsidRPr="00E77E0C">
              <w:rPr>
                <w:rFonts w:cs="Calibri" w:hint="eastAsia"/>
                <w:lang w:eastAsia="zh-CN"/>
              </w:rPr>
              <w:t>就根据</w:t>
            </w:r>
            <w:del w:id="6136" w:author="mchen" w:date="2013-02-15T11:50:00Z">
              <w:r w:rsidRPr="00E77E0C" w:rsidDel="0080450B">
                <w:rPr>
                  <w:rFonts w:cs="Calibri" w:hint="eastAsia"/>
                  <w:lang w:eastAsia="zh-CN"/>
                </w:rPr>
                <w:delText>本《公约》第</w:delText>
              </w:r>
              <w:r w:rsidRPr="00E77E0C" w:rsidDel="0080450B">
                <w:rPr>
                  <w:rFonts w:cs="Calibri"/>
                  <w:lang w:eastAsia="zh-CN"/>
                </w:rPr>
                <w:delText>137A</w:delText>
              </w:r>
              <w:r w:rsidRPr="00E77E0C" w:rsidDel="0080450B">
                <w:rPr>
                  <w:rFonts w:cs="Calibri" w:hint="eastAsia"/>
                  <w:lang w:eastAsia="zh-CN"/>
                </w:rPr>
                <w:delText>款</w:delText>
              </w:r>
            </w:del>
            <w:ins w:id="6137" w:author="mchen" w:date="2013-03-05T16:41:00Z">
              <w:r w:rsidRPr="00E77E0C">
                <w:rPr>
                  <w:rFonts w:cs="Calibri" w:hint="eastAsia"/>
                  <w:lang w:eastAsia="zh-CN"/>
                </w:rPr>
                <w:t>本《组织法》</w:t>
              </w:r>
            </w:ins>
            <w:ins w:id="6138" w:author="mchen" w:date="2013-02-15T11:50:00Z">
              <w:r w:rsidRPr="00E77E0C">
                <w:rPr>
                  <w:rFonts w:cs="Calibri"/>
                  <w:lang w:eastAsia="zh-CN"/>
                </w:rPr>
                <w:t>[</w:t>
              </w:r>
            </w:ins>
            <w:ins w:id="6139" w:author="mchen" w:date="2013-03-05T16:41:00Z">
              <w:r w:rsidRPr="00E77E0C">
                <w:rPr>
                  <w:rFonts w:cs="Calibri" w:hint="eastAsia"/>
                  <w:lang w:eastAsia="zh-CN"/>
                </w:rPr>
                <w:t>第</w:t>
              </w:r>
            </w:ins>
            <w:ins w:id="6140" w:author="mchen" w:date="2013-02-15T11:50:00Z">
              <w:r w:rsidRPr="00E77E0C">
                <w:rPr>
                  <w:rFonts w:cs="Calibri"/>
                  <w:lang w:eastAsia="zh-CN"/>
                </w:rPr>
                <w:t>91B</w:t>
              </w:r>
            </w:ins>
            <w:ins w:id="6141" w:author="mchen" w:date="2013-03-05T16:42:00Z">
              <w:r w:rsidRPr="00E77E0C">
                <w:rPr>
                  <w:rFonts w:cs="Calibri" w:hint="eastAsia"/>
                  <w:lang w:eastAsia="zh-CN"/>
                </w:rPr>
                <w:t>款</w:t>
              </w:r>
            </w:ins>
            <w:ins w:id="6142" w:author="mchen" w:date="2013-02-15T11:50:00Z">
              <w:r w:rsidRPr="00E77E0C">
                <w:rPr>
                  <w:rFonts w:cs="Calibri"/>
                  <w:lang w:eastAsia="zh-CN"/>
                </w:rPr>
                <w:t>]</w:t>
              </w:r>
            </w:ins>
            <w:r w:rsidRPr="00E77E0C">
              <w:rPr>
                <w:rFonts w:cs="Calibri" w:hint="eastAsia"/>
                <w:lang w:eastAsia="zh-CN"/>
              </w:rPr>
              <w:t>的规定布置承办的事项为无线电通信全会编写一份报告，报送主任，以便提交全会。</w:t>
            </w:r>
          </w:p>
        </w:tc>
        <w:tc>
          <w:tcPr>
            <w:tcW w:w="1843" w:type="dxa"/>
          </w:tcPr>
          <w:p w:rsidR="00933165" w:rsidRPr="00E77E0C" w:rsidRDefault="00933165" w:rsidP="00933165">
            <w:pPr>
              <w:spacing w:before="40" w:after="40"/>
              <w:ind w:left="114"/>
              <w:rPr>
                <w:rFonts w:cs="Calibri"/>
                <w:b/>
                <w:bCs/>
                <w:lang w:eastAsia="zh-CN"/>
              </w:rPr>
            </w:pPr>
          </w:p>
        </w:tc>
      </w:tr>
      <w:tr w:rsidR="00933165" w:rsidRPr="00E77E0C" w:rsidTr="00C540FE">
        <w:trPr>
          <w:cantSplit/>
        </w:trPr>
        <w:tc>
          <w:tcPr>
            <w:tcW w:w="1276" w:type="dxa"/>
            <w:gridSpan w:val="2"/>
          </w:tcPr>
          <w:p w:rsidR="00933165" w:rsidRPr="00E77E0C" w:rsidRDefault="00933165" w:rsidP="00933165">
            <w:pPr>
              <w:ind w:left="114"/>
              <w:rPr>
                <w:rFonts w:cs="Calibri"/>
                <w:b/>
                <w:lang w:eastAsia="zh-CN"/>
              </w:rPr>
            </w:pPr>
          </w:p>
        </w:tc>
        <w:tc>
          <w:tcPr>
            <w:tcW w:w="6946" w:type="dxa"/>
          </w:tcPr>
          <w:p w:rsidR="00933165" w:rsidRPr="00E77E0C" w:rsidRDefault="00933165" w:rsidP="00933165">
            <w:pPr>
              <w:pStyle w:val="ArtNo"/>
              <w:ind w:left="114"/>
              <w:rPr>
                <w:rFonts w:cs="Calibri"/>
                <w:lang w:eastAsia="zh-CN"/>
              </w:rPr>
            </w:pPr>
            <w:r w:rsidRPr="00E77E0C">
              <w:rPr>
                <w:rFonts w:cs="Calibri" w:hint="eastAsia"/>
              </w:rPr>
              <w:t>第</w:t>
            </w:r>
            <w:r w:rsidRPr="00E77E0C">
              <w:rPr>
                <w:rFonts w:cs="Calibri"/>
              </w:rPr>
              <w:t xml:space="preserve"> 12 </w:t>
            </w:r>
            <w:r w:rsidRPr="00E77E0C">
              <w:rPr>
                <w:rFonts w:cs="Calibri" w:hint="eastAsia"/>
              </w:rPr>
              <w:t>条</w:t>
            </w:r>
          </w:p>
          <w:p w:rsidR="00933165" w:rsidRPr="00E77E0C" w:rsidRDefault="00933165" w:rsidP="00933165">
            <w:pPr>
              <w:pStyle w:val="Arttitle"/>
              <w:ind w:left="114"/>
              <w:rPr>
                <w:rFonts w:cs="Calibri"/>
              </w:rPr>
            </w:pPr>
            <w:r w:rsidRPr="00E77E0C">
              <w:rPr>
                <w:rFonts w:cs="Calibri" w:hint="eastAsia"/>
                <w:lang w:val="fr-FR"/>
              </w:rPr>
              <w:t>无线电通信局</w:t>
            </w:r>
          </w:p>
        </w:tc>
        <w:tc>
          <w:tcPr>
            <w:tcW w:w="1843" w:type="dxa"/>
          </w:tcPr>
          <w:p w:rsidR="00933165" w:rsidRPr="00E77E0C" w:rsidRDefault="00933165" w:rsidP="00933165">
            <w:pPr>
              <w:pStyle w:val="ArtNo"/>
              <w:ind w:left="114"/>
              <w:rPr>
                <w:rFonts w:cs="Calibri"/>
              </w:rPr>
            </w:pPr>
          </w:p>
        </w:tc>
      </w:tr>
      <w:tr w:rsidR="00933165" w:rsidRPr="00E77E0C" w:rsidTr="00C540FE">
        <w:trPr>
          <w:cantSplit/>
          <w:trHeight w:val="857"/>
        </w:trPr>
        <w:tc>
          <w:tcPr>
            <w:tcW w:w="1276" w:type="dxa"/>
            <w:gridSpan w:val="2"/>
          </w:tcPr>
          <w:p w:rsidR="00933165" w:rsidRPr="00E77E0C" w:rsidRDefault="00933165" w:rsidP="00933165">
            <w:pPr>
              <w:pStyle w:val="Normalaftertitle"/>
              <w:ind w:left="114"/>
              <w:rPr>
                <w:rFonts w:cs="Calibri"/>
                <w:b/>
                <w:bCs/>
                <w:lang w:eastAsia="zh-CN"/>
              </w:rPr>
            </w:pPr>
            <w:r w:rsidRPr="00E77E0C">
              <w:rPr>
                <w:rFonts w:cs="Calibri"/>
                <w:b/>
                <w:bCs/>
                <w:lang w:eastAsia="zh-CN"/>
              </w:rPr>
              <w:t>(SUP)</w:t>
            </w:r>
            <w:r w:rsidRPr="00E77E0C">
              <w:rPr>
                <w:rFonts w:cs="Calibri"/>
                <w:b/>
                <w:bCs/>
                <w:lang w:eastAsia="zh-CN"/>
              </w:rPr>
              <w:br/>
              <w:t>161</w:t>
            </w:r>
            <w:r w:rsidRPr="00E77E0C">
              <w:rPr>
                <w:rFonts w:cs="Calibri"/>
                <w:b/>
                <w:bCs/>
                <w:lang w:eastAsia="zh-CN"/>
              </w:rPr>
              <w:br/>
            </w:r>
            <w:r w:rsidRPr="00E77E0C">
              <w:rPr>
                <w:rFonts w:cs="Calibri" w:hint="eastAsia"/>
                <w:b/>
                <w:bCs/>
                <w:lang w:eastAsia="zh-CN"/>
              </w:rPr>
              <w:t>移至</w:t>
            </w:r>
            <w:r w:rsidRPr="00E77E0C">
              <w:rPr>
                <w:rFonts w:cs="Calibri"/>
                <w:b/>
                <w:bCs/>
                <w:lang w:eastAsia="zh-CN"/>
              </w:rPr>
              <w:br/>
            </w:r>
            <w:r w:rsidRPr="00E77E0C">
              <w:rPr>
                <w:rFonts w:cs="Calibri" w:hint="eastAsia"/>
                <w:b/>
                <w:bCs/>
                <w:spacing w:val="-8"/>
                <w:lang w:eastAsia="zh-CN"/>
              </w:rPr>
              <w:t>《组织法》</w:t>
            </w:r>
            <w:r w:rsidRPr="00E77E0C">
              <w:rPr>
                <w:rFonts w:cs="Calibri" w:hint="eastAsia"/>
                <w:b/>
                <w:bCs/>
                <w:lang w:eastAsia="zh-CN"/>
              </w:rPr>
              <w:t>第</w:t>
            </w:r>
            <w:r w:rsidRPr="00E77E0C">
              <w:rPr>
                <w:rFonts w:cs="Calibri"/>
                <w:b/>
                <w:bCs/>
                <w:lang w:eastAsia="zh-CN"/>
              </w:rPr>
              <w:t>102</w:t>
            </w:r>
            <w:r w:rsidRPr="00E77E0C">
              <w:rPr>
                <w:rFonts w:cs="Calibri" w:hint="eastAsia"/>
                <w:b/>
                <w:bCs/>
                <w:lang w:eastAsia="zh-CN"/>
              </w:rPr>
              <w:t>A</w:t>
            </w:r>
            <w:r w:rsidRPr="00E77E0C">
              <w:rPr>
                <w:rFonts w:cs="Calibri" w:hint="eastAsia"/>
                <w:b/>
                <w:bCs/>
                <w:lang w:eastAsia="zh-CN"/>
              </w:rPr>
              <w:t>款</w:t>
            </w:r>
          </w:p>
        </w:tc>
        <w:tc>
          <w:tcPr>
            <w:tcW w:w="6946" w:type="dxa"/>
          </w:tcPr>
          <w:p w:rsidR="00933165" w:rsidRPr="00E77E0C" w:rsidRDefault="00933165" w:rsidP="00933165">
            <w:pPr>
              <w:pStyle w:val="Normalaftertitle"/>
              <w:ind w:left="114"/>
              <w:rPr>
                <w:rFonts w:cs="Calibri"/>
                <w:lang w:eastAsia="zh-CN"/>
              </w:rPr>
            </w:pPr>
          </w:p>
        </w:tc>
        <w:tc>
          <w:tcPr>
            <w:tcW w:w="1843" w:type="dxa"/>
          </w:tcPr>
          <w:p w:rsidR="00933165" w:rsidRPr="00E77E0C" w:rsidRDefault="00933165" w:rsidP="00933165">
            <w:pPr>
              <w:pStyle w:val="Normalaftertitle"/>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lang w:eastAsia="zh-CN"/>
              </w:rPr>
            </w:pPr>
            <w:r w:rsidRPr="00E77E0C">
              <w:rPr>
                <w:rFonts w:cs="Calibri"/>
                <w:b/>
                <w:lang w:eastAsia="zh-CN"/>
              </w:rPr>
              <w:lastRenderedPageBreak/>
              <w:t>162</w:t>
            </w:r>
          </w:p>
        </w:tc>
        <w:tc>
          <w:tcPr>
            <w:tcW w:w="6946" w:type="dxa"/>
          </w:tcPr>
          <w:p w:rsidR="00933165" w:rsidRPr="00E77E0C" w:rsidRDefault="00933165" w:rsidP="00627B61">
            <w:pPr>
              <w:rPr>
                <w:lang w:val="fr-FR" w:eastAsia="zh-CN"/>
              </w:rPr>
            </w:pPr>
            <w:del w:id="6143" w:author="mchen" w:date="2013-02-15T11:51:00Z">
              <w:r w:rsidRPr="00E77E0C" w:rsidDel="005F34F6">
                <w:rPr>
                  <w:lang w:val="fr-FR" w:eastAsia="zh-CN"/>
                </w:rPr>
                <w:delText>2</w:delText>
              </w:r>
            </w:del>
            <w:ins w:id="6144" w:author="mchen" w:date="2013-02-15T11:51:00Z">
              <w:r w:rsidRPr="00E77E0C">
                <w:rPr>
                  <w:rFonts w:hint="eastAsia"/>
                  <w:lang w:val="fr-FR" w:eastAsia="zh-CN"/>
                </w:rPr>
                <w:t>1</w:t>
              </w:r>
            </w:ins>
            <w:r w:rsidRPr="00E77E0C">
              <w:rPr>
                <w:lang w:val="fr-FR" w:eastAsia="zh-CN"/>
              </w:rPr>
              <w:tab/>
            </w:r>
            <w:del w:id="6145" w:author="mchen" w:date="2013-02-15T11:51:00Z">
              <w:r w:rsidRPr="00E77E0C" w:rsidDel="005F34F6">
                <w:rPr>
                  <w:rFonts w:hint="eastAsia"/>
                  <w:lang w:eastAsia="zh-CN"/>
                </w:rPr>
                <w:delText>具体而言，</w:delText>
              </w:r>
            </w:del>
            <w:ins w:id="6146" w:author="mchen" w:date="2013-02-15T11:51:00Z">
              <w:r w:rsidRPr="00E77E0C">
                <w:rPr>
                  <w:rFonts w:hint="eastAsia"/>
                  <w:lang w:eastAsia="zh-CN"/>
                </w:rPr>
                <w:t>无线电通信局</w:t>
              </w:r>
            </w:ins>
            <w:r w:rsidRPr="00E77E0C">
              <w:rPr>
                <w:rFonts w:hint="eastAsia"/>
                <w:lang w:eastAsia="zh-CN"/>
              </w:rPr>
              <w:t>主任须：</w:t>
            </w:r>
          </w:p>
        </w:tc>
        <w:tc>
          <w:tcPr>
            <w:tcW w:w="1843" w:type="dxa"/>
          </w:tcPr>
          <w:p w:rsidR="00933165" w:rsidRPr="00E77E0C" w:rsidDel="005F34F6"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lang w:eastAsia="zh-CN"/>
              </w:rPr>
            </w:pPr>
            <w:r w:rsidRPr="00E77E0C">
              <w:rPr>
                <w:rFonts w:cs="Calibri"/>
                <w:b/>
                <w:lang w:eastAsia="zh-CN"/>
              </w:rPr>
              <w:t>163</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ab/>
            </w:r>
            <w:del w:id="6147" w:author="mchen" w:date="2013-02-15T11:51:00Z">
              <w:r w:rsidRPr="00E77E0C" w:rsidDel="005F34F6">
                <w:rPr>
                  <w:rFonts w:cs="Calibri"/>
                  <w:lang w:val="fr-FR" w:eastAsia="zh-CN"/>
                </w:rPr>
                <w:delText>1</w:delText>
              </w:r>
            </w:del>
            <w:ins w:id="6148" w:author="mchen" w:date="2013-02-15T11:51:00Z">
              <w:r w:rsidRPr="00E77E0C">
                <w:rPr>
                  <w:rFonts w:cs="Calibri" w:hint="eastAsia"/>
                  <w:i/>
                  <w:iCs/>
                  <w:lang w:val="fr-FR" w:eastAsia="zh-CN"/>
                </w:rPr>
                <w:t>a</w:t>
              </w:r>
            </w:ins>
            <w:r w:rsidRPr="00E77E0C">
              <w:rPr>
                <w:rFonts w:cs="Calibri"/>
                <w:i/>
                <w:iCs/>
                <w:lang w:val="fr-FR" w:eastAsia="zh-CN"/>
              </w:rPr>
              <w:t>)</w:t>
            </w:r>
            <w:r w:rsidRPr="00E77E0C">
              <w:rPr>
                <w:rFonts w:cs="Calibri"/>
                <w:lang w:val="fr-FR" w:eastAsia="zh-CN"/>
              </w:rPr>
              <w:tab/>
            </w:r>
            <w:r w:rsidRPr="00E77E0C">
              <w:rPr>
                <w:rFonts w:cs="Calibri" w:hint="eastAsia"/>
                <w:lang w:eastAsia="zh-CN"/>
              </w:rPr>
              <w:t>在无线电通信大会方面：</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pStyle w:val="enumlev1af"/>
              <w:widowControl w:val="0"/>
              <w:spacing w:before="40" w:after="40"/>
              <w:ind w:left="114" w:firstLine="0"/>
              <w:rPr>
                <w:rFonts w:ascii="Calibri" w:hAnsi="Calibri" w:cs="Calibri"/>
                <w:b/>
                <w:lang w:eastAsia="zh-CN"/>
              </w:rPr>
            </w:pPr>
            <w:r w:rsidRPr="00E77E0C">
              <w:rPr>
                <w:rFonts w:ascii="Calibri" w:hAnsi="Calibri" w:cs="Calibri"/>
                <w:b/>
                <w:lang w:eastAsia="zh-CN"/>
              </w:rPr>
              <w:t>164</w:t>
            </w:r>
            <w:r w:rsidRPr="00E77E0C">
              <w:rPr>
                <w:rFonts w:ascii="Calibri" w:hAnsi="Calibri" w:cs="Calibri"/>
                <w:b/>
                <w:sz w:val="18"/>
                <w:lang w:eastAsia="zh-CN"/>
              </w:rPr>
              <w:br/>
              <w:t>PP-98</w:t>
            </w:r>
            <w:r w:rsidRPr="00E77E0C">
              <w:rPr>
                <w:rFonts w:ascii="Calibri" w:hAnsi="Calibri" w:cs="Calibri"/>
                <w:b/>
                <w:sz w:val="18"/>
                <w:lang w:eastAsia="zh-CN"/>
              </w:rPr>
              <w:br/>
              <w:t>PP-02</w:t>
            </w:r>
          </w:p>
        </w:tc>
        <w:tc>
          <w:tcPr>
            <w:tcW w:w="6946" w:type="dxa"/>
          </w:tcPr>
          <w:p w:rsidR="00933165" w:rsidRPr="00E77E0C" w:rsidRDefault="00933165" w:rsidP="00636B70">
            <w:pPr>
              <w:pStyle w:val="enumlev1"/>
              <w:rPr>
                <w:lang w:eastAsia="zh-CN"/>
              </w:rPr>
            </w:pPr>
            <w:del w:id="6149" w:author="mchen" w:date="2013-02-15T11:51:00Z">
              <w:r w:rsidRPr="00E77E0C" w:rsidDel="005F34F6">
                <w:rPr>
                  <w:i/>
                  <w:iCs/>
                  <w:lang w:eastAsia="zh-CN"/>
                </w:rPr>
                <w:delText>a</w:delText>
              </w:r>
            </w:del>
            <w:ins w:id="6150" w:author="mchen" w:date="2013-02-15T11:51:00Z">
              <w:r w:rsidRPr="00E77E0C">
                <w:rPr>
                  <w:rFonts w:hint="eastAsia"/>
                  <w:i/>
                  <w:iCs/>
                  <w:lang w:eastAsia="zh-CN"/>
                </w:rPr>
                <w:t>i</w:t>
              </w:r>
            </w:ins>
            <w:r w:rsidRPr="00E77E0C">
              <w:rPr>
                <w:i/>
                <w:iCs/>
                <w:lang w:eastAsia="zh-CN"/>
              </w:rPr>
              <w:t>)</w:t>
            </w:r>
            <w:r w:rsidRPr="00E77E0C">
              <w:rPr>
                <w:lang w:eastAsia="zh-CN"/>
              </w:rPr>
              <w:tab/>
            </w:r>
            <w:r w:rsidRPr="00E77E0C">
              <w:rPr>
                <w:rFonts w:hint="eastAsia"/>
                <w:lang w:eastAsia="zh-CN"/>
              </w:rPr>
              <w:t>协调研究组及其他组和无线电通信局的筹备工作，将筹备工作的结果通报给各成员国和部门成员，收集它们的意见，并向该大会提交一份可含具有规则性质提案的综合报告；</w:t>
            </w:r>
          </w:p>
        </w:tc>
        <w:tc>
          <w:tcPr>
            <w:tcW w:w="1843" w:type="dxa"/>
          </w:tcPr>
          <w:p w:rsidR="00933165" w:rsidRPr="00E77E0C" w:rsidDel="005F34F6"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i/>
              </w:rPr>
            </w:pPr>
            <w:r w:rsidRPr="00E77E0C">
              <w:rPr>
                <w:rFonts w:cs="Calibri"/>
                <w:b/>
              </w:rPr>
              <w:t>165</w:t>
            </w:r>
            <w:r w:rsidRPr="00E77E0C">
              <w:rPr>
                <w:rFonts w:cs="Calibri"/>
                <w:b/>
              </w:rPr>
              <w:br/>
            </w:r>
            <w:r w:rsidRPr="00E77E0C">
              <w:rPr>
                <w:rFonts w:cs="Calibri"/>
                <w:b/>
                <w:sz w:val="18"/>
              </w:rPr>
              <w:t>PP-02</w:t>
            </w:r>
          </w:p>
        </w:tc>
        <w:tc>
          <w:tcPr>
            <w:tcW w:w="6946" w:type="dxa"/>
          </w:tcPr>
          <w:p w:rsidR="00933165" w:rsidRPr="00E77E0C" w:rsidRDefault="00933165" w:rsidP="00636B70">
            <w:pPr>
              <w:pStyle w:val="enumlev1"/>
              <w:rPr>
                <w:lang w:eastAsia="zh-CN"/>
              </w:rPr>
            </w:pPr>
            <w:del w:id="6151" w:author="mchen" w:date="2013-02-15T11:51:00Z">
              <w:r w:rsidRPr="00E77E0C" w:rsidDel="005F34F6">
                <w:rPr>
                  <w:i/>
                  <w:iCs/>
                  <w:lang w:eastAsia="zh-CN"/>
                </w:rPr>
                <w:delText>b</w:delText>
              </w:r>
            </w:del>
            <w:ins w:id="6152" w:author="mchen" w:date="2013-02-15T11:51:00Z">
              <w:r w:rsidRPr="00E77E0C">
                <w:rPr>
                  <w:rFonts w:hint="eastAsia"/>
                  <w:i/>
                  <w:iCs/>
                  <w:lang w:eastAsia="zh-CN"/>
                </w:rPr>
                <w:t>ii</w:t>
              </w:r>
            </w:ins>
            <w:r w:rsidRPr="00E77E0C">
              <w:rPr>
                <w:i/>
                <w:iCs/>
                <w:lang w:eastAsia="zh-CN"/>
              </w:rPr>
              <w:t>)</w:t>
            </w:r>
            <w:r w:rsidRPr="00E77E0C">
              <w:rPr>
                <w:lang w:eastAsia="zh-CN"/>
              </w:rPr>
              <w:tab/>
            </w:r>
            <w:r w:rsidRPr="00E77E0C">
              <w:rPr>
                <w:rFonts w:hint="eastAsia"/>
                <w:lang w:eastAsia="zh-CN"/>
              </w:rPr>
              <w:t>以顾问的身份当然参加无线电通信大会、无线电通信全会和无线电通信研究组及其他组的讨论。主任</w:t>
            </w:r>
            <w:r>
              <w:rPr>
                <w:rFonts w:hint="eastAsia"/>
                <w:lang w:eastAsia="zh-CN"/>
              </w:rPr>
              <w:t>须</w:t>
            </w:r>
            <w:r w:rsidRPr="00E77E0C">
              <w:rPr>
                <w:rFonts w:hint="eastAsia"/>
                <w:lang w:eastAsia="zh-CN"/>
              </w:rPr>
              <w:t>按照</w:t>
            </w:r>
            <w:del w:id="6153" w:author="mchen" w:date="2013-02-15T11:52:00Z">
              <w:r w:rsidRPr="00E77E0C" w:rsidDel="005F34F6">
                <w:rPr>
                  <w:rFonts w:hint="eastAsia"/>
                  <w:lang w:eastAsia="zh-CN"/>
                </w:rPr>
                <w:delText>本《公约》</w:delText>
              </w:r>
            </w:del>
            <w:ins w:id="6154" w:author="mchen" w:date="2013-03-05T16:42:00Z">
              <w:r w:rsidRPr="00E77E0C">
                <w:rPr>
                  <w:rFonts w:hint="eastAsia"/>
                  <w:lang w:eastAsia="zh-CN"/>
                </w:rPr>
                <w:t>本</w:t>
              </w:r>
            </w:ins>
            <w:ins w:id="6155" w:author="mchen" w:date="2013-05-31T15:01:00Z">
              <w:r w:rsidRPr="00E77E0C">
                <w:rPr>
                  <w:rFonts w:cs="Calibri" w:hint="eastAsia"/>
                  <w:lang w:eastAsia="zh-CN"/>
                </w:rPr>
                <w:t>《一般性条款和规则》</w:t>
              </w:r>
            </w:ins>
            <w:ins w:id="6156" w:author="mchen" w:date="2013-02-15T11:51:00Z">
              <w:r w:rsidRPr="00E77E0C">
                <w:rPr>
                  <w:rFonts w:hint="eastAsia"/>
                  <w:lang w:eastAsia="zh-CN"/>
                </w:rPr>
                <w:t>[</w:t>
              </w:r>
            </w:ins>
            <w:r w:rsidRPr="00E77E0C">
              <w:rPr>
                <w:rFonts w:hint="eastAsia"/>
                <w:lang w:eastAsia="zh-CN"/>
              </w:rPr>
              <w:t>第</w:t>
            </w:r>
            <w:r w:rsidRPr="00E77E0C">
              <w:rPr>
                <w:lang w:eastAsia="zh-CN"/>
              </w:rPr>
              <w:t>94</w:t>
            </w:r>
            <w:r w:rsidRPr="00E77E0C">
              <w:rPr>
                <w:rFonts w:hint="eastAsia"/>
                <w:lang w:eastAsia="zh-CN"/>
              </w:rPr>
              <w:t>款</w:t>
            </w:r>
            <w:ins w:id="6157" w:author="mchen" w:date="2013-02-15T11:52:00Z">
              <w:r w:rsidRPr="00E77E0C">
                <w:rPr>
                  <w:rFonts w:hint="eastAsia"/>
                  <w:lang w:eastAsia="zh-CN"/>
                </w:rPr>
                <w:t>]</w:t>
              </w:r>
            </w:ins>
            <w:r w:rsidRPr="00E77E0C">
              <w:rPr>
                <w:rFonts w:hint="eastAsia"/>
                <w:lang w:eastAsia="zh-CN"/>
              </w:rPr>
              <w:t>，与总秘书处并在适当时与国际电联其他部门协商，为无线电通信大会和无线电通信部门的会议进行所有必要的筹备工作，并在进行这些筹备工作时给予理事会的指示应有的注意；</w:t>
            </w:r>
          </w:p>
        </w:tc>
        <w:tc>
          <w:tcPr>
            <w:tcW w:w="1843" w:type="dxa"/>
          </w:tcPr>
          <w:p w:rsidR="00933165" w:rsidRPr="00E77E0C" w:rsidDel="005F34F6"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i/>
              </w:rPr>
            </w:pPr>
            <w:r w:rsidRPr="00E77E0C">
              <w:rPr>
                <w:rFonts w:cs="Calibri"/>
                <w:b/>
              </w:rPr>
              <w:t>166</w:t>
            </w:r>
          </w:p>
        </w:tc>
        <w:tc>
          <w:tcPr>
            <w:tcW w:w="6946" w:type="dxa"/>
          </w:tcPr>
          <w:p w:rsidR="00933165" w:rsidRPr="00E77E0C" w:rsidRDefault="00933165" w:rsidP="00636B70">
            <w:pPr>
              <w:pStyle w:val="enumlev1"/>
              <w:rPr>
                <w:lang w:eastAsia="zh-CN"/>
              </w:rPr>
            </w:pPr>
            <w:del w:id="6158" w:author="mchen" w:date="2013-02-15T11:52:00Z">
              <w:r w:rsidRPr="00E77E0C" w:rsidDel="005F34F6">
                <w:rPr>
                  <w:i/>
                  <w:iCs/>
                  <w:lang w:eastAsia="zh-CN"/>
                </w:rPr>
                <w:delText>c</w:delText>
              </w:r>
            </w:del>
            <w:ins w:id="6159" w:author="mchen" w:date="2013-02-15T11:52:00Z">
              <w:r w:rsidRPr="00E77E0C">
                <w:rPr>
                  <w:rFonts w:hint="eastAsia"/>
                  <w:i/>
                  <w:iCs/>
                  <w:lang w:eastAsia="zh-CN"/>
                </w:rPr>
                <w:t>iii</w:t>
              </w:r>
            </w:ins>
            <w:r w:rsidRPr="00E77E0C">
              <w:rPr>
                <w:i/>
                <w:iCs/>
                <w:lang w:eastAsia="zh-CN"/>
              </w:rPr>
              <w:t>)</w:t>
            </w:r>
            <w:r w:rsidRPr="00E77E0C">
              <w:rPr>
                <w:lang w:eastAsia="zh-CN"/>
              </w:rPr>
              <w:tab/>
            </w:r>
            <w:r w:rsidRPr="00E77E0C">
              <w:rPr>
                <w:rFonts w:hint="eastAsia"/>
                <w:lang w:eastAsia="zh-CN"/>
              </w:rPr>
              <w:t>在发展中国家筹备无线电通信大会时向它们提供帮助。</w:t>
            </w:r>
          </w:p>
        </w:tc>
        <w:tc>
          <w:tcPr>
            <w:tcW w:w="1843" w:type="dxa"/>
          </w:tcPr>
          <w:p w:rsidR="00933165" w:rsidRPr="00E77E0C" w:rsidDel="005F34F6"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rPr>
            </w:pPr>
            <w:r w:rsidRPr="00E77E0C">
              <w:rPr>
                <w:rFonts w:cs="Calibri"/>
                <w:b/>
              </w:rPr>
              <w:t>167</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ab/>
            </w:r>
            <w:del w:id="6160" w:author="mchen" w:date="2013-02-15T11:52:00Z">
              <w:r w:rsidRPr="00E77E0C" w:rsidDel="005F34F6">
                <w:rPr>
                  <w:rFonts w:cs="Calibri"/>
                  <w:lang w:val="fr-FR" w:eastAsia="zh-CN"/>
                </w:rPr>
                <w:delText>2</w:delText>
              </w:r>
            </w:del>
            <w:ins w:id="6161" w:author="mchen" w:date="2013-02-15T11:52:00Z">
              <w:r w:rsidRPr="00E77E0C">
                <w:rPr>
                  <w:rFonts w:cs="Calibri" w:hint="eastAsia"/>
                  <w:i/>
                  <w:iCs/>
                  <w:lang w:val="fr-FR" w:eastAsia="zh-CN"/>
                </w:rPr>
                <w:t>b</w:t>
              </w:r>
            </w:ins>
            <w:r w:rsidRPr="00E77E0C">
              <w:rPr>
                <w:rFonts w:cs="Calibri"/>
                <w:i/>
                <w:iCs/>
                <w:lang w:val="fr-FR" w:eastAsia="zh-CN"/>
              </w:rPr>
              <w:t>)</w:t>
            </w:r>
            <w:r w:rsidRPr="00E77E0C">
              <w:rPr>
                <w:rFonts w:cs="Calibri"/>
                <w:lang w:val="fr-FR" w:eastAsia="zh-CN"/>
              </w:rPr>
              <w:tab/>
            </w:r>
            <w:r w:rsidRPr="00E77E0C">
              <w:rPr>
                <w:rFonts w:cs="Calibri" w:hint="eastAsia"/>
                <w:lang w:eastAsia="zh-CN"/>
              </w:rPr>
              <w:t>在无线电规则委员会方面：</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i/>
              </w:rPr>
            </w:pPr>
            <w:r w:rsidRPr="00E77E0C">
              <w:rPr>
                <w:rFonts w:cs="Calibri"/>
                <w:b/>
              </w:rPr>
              <w:t>168</w:t>
            </w:r>
          </w:p>
        </w:tc>
        <w:tc>
          <w:tcPr>
            <w:tcW w:w="6946" w:type="dxa"/>
          </w:tcPr>
          <w:p w:rsidR="00933165" w:rsidRPr="00E77E0C" w:rsidRDefault="00933165" w:rsidP="00636B70">
            <w:pPr>
              <w:pStyle w:val="enumlev1"/>
              <w:rPr>
                <w:lang w:eastAsia="zh-CN"/>
              </w:rPr>
            </w:pPr>
            <w:del w:id="6162" w:author="mchen" w:date="2013-02-15T11:52:00Z">
              <w:r w:rsidRPr="00E77E0C" w:rsidDel="005F34F6">
                <w:rPr>
                  <w:i/>
                  <w:iCs/>
                  <w:lang w:eastAsia="zh-CN"/>
                </w:rPr>
                <w:delText>a</w:delText>
              </w:r>
            </w:del>
            <w:ins w:id="6163" w:author="mchen" w:date="2013-02-15T11:52:00Z">
              <w:r w:rsidRPr="00E77E0C">
                <w:rPr>
                  <w:rFonts w:hint="eastAsia"/>
                  <w:i/>
                  <w:iCs/>
                  <w:lang w:eastAsia="zh-CN"/>
                </w:rPr>
                <w:t>i</w:t>
              </w:r>
            </w:ins>
            <w:r w:rsidRPr="00E77E0C">
              <w:rPr>
                <w:i/>
                <w:iCs/>
                <w:lang w:eastAsia="zh-CN"/>
              </w:rPr>
              <w:t>)</w:t>
            </w:r>
            <w:r w:rsidRPr="00E77E0C">
              <w:rPr>
                <w:lang w:eastAsia="zh-CN"/>
              </w:rPr>
              <w:tab/>
            </w:r>
            <w:r w:rsidRPr="00E77E0C">
              <w:rPr>
                <w:rFonts w:hint="eastAsia"/>
                <w:lang w:eastAsia="zh-CN"/>
              </w:rPr>
              <w:t>编写《程序规则》草案并提交无线电规则委员会批准；《程序规则》草案须特别包括实施《无线电规则》的规定所需的计算方法和数据；</w:t>
            </w:r>
          </w:p>
        </w:tc>
        <w:tc>
          <w:tcPr>
            <w:tcW w:w="1843" w:type="dxa"/>
          </w:tcPr>
          <w:p w:rsidR="00933165" w:rsidRPr="00E77E0C" w:rsidDel="005F34F6"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af"/>
              <w:widowControl w:val="0"/>
              <w:spacing w:before="40" w:after="40"/>
              <w:ind w:left="114" w:firstLine="0"/>
              <w:rPr>
                <w:rFonts w:ascii="Calibri" w:hAnsi="Calibri" w:cs="Calibri"/>
                <w:b/>
              </w:rPr>
            </w:pPr>
            <w:r w:rsidRPr="00E77E0C">
              <w:rPr>
                <w:rFonts w:ascii="Calibri" w:hAnsi="Calibri" w:cs="Calibri"/>
                <w:b/>
              </w:rPr>
              <w:t>169</w:t>
            </w:r>
            <w:r w:rsidRPr="00E77E0C">
              <w:rPr>
                <w:rFonts w:ascii="Calibri" w:hAnsi="Calibri" w:cs="Calibri"/>
                <w:b/>
                <w:sz w:val="18"/>
              </w:rPr>
              <w:br/>
              <w:t>PP-98</w:t>
            </w:r>
            <w:r w:rsidRPr="00E77E0C">
              <w:rPr>
                <w:rFonts w:ascii="Calibri" w:hAnsi="Calibri" w:cs="Calibri"/>
                <w:b/>
                <w:sz w:val="18"/>
              </w:rPr>
              <w:br/>
              <w:t>PP-02</w:t>
            </w:r>
          </w:p>
        </w:tc>
        <w:tc>
          <w:tcPr>
            <w:tcW w:w="6946" w:type="dxa"/>
          </w:tcPr>
          <w:p w:rsidR="00933165" w:rsidRPr="00E77E0C" w:rsidRDefault="00933165" w:rsidP="00636B70">
            <w:pPr>
              <w:pStyle w:val="enumlev1"/>
              <w:rPr>
                <w:lang w:eastAsia="zh-CN"/>
              </w:rPr>
            </w:pPr>
            <w:del w:id="6164" w:author="mchen" w:date="2013-02-15T11:52:00Z">
              <w:r w:rsidRPr="00E77E0C" w:rsidDel="005F34F6">
                <w:rPr>
                  <w:i/>
                  <w:iCs/>
                  <w:lang w:eastAsia="zh-CN"/>
                </w:rPr>
                <w:delText>b</w:delText>
              </w:r>
            </w:del>
            <w:ins w:id="6165" w:author="mchen" w:date="2013-02-15T11:52:00Z">
              <w:r w:rsidRPr="00E77E0C">
                <w:rPr>
                  <w:rFonts w:hint="eastAsia"/>
                  <w:i/>
                  <w:iCs/>
                  <w:lang w:eastAsia="zh-CN"/>
                </w:rPr>
                <w:t>ii</w:t>
              </w:r>
            </w:ins>
            <w:r w:rsidRPr="00E77E0C">
              <w:rPr>
                <w:i/>
                <w:iCs/>
                <w:lang w:eastAsia="zh-CN"/>
              </w:rPr>
              <w:t>)</w:t>
            </w:r>
            <w:r w:rsidRPr="00E77E0C">
              <w:rPr>
                <w:lang w:eastAsia="zh-CN"/>
              </w:rPr>
              <w:tab/>
            </w:r>
            <w:r w:rsidRPr="00E77E0C">
              <w:rPr>
                <w:rFonts w:hint="eastAsia"/>
                <w:lang w:eastAsia="zh-CN"/>
              </w:rPr>
              <w:t>向所有成员国分发无线电规则委员会的《程序规则》，收集各主管部门的意见并提交无线电规则委员会；</w:t>
            </w:r>
          </w:p>
        </w:tc>
        <w:tc>
          <w:tcPr>
            <w:tcW w:w="1843" w:type="dxa"/>
          </w:tcPr>
          <w:p w:rsidR="00933165" w:rsidRPr="00E77E0C" w:rsidDel="005F34F6"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i/>
              </w:rPr>
            </w:pPr>
            <w:r w:rsidRPr="00E77E0C">
              <w:rPr>
                <w:rFonts w:cs="Calibri"/>
                <w:b/>
              </w:rPr>
              <w:t>170</w:t>
            </w:r>
            <w:r w:rsidRPr="00E77E0C">
              <w:rPr>
                <w:rFonts w:cs="Calibri"/>
                <w:b/>
              </w:rPr>
              <w:br/>
            </w:r>
            <w:r w:rsidRPr="00E77E0C">
              <w:rPr>
                <w:rFonts w:cs="Calibri"/>
                <w:b/>
                <w:sz w:val="18"/>
              </w:rPr>
              <w:t>PP-02</w:t>
            </w:r>
          </w:p>
        </w:tc>
        <w:tc>
          <w:tcPr>
            <w:tcW w:w="6946" w:type="dxa"/>
          </w:tcPr>
          <w:p w:rsidR="00933165" w:rsidRPr="00E77E0C" w:rsidRDefault="00933165" w:rsidP="00636B70">
            <w:pPr>
              <w:pStyle w:val="enumlev1"/>
              <w:rPr>
                <w:lang w:eastAsia="zh-CN"/>
              </w:rPr>
            </w:pPr>
            <w:del w:id="6166" w:author="mchen" w:date="2013-02-15T11:52:00Z">
              <w:r w:rsidRPr="00E77E0C" w:rsidDel="005F34F6">
                <w:rPr>
                  <w:i/>
                  <w:iCs/>
                  <w:lang w:eastAsia="zh-CN"/>
                </w:rPr>
                <w:delText>c</w:delText>
              </w:r>
            </w:del>
            <w:ins w:id="6167" w:author="mchen" w:date="2013-02-15T11:52:00Z">
              <w:r w:rsidRPr="00E77E0C">
                <w:rPr>
                  <w:rFonts w:hint="eastAsia"/>
                  <w:i/>
                  <w:iCs/>
                  <w:lang w:eastAsia="zh-CN"/>
                </w:rPr>
                <w:t>iii</w:t>
              </w:r>
            </w:ins>
            <w:r w:rsidRPr="00E77E0C">
              <w:rPr>
                <w:i/>
                <w:iCs/>
                <w:lang w:eastAsia="zh-CN"/>
              </w:rPr>
              <w:t>)</w:t>
            </w:r>
            <w:r w:rsidRPr="00E77E0C">
              <w:rPr>
                <w:lang w:eastAsia="zh-CN"/>
              </w:rPr>
              <w:tab/>
            </w:r>
            <w:r w:rsidRPr="00E77E0C">
              <w:rPr>
                <w:rFonts w:hint="eastAsia"/>
                <w:lang w:eastAsia="zh-CN"/>
              </w:rPr>
              <w:t>处理在实施《无线电规则》的有关条款和区域性协议及其有关的《程序规则》时从主管部门获得的资料，并视情况以适当的形式准备出版；</w:t>
            </w:r>
          </w:p>
        </w:tc>
        <w:tc>
          <w:tcPr>
            <w:tcW w:w="1843" w:type="dxa"/>
          </w:tcPr>
          <w:p w:rsidR="00933165" w:rsidRPr="00E77E0C" w:rsidDel="005F34F6"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i/>
              </w:rPr>
            </w:pPr>
            <w:r w:rsidRPr="00E77E0C">
              <w:rPr>
                <w:rFonts w:cs="Calibri"/>
                <w:b/>
              </w:rPr>
              <w:t>171</w:t>
            </w:r>
          </w:p>
        </w:tc>
        <w:tc>
          <w:tcPr>
            <w:tcW w:w="6946" w:type="dxa"/>
          </w:tcPr>
          <w:p w:rsidR="00933165" w:rsidRPr="00E77E0C" w:rsidRDefault="00933165" w:rsidP="00636B70">
            <w:pPr>
              <w:pStyle w:val="enumlev1"/>
              <w:rPr>
                <w:lang w:eastAsia="zh-CN"/>
              </w:rPr>
            </w:pPr>
            <w:del w:id="6168" w:author="mchen" w:date="2013-02-15T11:52:00Z">
              <w:r w:rsidRPr="00E77E0C" w:rsidDel="005F34F6">
                <w:rPr>
                  <w:i/>
                  <w:iCs/>
                  <w:lang w:eastAsia="zh-CN"/>
                </w:rPr>
                <w:delText>d</w:delText>
              </w:r>
            </w:del>
            <w:ins w:id="6169" w:author="mchen" w:date="2013-02-15T11:52:00Z">
              <w:r w:rsidRPr="00E77E0C">
                <w:rPr>
                  <w:rFonts w:hint="eastAsia"/>
                  <w:i/>
                  <w:iCs/>
                  <w:lang w:eastAsia="zh-CN"/>
                </w:rPr>
                <w:t>iv</w:t>
              </w:r>
            </w:ins>
            <w:r w:rsidRPr="00E77E0C">
              <w:rPr>
                <w:i/>
                <w:iCs/>
                <w:lang w:eastAsia="zh-CN"/>
              </w:rPr>
              <w:t>)</w:t>
            </w:r>
            <w:r w:rsidRPr="00E77E0C">
              <w:rPr>
                <w:lang w:eastAsia="zh-CN"/>
              </w:rPr>
              <w:tab/>
            </w:r>
            <w:r w:rsidRPr="00E77E0C">
              <w:rPr>
                <w:rFonts w:hint="eastAsia"/>
                <w:lang w:eastAsia="zh-CN"/>
              </w:rPr>
              <w:t>实施无线电规则委员会批准的《程序规则》，编印和出版基于该规则的审议结果，并将一主管部门要求的、且在运用《程序规则》后仍不能解决的任何审议结果提交无线电规则委员会复审；</w:t>
            </w:r>
          </w:p>
        </w:tc>
        <w:tc>
          <w:tcPr>
            <w:tcW w:w="1843" w:type="dxa"/>
          </w:tcPr>
          <w:p w:rsidR="00933165" w:rsidRPr="00E77E0C" w:rsidDel="005F34F6"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i/>
              </w:rPr>
            </w:pPr>
            <w:r w:rsidRPr="00E77E0C">
              <w:rPr>
                <w:rFonts w:cs="Calibri"/>
                <w:b/>
              </w:rPr>
              <w:t>172</w:t>
            </w:r>
          </w:p>
        </w:tc>
        <w:tc>
          <w:tcPr>
            <w:tcW w:w="6946" w:type="dxa"/>
          </w:tcPr>
          <w:p w:rsidR="00933165" w:rsidRPr="00E77E0C" w:rsidRDefault="00933165" w:rsidP="00636B70">
            <w:pPr>
              <w:pStyle w:val="enumlev1"/>
              <w:rPr>
                <w:lang w:eastAsia="zh-CN"/>
              </w:rPr>
            </w:pPr>
            <w:del w:id="6170" w:author="mchen" w:date="2013-02-15T11:52:00Z">
              <w:r w:rsidRPr="00E77E0C" w:rsidDel="005F34F6">
                <w:rPr>
                  <w:i/>
                  <w:iCs/>
                  <w:lang w:eastAsia="zh-CN"/>
                </w:rPr>
                <w:delText>e</w:delText>
              </w:r>
            </w:del>
            <w:ins w:id="6171" w:author="mchen" w:date="2013-02-15T11:52:00Z">
              <w:r w:rsidRPr="00E77E0C">
                <w:rPr>
                  <w:rFonts w:hint="eastAsia"/>
                  <w:i/>
                  <w:iCs/>
                  <w:lang w:eastAsia="zh-CN"/>
                </w:rPr>
                <w:t>v</w:t>
              </w:r>
            </w:ins>
            <w:r w:rsidRPr="00E77E0C">
              <w:rPr>
                <w:i/>
                <w:iCs/>
                <w:lang w:eastAsia="zh-CN"/>
              </w:rPr>
              <w:t>)</w:t>
            </w:r>
            <w:r w:rsidRPr="00E77E0C">
              <w:rPr>
                <w:lang w:eastAsia="zh-CN"/>
              </w:rPr>
              <w:tab/>
            </w:r>
            <w:r w:rsidRPr="00E77E0C">
              <w:rPr>
                <w:rFonts w:hint="eastAsia"/>
                <w:lang w:eastAsia="zh-CN"/>
              </w:rPr>
              <w:t>按照《无线电规则》的有关规定，有秩序地记录和登记频率指配和（在适当时）相关的轨道特性，并不断更新国际频率登记总表；检查该表中的登记条目，以便在有关主管部门同意下，对不能反映实际频率使用情况的登记条目视情况予以修改或删除；</w:t>
            </w:r>
          </w:p>
        </w:tc>
        <w:tc>
          <w:tcPr>
            <w:tcW w:w="1843" w:type="dxa"/>
          </w:tcPr>
          <w:p w:rsidR="00933165" w:rsidRPr="00E77E0C" w:rsidDel="005F34F6"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i/>
              </w:rPr>
            </w:pPr>
            <w:r w:rsidRPr="00E77E0C">
              <w:rPr>
                <w:rFonts w:cs="Calibri"/>
                <w:b/>
              </w:rPr>
              <w:t>173</w:t>
            </w:r>
          </w:p>
        </w:tc>
        <w:tc>
          <w:tcPr>
            <w:tcW w:w="6946" w:type="dxa"/>
          </w:tcPr>
          <w:p w:rsidR="00933165" w:rsidRPr="00E77E0C" w:rsidRDefault="00933165" w:rsidP="00636B70">
            <w:pPr>
              <w:pStyle w:val="enumlev1"/>
              <w:rPr>
                <w:lang w:eastAsia="zh-CN"/>
              </w:rPr>
            </w:pPr>
            <w:del w:id="6172" w:author="mchen" w:date="2013-02-15T11:52:00Z">
              <w:r w:rsidRPr="00E77E0C" w:rsidDel="005F34F6">
                <w:rPr>
                  <w:i/>
                  <w:iCs/>
                  <w:lang w:eastAsia="zh-CN"/>
                </w:rPr>
                <w:delText>f</w:delText>
              </w:r>
            </w:del>
            <w:ins w:id="6173" w:author="mchen" w:date="2013-02-15T11:52:00Z">
              <w:r w:rsidRPr="00E77E0C">
                <w:rPr>
                  <w:rFonts w:hint="eastAsia"/>
                  <w:i/>
                  <w:iCs/>
                  <w:lang w:eastAsia="zh-CN"/>
                </w:rPr>
                <w:t>vi</w:t>
              </w:r>
            </w:ins>
            <w:r w:rsidRPr="00E77E0C">
              <w:rPr>
                <w:i/>
                <w:iCs/>
                <w:lang w:eastAsia="zh-CN"/>
              </w:rPr>
              <w:t>)</w:t>
            </w:r>
            <w:r w:rsidRPr="00E77E0C">
              <w:rPr>
                <w:lang w:eastAsia="zh-CN"/>
              </w:rPr>
              <w:tab/>
            </w:r>
            <w:r w:rsidRPr="00E77E0C">
              <w:rPr>
                <w:rFonts w:hint="eastAsia"/>
                <w:lang w:eastAsia="zh-CN"/>
              </w:rPr>
              <w:t>应一个或多个有关主管部门的要求，帮助处理有害干扰的案例，并在必要时进行调查，并编写一份包括给有关主管部门的建议草案的报告，供无线电规则委员会审议；</w:t>
            </w:r>
          </w:p>
        </w:tc>
        <w:tc>
          <w:tcPr>
            <w:tcW w:w="1843" w:type="dxa"/>
          </w:tcPr>
          <w:p w:rsidR="00933165" w:rsidRPr="00E77E0C" w:rsidDel="005F34F6"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i/>
              </w:rPr>
            </w:pPr>
            <w:r w:rsidRPr="00E77E0C">
              <w:rPr>
                <w:rFonts w:cs="Calibri"/>
                <w:b/>
              </w:rPr>
              <w:t>174</w:t>
            </w:r>
          </w:p>
        </w:tc>
        <w:tc>
          <w:tcPr>
            <w:tcW w:w="6946" w:type="dxa"/>
          </w:tcPr>
          <w:p w:rsidR="00933165" w:rsidRPr="00E77E0C" w:rsidRDefault="00933165" w:rsidP="00636B70">
            <w:pPr>
              <w:pStyle w:val="enumlev1"/>
              <w:rPr>
                <w:lang w:eastAsia="zh-CN"/>
              </w:rPr>
            </w:pPr>
            <w:del w:id="6174" w:author="mchen" w:date="2013-02-15T11:52:00Z">
              <w:r w:rsidRPr="00E77E0C" w:rsidDel="005F34F6">
                <w:rPr>
                  <w:i/>
                  <w:iCs/>
                  <w:lang w:eastAsia="zh-CN"/>
                </w:rPr>
                <w:delText>g</w:delText>
              </w:r>
            </w:del>
            <w:ins w:id="6175" w:author="mchen" w:date="2013-02-15T11:52:00Z">
              <w:r w:rsidRPr="00E77E0C">
                <w:rPr>
                  <w:rFonts w:hint="eastAsia"/>
                  <w:i/>
                  <w:iCs/>
                  <w:lang w:eastAsia="zh-CN"/>
                </w:rPr>
                <w:t>vii</w:t>
              </w:r>
            </w:ins>
            <w:r w:rsidRPr="00E77E0C">
              <w:rPr>
                <w:i/>
                <w:iCs/>
                <w:lang w:eastAsia="zh-CN"/>
              </w:rPr>
              <w:t>)</w:t>
            </w:r>
            <w:r w:rsidRPr="00E77E0C">
              <w:rPr>
                <w:lang w:eastAsia="zh-CN"/>
              </w:rPr>
              <w:tab/>
            </w:r>
            <w:r w:rsidRPr="00E77E0C">
              <w:rPr>
                <w:rFonts w:hint="eastAsia"/>
                <w:lang w:eastAsia="zh-CN"/>
              </w:rPr>
              <w:t>担任无线电规则委员会的执行秘书；</w:t>
            </w:r>
          </w:p>
        </w:tc>
        <w:tc>
          <w:tcPr>
            <w:tcW w:w="1843" w:type="dxa"/>
          </w:tcPr>
          <w:p w:rsidR="00933165" w:rsidRPr="00E77E0C" w:rsidDel="005F34F6"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rPr>
            </w:pPr>
            <w:r w:rsidRPr="00E77E0C">
              <w:rPr>
                <w:rFonts w:cs="Calibri"/>
                <w:b/>
              </w:rPr>
              <w:t>175</w:t>
            </w:r>
            <w:r w:rsidRPr="00E77E0C">
              <w:rPr>
                <w:rFonts w:cs="Calibri"/>
                <w:b/>
              </w:rPr>
              <w:br/>
            </w:r>
            <w:r w:rsidRPr="00E77E0C">
              <w:rPr>
                <w:rFonts w:cs="Calibri"/>
                <w:b/>
                <w:sz w:val="18"/>
              </w:rPr>
              <w:t>PP-02</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CH" w:eastAsia="zh-CN"/>
              </w:rPr>
              <w:tab/>
            </w:r>
            <w:del w:id="6176" w:author="mchen" w:date="2013-02-15T11:52:00Z">
              <w:r w:rsidRPr="00E77E0C" w:rsidDel="005F34F6">
                <w:rPr>
                  <w:rFonts w:cs="Calibri"/>
                  <w:lang w:val="fr-CH" w:eastAsia="zh-CN"/>
                </w:rPr>
                <w:delText>3</w:delText>
              </w:r>
            </w:del>
            <w:ins w:id="6177" w:author="mchen" w:date="2013-02-15T11:52:00Z">
              <w:r w:rsidRPr="00E77E0C">
                <w:rPr>
                  <w:rFonts w:cs="Calibri" w:hint="eastAsia"/>
                  <w:i/>
                  <w:iCs/>
                  <w:lang w:val="fr-CH" w:eastAsia="zh-CN"/>
                </w:rPr>
                <w:t>c</w:t>
              </w:r>
            </w:ins>
            <w:r w:rsidRPr="00E77E0C">
              <w:rPr>
                <w:rFonts w:cs="Calibri"/>
                <w:i/>
                <w:iCs/>
                <w:lang w:val="fr-CH" w:eastAsia="zh-CN"/>
              </w:rPr>
              <w:t>)</w:t>
            </w:r>
            <w:r w:rsidRPr="00E77E0C">
              <w:rPr>
                <w:rFonts w:cs="Calibri"/>
                <w:lang w:val="fr-CH" w:eastAsia="zh-CN"/>
              </w:rPr>
              <w:tab/>
            </w:r>
            <w:r w:rsidRPr="00E77E0C">
              <w:rPr>
                <w:rFonts w:cs="Calibri" w:hint="eastAsia"/>
                <w:lang w:eastAsia="zh-CN"/>
              </w:rPr>
              <w:t>协调各无线电通信研究组及其他组的工作，并负责组织该工作；</w:t>
            </w:r>
          </w:p>
        </w:tc>
        <w:tc>
          <w:tcPr>
            <w:tcW w:w="1843" w:type="dxa"/>
          </w:tcPr>
          <w:p w:rsidR="00933165" w:rsidRPr="00E77E0C" w:rsidRDefault="00933165" w:rsidP="00933165">
            <w:pPr>
              <w:spacing w:before="40" w:after="40"/>
              <w:ind w:left="114"/>
              <w:rPr>
                <w:rFonts w:cs="Calibri"/>
                <w:lang w:val="fr-CH"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rPr>
              <w:t>175A</w:t>
            </w:r>
            <w:r w:rsidRPr="00E77E0C">
              <w:rPr>
                <w:rFonts w:cs="Calibri"/>
                <w:b/>
              </w:rPr>
              <w:br/>
            </w:r>
            <w:r w:rsidRPr="00E77E0C">
              <w:rPr>
                <w:rFonts w:cs="Calibri"/>
                <w:b/>
                <w:sz w:val="18"/>
                <w:szCs w:val="18"/>
              </w:rPr>
              <w:t>PP-98</w:t>
            </w:r>
          </w:p>
        </w:tc>
        <w:tc>
          <w:tcPr>
            <w:tcW w:w="6946" w:type="dxa"/>
          </w:tcPr>
          <w:p w:rsidR="00933165" w:rsidRPr="00E77E0C" w:rsidRDefault="00933165" w:rsidP="00933165">
            <w:pPr>
              <w:spacing w:before="40" w:after="40"/>
              <w:ind w:left="114"/>
              <w:rPr>
                <w:rFonts w:cs="Calibri"/>
                <w:i/>
                <w:lang w:val="fr-FR" w:eastAsia="zh-CN"/>
              </w:rPr>
            </w:pPr>
            <w:r w:rsidRPr="00E77E0C">
              <w:rPr>
                <w:rFonts w:cs="Calibri"/>
                <w:lang w:val="fr-FR" w:eastAsia="zh-CN"/>
              </w:rPr>
              <w:tab/>
            </w:r>
            <w:del w:id="6178" w:author="mchen" w:date="2013-02-15T11:52:00Z">
              <w:r w:rsidRPr="00E77E0C" w:rsidDel="005F34F6">
                <w:rPr>
                  <w:rFonts w:cs="Calibri"/>
                  <w:lang w:val="fr-FR" w:eastAsia="zh-CN"/>
                </w:rPr>
                <w:delText>3</w:delText>
              </w:r>
              <w:r w:rsidRPr="00E77E0C" w:rsidDel="005F34F6">
                <w:rPr>
                  <w:rFonts w:ascii="STKaiti" w:eastAsia="STKaiti" w:hAnsi="STKaiti" w:cs="Calibri" w:hint="eastAsia"/>
                  <w:bCs/>
                  <w:sz w:val="18"/>
                  <w:szCs w:val="18"/>
                  <w:lang w:eastAsia="zh-CN"/>
                </w:rPr>
                <w:delText>之二</w:delText>
              </w:r>
              <w:r w:rsidRPr="00E77E0C" w:rsidDel="005F34F6">
                <w:rPr>
                  <w:rFonts w:ascii="STKaiti" w:eastAsia="STKaiti" w:hAnsi="STKaiti" w:cs="Calibri" w:hint="eastAsia"/>
                  <w:sz w:val="18"/>
                  <w:lang w:eastAsia="zh-CN"/>
                </w:rPr>
                <w:delText>)</w:delText>
              </w:r>
            </w:del>
            <w:ins w:id="6179" w:author="mchen" w:date="2013-02-15T11:52:00Z">
              <w:r w:rsidRPr="00E77E0C">
                <w:rPr>
                  <w:rFonts w:cs="Calibri"/>
                  <w:i/>
                  <w:iCs/>
                  <w:szCs w:val="24"/>
                  <w:lang w:eastAsia="zh-CN"/>
                </w:rPr>
                <w:t>d)</w:t>
              </w:r>
            </w:ins>
            <w:r w:rsidRPr="00E77E0C">
              <w:rPr>
                <w:rFonts w:ascii="STKaiti" w:eastAsia="STKaiti" w:hAnsi="STKaiti" w:cs="Calibri"/>
                <w:sz w:val="18"/>
                <w:lang w:eastAsia="zh-CN"/>
              </w:rPr>
              <w:tab/>
            </w:r>
            <w:r w:rsidRPr="00E77E0C">
              <w:rPr>
                <w:rFonts w:cs="Calibri" w:hint="eastAsia"/>
                <w:lang w:eastAsia="zh-CN"/>
              </w:rPr>
              <w:t>向无线电通信顾问组提供必要的支持，并每年向成员国、部门成员和理事会报告顾问组的工作结果。</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rPr>
              <w:lastRenderedPageBreak/>
              <w:t>175B</w:t>
            </w:r>
            <w:r w:rsidRPr="00E77E0C">
              <w:rPr>
                <w:rFonts w:cs="Calibri"/>
                <w:b/>
              </w:rPr>
              <w:br/>
            </w:r>
            <w:r w:rsidRPr="00E77E0C">
              <w:rPr>
                <w:rFonts w:cs="Calibri"/>
                <w:b/>
                <w:sz w:val="18"/>
                <w:szCs w:val="18"/>
              </w:rPr>
              <w:t>PP-98</w:t>
            </w:r>
            <w:r w:rsidRPr="00E77E0C">
              <w:rPr>
                <w:rFonts w:cs="Calibri"/>
                <w:b/>
                <w:sz w:val="18"/>
                <w:szCs w:val="18"/>
              </w:rPr>
              <w:br/>
              <w:t>PP-02</w:t>
            </w:r>
          </w:p>
        </w:tc>
        <w:tc>
          <w:tcPr>
            <w:tcW w:w="6946" w:type="dxa"/>
          </w:tcPr>
          <w:p w:rsidR="00933165" w:rsidRPr="00E77E0C" w:rsidRDefault="00933165" w:rsidP="00933165">
            <w:pPr>
              <w:spacing w:before="40" w:after="40"/>
              <w:ind w:left="114"/>
              <w:rPr>
                <w:rFonts w:cs="Calibri"/>
                <w:i/>
                <w:lang w:eastAsia="zh-CN"/>
              </w:rPr>
            </w:pPr>
            <w:r w:rsidRPr="00E77E0C">
              <w:rPr>
                <w:rFonts w:cs="Calibri"/>
                <w:lang w:eastAsia="zh-CN"/>
              </w:rPr>
              <w:tab/>
            </w:r>
            <w:del w:id="6180" w:author="mchen" w:date="2013-02-15T11:53:00Z">
              <w:r w:rsidRPr="00E77E0C" w:rsidDel="005F34F6">
                <w:rPr>
                  <w:rFonts w:cs="Calibri"/>
                  <w:lang w:eastAsia="zh-CN"/>
                </w:rPr>
                <w:delText>3</w:delText>
              </w:r>
              <w:r w:rsidRPr="00E77E0C" w:rsidDel="005F34F6">
                <w:rPr>
                  <w:rFonts w:ascii="STKaiti" w:eastAsia="STKaiti" w:hAnsi="STKaiti" w:cs="Calibri" w:hint="eastAsia"/>
                  <w:bCs/>
                  <w:sz w:val="18"/>
                  <w:szCs w:val="18"/>
                  <w:lang w:eastAsia="zh-CN"/>
                </w:rPr>
                <w:delText>之三</w:delText>
              </w:r>
              <w:r w:rsidRPr="00E77E0C" w:rsidDel="005F34F6">
                <w:rPr>
                  <w:rFonts w:ascii="STKaiti" w:eastAsia="STKaiti" w:hAnsi="STKaiti" w:cs="Calibri"/>
                  <w:sz w:val="18"/>
                  <w:lang w:eastAsia="zh-CN"/>
                </w:rPr>
                <w:delText>)</w:delText>
              </w:r>
            </w:del>
            <w:ins w:id="6181" w:author="mchen" w:date="2013-02-15T11:53:00Z">
              <w:r w:rsidRPr="00E77E0C">
                <w:rPr>
                  <w:rFonts w:cs="Calibri"/>
                  <w:i/>
                  <w:iCs/>
                  <w:szCs w:val="24"/>
                  <w:lang w:eastAsia="zh-CN"/>
                </w:rPr>
                <w:t>e)</w:t>
              </w:r>
            </w:ins>
            <w:r w:rsidRPr="00E77E0C">
              <w:rPr>
                <w:rFonts w:ascii="STKaiti" w:eastAsia="STKaiti" w:hAnsi="STKaiti" w:cs="Calibri" w:hint="eastAsia"/>
                <w:sz w:val="18"/>
                <w:lang w:eastAsia="zh-CN"/>
              </w:rPr>
              <w:tab/>
            </w:r>
            <w:r w:rsidRPr="00E77E0C">
              <w:rPr>
                <w:rFonts w:cs="Calibri" w:hint="eastAsia"/>
                <w:lang w:eastAsia="zh-CN"/>
              </w:rPr>
              <w:t>促进发展中国家参加无线电通信研究组及其他组采取切实可行的措施。</w:t>
            </w:r>
          </w:p>
        </w:tc>
        <w:tc>
          <w:tcPr>
            <w:tcW w:w="1843" w:type="dxa"/>
          </w:tcPr>
          <w:p w:rsidR="00933165" w:rsidRPr="00E77E0C" w:rsidRDefault="00933165" w:rsidP="00933165">
            <w:pPr>
              <w:spacing w:before="40" w:after="40"/>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rPr>
            </w:pPr>
            <w:r w:rsidRPr="00E77E0C">
              <w:rPr>
                <w:rFonts w:cs="Calibri"/>
                <w:b/>
              </w:rPr>
              <w:t>176</w:t>
            </w:r>
          </w:p>
        </w:tc>
        <w:tc>
          <w:tcPr>
            <w:tcW w:w="6946" w:type="dxa"/>
          </w:tcPr>
          <w:p w:rsidR="00933165" w:rsidRPr="00E77E0C" w:rsidRDefault="00933165" w:rsidP="00933165">
            <w:pPr>
              <w:spacing w:before="40" w:after="40"/>
              <w:ind w:left="114"/>
              <w:rPr>
                <w:rFonts w:cs="Calibri"/>
                <w:lang w:val="fr-FR" w:eastAsia="zh-CN"/>
              </w:rPr>
            </w:pPr>
            <w:r w:rsidRPr="00E77E0C">
              <w:rPr>
                <w:rFonts w:cs="Calibri"/>
                <w:b/>
                <w:lang w:val="fr-FR" w:eastAsia="zh-CN"/>
              </w:rPr>
              <w:tab/>
            </w:r>
            <w:del w:id="6182" w:author="mchen" w:date="2013-02-15T11:53:00Z">
              <w:r w:rsidRPr="00E77E0C" w:rsidDel="00DC37BD">
                <w:rPr>
                  <w:rFonts w:cs="Calibri"/>
                  <w:lang w:val="fr-FR" w:eastAsia="zh-CN"/>
                </w:rPr>
                <w:delText>4</w:delText>
              </w:r>
            </w:del>
            <w:ins w:id="6183" w:author="mchen" w:date="2013-02-15T11:53:00Z">
              <w:r w:rsidRPr="00E77E0C">
                <w:rPr>
                  <w:rFonts w:cs="Calibri" w:hint="eastAsia"/>
                  <w:i/>
                  <w:iCs/>
                  <w:lang w:val="fr-FR" w:eastAsia="zh-CN"/>
                </w:rPr>
                <w:t>f</w:t>
              </w:r>
            </w:ins>
            <w:r w:rsidRPr="00E77E0C">
              <w:rPr>
                <w:rFonts w:cs="Calibri"/>
                <w:i/>
                <w:iCs/>
                <w:lang w:val="fr-FR" w:eastAsia="zh-CN"/>
              </w:rPr>
              <w:t>)</w:t>
            </w:r>
            <w:r w:rsidRPr="00E77E0C">
              <w:rPr>
                <w:rFonts w:cs="Calibri"/>
                <w:b/>
                <w:lang w:val="fr-FR" w:eastAsia="zh-CN"/>
              </w:rPr>
              <w:tab/>
            </w:r>
            <w:r w:rsidRPr="00E77E0C">
              <w:rPr>
                <w:rFonts w:cs="Calibri" w:hint="eastAsia"/>
                <w:lang w:eastAsia="zh-CN"/>
              </w:rPr>
              <w:t>还承担下列各项工作：</w:t>
            </w:r>
          </w:p>
        </w:tc>
        <w:tc>
          <w:tcPr>
            <w:tcW w:w="1843" w:type="dxa"/>
          </w:tcPr>
          <w:p w:rsidR="00933165" w:rsidRPr="00E77E0C" w:rsidRDefault="00933165" w:rsidP="00933165">
            <w:pPr>
              <w:spacing w:before="40" w:after="40"/>
              <w:ind w:left="114"/>
              <w:rPr>
                <w:rFonts w:cs="Calibri"/>
                <w:b/>
                <w:lang w:val="fr-FR" w:eastAsia="zh-CN"/>
              </w:rPr>
            </w:pPr>
          </w:p>
        </w:tc>
      </w:tr>
      <w:tr w:rsidR="00933165" w:rsidRPr="00E77E0C" w:rsidTr="00C540FE">
        <w:trPr>
          <w:cantSplit/>
        </w:trPr>
        <w:tc>
          <w:tcPr>
            <w:tcW w:w="1276" w:type="dxa"/>
            <w:gridSpan w:val="2"/>
          </w:tcPr>
          <w:p w:rsidR="00933165" w:rsidRPr="00E77E0C" w:rsidRDefault="00933165" w:rsidP="00933165">
            <w:pPr>
              <w:pStyle w:val="enumlev1af"/>
              <w:widowControl w:val="0"/>
              <w:spacing w:before="40" w:after="40"/>
              <w:ind w:left="114" w:firstLine="0"/>
              <w:rPr>
                <w:rFonts w:ascii="Calibri" w:hAnsi="Calibri" w:cs="Calibri"/>
                <w:b/>
              </w:rPr>
            </w:pPr>
            <w:r w:rsidRPr="00E77E0C">
              <w:rPr>
                <w:rFonts w:ascii="Calibri" w:hAnsi="Calibri" w:cs="Calibri"/>
                <w:b/>
              </w:rPr>
              <w:t>177</w:t>
            </w:r>
            <w:r w:rsidRPr="00E77E0C">
              <w:rPr>
                <w:rFonts w:ascii="Calibri" w:hAnsi="Calibri" w:cs="Calibri"/>
                <w:b/>
                <w:sz w:val="18"/>
              </w:rPr>
              <w:br/>
              <w:t>PP-98</w:t>
            </w:r>
          </w:p>
        </w:tc>
        <w:tc>
          <w:tcPr>
            <w:tcW w:w="6946" w:type="dxa"/>
          </w:tcPr>
          <w:p w:rsidR="00933165" w:rsidRPr="00E77E0C" w:rsidRDefault="00933165" w:rsidP="00636B70">
            <w:pPr>
              <w:pStyle w:val="enumlev1"/>
              <w:rPr>
                <w:lang w:eastAsia="zh-CN"/>
              </w:rPr>
            </w:pPr>
            <w:del w:id="6184" w:author="mchen" w:date="2013-02-15T11:53:00Z">
              <w:r w:rsidRPr="00E77E0C" w:rsidDel="00DC37BD">
                <w:rPr>
                  <w:i/>
                  <w:iCs/>
                  <w:lang w:eastAsia="zh-CN"/>
                </w:rPr>
                <w:delText>a</w:delText>
              </w:r>
            </w:del>
            <w:ins w:id="6185" w:author="mchen" w:date="2013-02-15T11:53:00Z">
              <w:r w:rsidRPr="00E77E0C">
                <w:rPr>
                  <w:rFonts w:hint="eastAsia"/>
                  <w:i/>
                  <w:iCs/>
                  <w:lang w:eastAsia="zh-CN"/>
                </w:rPr>
                <w:t>i</w:t>
              </w:r>
            </w:ins>
            <w:r w:rsidRPr="00E77E0C">
              <w:rPr>
                <w:i/>
                <w:iCs/>
                <w:lang w:eastAsia="zh-CN"/>
              </w:rPr>
              <w:t>)</w:t>
            </w:r>
            <w:r w:rsidRPr="00E77E0C">
              <w:rPr>
                <w:lang w:eastAsia="zh-CN"/>
              </w:rPr>
              <w:tab/>
            </w:r>
            <w:r w:rsidRPr="00E77E0C">
              <w:rPr>
                <w:rFonts w:hint="eastAsia"/>
                <w:lang w:eastAsia="zh-CN"/>
              </w:rPr>
              <w:t>开展研究，以便针对在那些可能发生有害干扰的频段使用尽可能多的无线电信道提出咨询意见，并致力于公平、有效和经济地使用对地静止卫星轨道，在研究时应考虑到要求帮助的成员国的需要和发展中国家的特殊需要以及某些国家的特殊地理情况；</w:t>
            </w:r>
          </w:p>
        </w:tc>
        <w:tc>
          <w:tcPr>
            <w:tcW w:w="1843" w:type="dxa"/>
          </w:tcPr>
          <w:p w:rsidR="00933165" w:rsidRPr="00E77E0C" w:rsidDel="00DC37BD"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af"/>
              <w:widowControl w:val="0"/>
              <w:spacing w:before="40" w:after="40"/>
              <w:ind w:left="114" w:firstLine="0"/>
              <w:rPr>
                <w:rFonts w:ascii="Calibri" w:hAnsi="Calibri" w:cs="Calibri"/>
                <w:b/>
              </w:rPr>
            </w:pPr>
            <w:r w:rsidRPr="00E77E0C">
              <w:rPr>
                <w:rFonts w:ascii="Calibri" w:hAnsi="Calibri" w:cs="Calibri"/>
                <w:b/>
              </w:rPr>
              <w:t>178</w:t>
            </w:r>
            <w:r w:rsidRPr="00E77E0C">
              <w:rPr>
                <w:rFonts w:ascii="Calibri" w:hAnsi="Calibri" w:cs="Calibri"/>
                <w:b/>
                <w:sz w:val="18"/>
              </w:rPr>
              <w:br/>
              <w:t>PP-98</w:t>
            </w:r>
            <w:r w:rsidRPr="00E77E0C">
              <w:rPr>
                <w:rFonts w:ascii="Calibri" w:hAnsi="Calibri" w:cs="Calibri"/>
                <w:b/>
                <w:sz w:val="18"/>
              </w:rPr>
              <w:br/>
              <w:t>PP-06</w:t>
            </w:r>
          </w:p>
        </w:tc>
        <w:tc>
          <w:tcPr>
            <w:tcW w:w="6946" w:type="dxa"/>
          </w:tcPr>
          <w:p w:rsidR="00933165" w:rsidRPr="00E77E0C" w:rsidRDefault="00933165" w:rsidP="00636B70">
            <w:pPr>
              <w:pStyle w:val="enumlev1"/>
              <w:rPr>
                <w:lang w:eastAsia="zh-CN"/>
              </w:rPr>
            </w:pPr>
            <w:del w:id="6186" w:author="mchen" w:date="2013-02-15T11:53:00Z">
              <w:r w:rsidRPr="00E77E0C" w:rsidDel="00DC37BD">
                <w:rPr>
                  <w:i/>
                  <w:iCs/>
                  <w:lang w:eastAsia="zh-CN"/>
                </w:rPr>
                <w:delText>b</w:delText>
              </w:r>
            </w:del>
            <w:ins w:id="6187" w:author="mchen" w:date="2013-02-15T11:53:00Z">
              <w:r w:rsidRPr="00E77E0C">
                <w:rPr>
                  <w:rFonts w:hint="eastAsia"/>
                  <w:i/>
                  <w:iCs/>
                  <w:lang w:eastAsia="zh-CN"/>
                </w:rPr>
                <w:t>ii</w:t>
              </w:r>
            </w:ins>
            <w:r w:rsidRPr="00E77E0C">
              <w:rPr>
                <w:i/>
                <w:iCs/>
                <w:lang w:eastAsia="zh-CN"/>
              </w:rPr>
              <w:t>)</w:t>
            </w:r>
            <w:r w:rsidRPr="00E77E0C">
              <w:rPr>
                <w:lang w:eastAsia="zh-CN"/>
              </w:rPr>
              <w:tab/>
            </w:r>
            <w:r w:rsidRPr="00E77E0C">
              <w:rPr>
                <w:rFonts w:hint="eastAsia"/>
                <w:lang w:eastAsia="zh-CN"/>
              </w:rPr>
              <w:t>以机器可读的方式及其他方式与各成员国和部门成员交换数据，编写并更新无线电通信部门的任何文件和数据库，并在适当时，与秘书长一起，按照《组织法》</w:t>
            </w:r>
            <w:ins w:id="6188" w:author="mchen" w:date="2013-05-22T10:45:00Z">
              <w:r w:rsidRPr="00E77E0C">
                <w:rPr>
                  <w:rFonts w:hint="eastAsia"/>
                  <w:lang w:eastAsia="zh-CN"/>
                </w:rPr>
                <w:t>[</w:t>
              </w:r>
            </w:ins>
            <w:r w:rsidRPr="00E77E0C">
              <w:rPr>
                <w:rFonts w:hint="eastAsia"/>
                <w:lang w:eastAsia="zh-CN"/>
              </w:rPr>
              <w:t>第</w:t>
            </w:r>
            <w:r w:rsidRPr="00E77E0C">
              <w:rPr>
                <w:lang w:eastAsia="zh-CN"/>
              </w:rPr>
              <w:t>172</w:t>
            </w:r>
            <w:r w:rsidRPr="00E77E0C">
              <w:rPr>
                <w:rFonts w:hint="eastAsia"/>
                <w:lang w:eastAsia="zh-CN"/>
              </w:rPr>
              <w:t>款</w:t>
            </w:r>
            <w:ins w:id="6189" w:author="mchen" w:date="2013-05-22T10:45:00Z">
              <w:r w:rsidRPr="00E77E0C">
                <w:rPr>
                  <w:rFonts w:hint="eastAsia"/>
                  <w:lang w:eastAsia="zh-CN"/>
                </w:rPr>
                <w:t>]</w:t>
              </w:r>
            </w:ins>
            <w:r w:rsidRPr="00E77E0C">
              <w:rPr>
                <w:rFonts w:hint="eastAsia"/>
                <w:lang w:eastAsia="zh-CN"/>
              </w:rPr>
              <w:t>安排以国际电联各语文予以出版；</w:t>
            </w:r>
          </w:p>
        </w:tc>
        <w:tc>
          <w:tcPr>
            <w:tcW w:w="1843" w:type="dxa"/>
          </w:tcPr>
          <w:p w:rsidR="00933165" w:rsidRPr="00E77E0C" w:rsidDel="00DC37BD"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i/>
              </w:rPr>
            </w:pPr>
            <w:r w:rsidRPr="00E77E0C">
              <w:rPr>
                <w:rFonts w:cs="Calibri"/>
                <w:b/>
              </w:rPr>
              <w:t>179</w:t>
            </w:r>
          </w:p>
        </w:tc>
        <w:tc>
          <w:tcPr>
            <w:tcW w:w="6946" w:type="dxa"/>
          </w:tcPr>
          <w:p w:rsidR="00933165" w:rsidRPr="00E77E0C" w:rsidRDefault="00933165" w:rsidP="00636B70">
            <w:pPr>
              <w:pStyle w:val="enumlev1"/>
              <w:rPr>
                <w:lang w:eastAsia="zh-CN"/>
              </w:rPr>
            </w:pPr>
            <w:del w:id="6190" w:author="mchen" w:date="2013-02-15T11:53:00Z">
              <w:r w:rsidRPr="00E77E0C" w:rsidDel="00DC37BD">
                <w:rPr>
                  <w:i/>
                  <w:iCs/>
                  <w:lang w:eastAsia="zh-CN"/>
                </w:rPr>
                <w:delText>c</w:delText>
              </w:r>
            </w:del>
            <w:ins w:id="6191" w:author="mchen" w:date="2013-02-15T11:53:00Z">
              <w:r w:rsidRPr="00E77E0C">
                <w:rPr>
                  <w:rFonts w:hint="eastAsia"/>
                  <w:i/>
                  <w:iCs/>
                  <w:lang w:eastAsia="zh-CN"/>
                </w:rPr>
                <w:t>iii</w:t>
              </w:r>
            </w:ins>
            <w:r w:rsidRPr="00E77E0C">
              <w:rPr>
                <w:i/>
                <w:iCs/>
                <w:lang w:eastAsia="zh-CN"/>
              </w:rPr>
              <w:t>)</w:t>
            </w:r>
            <w:r w:rsidRPr="00E77E0C">
              <w:rPr>
                <w:lang w:eastAsia="zh-CN"/>
              </w:rPr>
              <w:tab/>
            </w:r>
            <w:r w:rsidRPr="00E77E0C">
              <w:rPr>
                <w:rFonts w:hint="eastAsia"/>
                <w:lang w:eastAsia="zh-CN"/>
              </w:rPr>
              <w:t>保存可能需要的基本记录；</w:t>
            </w:r>
          </w:p>
        </w:tc>
        <w:tc>
          <w:tcPr>
            <w:tcW w:w="1843" w:type="dxa"/>
          </w:tcPr>
          <w:p w:rsidR="00933165" w:rsidRPr="00E77E0C" w:rsidDel="00DC37BD"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af"/>
              <w:widowControl w:val="0"/>
              <w:spacing w:before="40" w:after="40"/>
              <w:ind w:left="114" w:firstLine="0"/>
              <w:rPr>
                <w:rFonts w:ascii="Calibri" w:hAnsi="Calibri" w:cs="Calibri"/>
                <w:b/>
              </w:rPr>
            </w:pPr>
            <w:r w:rsidRPr="00E77E0C">
              <w:rPr>
                <w:rFonts w:ascii="Calibri" w:hAnsi="Calibri" w:cs="Calibri"/>
                <w:b/>
              </w:rPr>
              <w:t>180</w:t>
            </w:r>
            <w:r w:rsidRPr="00E77E0C">
              <w:rPr>
                <w:rFonts w:ascii="Calibri" w:hAnsi="Calibri" w:cs="Calibri"/>
                <w:b/>
                <w:sz w:val="18"/>
              </w:rPr>
              <w:br/>
              <w:t>PP-98</w:t>
            </w:r>
            <w:r w:rsidRPr="00E77E0C">
              <w:rPr>
                <w:rFonts w:ascii="Calibri" w:hAnsi="Calibri" w:cs="Calibri"/>
                <w:b/>
                <w:sz w:val="18"/>
              </w:rPr>
              <w:br/>
              <w:t>PP-02</w:t>
            </w:r>
          </w:p>
        </w:tc>
        <w:tc>
          <w:tcPr>
            <w:tcW w:w="6946" w:type="dxa"/>
          </w:tcPr>
          <w:p w:rsidR="00933165" w:rsidRPr="00E77E0C" w:rsidRDefault="00933165" w:rsidP="00636B70">
            <w:pPr>
              <w:pStyle w:val="enumlev1"/>
              <w:rPr>
                <w:lang w:eastAsia="zh-CN"/>
              </w:rPr>
            </w:pPr>
            <w:del w:id="6192" w:author="mchen" w:date="2013-02-15T11:53:00Z">
              <w:r w:rsidRPr="00E77E0C" w:rsidDel="00DC37BD">
                <w:rPr>
                  <w:i/>
                  <w:iCs/>
                  <w:lang w:eastAsia="zh-CN"/>
                </w:rPr>
                <w:delText>d</w:delText>
              </w:r>
            </w:del>
            <w:ins w:id="6193" w:author="mchen" w:date="2013-02-15T11:53:00Z">
              <w:r w:rsidRPr="00E77E0C">
                <w:rPr>
                  <w:rFonts w:hint="eastAsia"/>
                  <w:i/>
                  <w:iCs/>
                  <w:lang w:eastAsia="zh-CN"/>
                </w:rPr>
                <w:t>iv</w:t>
              </w:r>
            </w:ins>
            <w:r w:rsidRPr="00E77E0C">
              <w:rPr>
                <w:i/>
                <w:iCs/>
                <w:lang w:eastAsia="zh-CN"/>
              </w:rPr>
              <w:t>)</w:t>
            </w:r>
            <w:r w:rsidRPr="00E77E0C">
              <w:rPr>
                <w:lang w:eastAsia="zh-CN"/>
              </w:rPr>
              <w:tab/>
            </w:r>
            <w:r w:rsidRPr="00E77E0C">
              <w:rPr>
                <w:rFonts w:hint="eastAsia"/>
                <w:lang w:eastAsia="zh-CN"/>
              </w:rPr>
              <w:t>向世界无线电通信大会提交一份有关上届大会以来无线电通信部门活动的报告；如果未计划召开世界无线电通信大会，则须向理事会提交一份有关上届大会以来该部门活动的报告，并将其提交成员国和部门成员供其参考；</w:t>
            </w:r>
          </w:p>
        </w:tc>
        <w:tc>
          <w:tcPr>
            <w:tcW w:w="1843" w:type="dxa"/>
          </w:tcPr>
          <w:p w:rsidR="00933165" w:rsidRPr="00E77E0C" w:rsidDel="00DC37BD"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i/>
              </w:rPr>
            </w:pPr>
            <w:r w:rsidRPr="00E77E0C">
              <w:rPr>
                <w:rFonts w:cs="Calibri"/>
                <w:b/>
              </w:rPr>
              <w:t>181</w:t>
            </w:r>
          </w:p>
        </w:tc>
        <w:tc>
          <w:tcPr>
            <w:tcW w:w="6946" w:type="dxa"/>
          </w:tcPr>
          <w:p w:rsidR="00933165" w:rsidRPr="00E77E0C" w:rsidRDefault="00933165" w:rsidP="00636B70">
            <w:pPr>
              <w:pStyle w:val="enumlev1"/>
              <w:rPr>
                <w:lang w:eastAsia="zh-CN"/>
              </w:rPr>
            </w:pPr>
            <w:del w:id="6194" w:author="mchen" w:date="2013-02-15T11:53:00Z">
              <w:r w:rsidRPr="00E77E0C" w:rsidDel="00DC37BD">
                <w:rPr>
                  <w:i/>
                  <w:iCs/>
                  <w:lang w:eastAsia="zh-CN"/>
                </w:rPr>
                <w:delText>e</w:delText>
              </w:r>
            </w:del>
            <w:ins w:id="6195" w:author="mchen" w:date="2013-02-15T11:53:00Z">
              <w:r w:rsidRPr="00E77E0C">
                <w:rPr>
                  <w:rFonts w:hint="eastAsia"/>
                  <w:i/>
                  <w:iCs/>
                  <w:lang w:eastAsia="zh-CN"/>
                </w:rPr>
                <w:t>v</w:t>
              </w:r>
            </w:ins>
            <w:r w:rsidRPr="00E77E0C">
              <w:rPr>
                <w:i/>
                <w:iCs/>
                <w:lang w:eastAsia="zh-CN"/>
              </w:rPr>
              <w:t>)</w:t>
            </w:r>
            <w:r w:rsidRPr="00E77E0C">
              <w:rPr>
                <w:lang w:eastAsia="zh-CN"/>
              </w:rPr>
              <w:tab/>
            </w:r>
            <w:r w:rsidRPr="00E77E0C">
              <w:rPr>
                <w:rFonts w:hint="eastAsia"/>
                <w:lang w:eastAsia="zh-CN"/>
              </w:rPr>
              <w:t>根据无线电通信部门的需要编制一项基于成本的预算估算，并转呈秘书长，供协调委员会审议并列入国际电联的预算；</w:t>
            </w:r>
          </w:p>
        </w:tc>
        <w:tc>
          <w:tcPr>
            <w:tcW w:w="1843" w:type="dxa"/>
          </w:tcPr>
          <w:p w:rsidR="00933165" w:rsidRPr="00E77E0C" w:rsidDel="00DC37BD"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af"/>
              <w:widowControl w:val="0"/>
              <w:spacing w:before="40" w:after="40"/>
              <w:ind w:left="114" w:firstLine="0"/>
              <w:rPr>
                <w:rFonts w:ascii="Calibri" w:hAnsi="Calibri" w:cs="Calibri"/>
                <w:b/>
              </w:rPr>
            </w:pPr>
            <w:r w:rsidRPr="00E77E0C">
              <w:rPr>
                <w:rFonts w:ascii="Calibri" w:hAnsi="Calibri" w:cs="Calibri"/>
                <w:b/>
              </w:rPr>
              <w:t>181A</w:t>
            </w:r>
            <w:r w:rsidRPr="00E77E0C">
              <w:rPr>
                <w:rFonts w:ascii="Calibri" w:hAnsi="Calibri" w:cs="Calibri"/>
                <w:b/>
                <w:sz w:val="18"/>
              </w:rPr>
              <w:br/>
              <w:t>PP-98</w:t>
            </w:r>
            <w:r w:rsidRPr="00E77E0C">
              <w:rPr>
                <w:rFonts w:ascii="Calibri" w:hAnsi="Calibri" w:cs="Calibri"/>
                <w:b/>
                <w:sz w:val="18"/>
              </w:rPr>
              <w:br/>
              <w:t>PP-02</w:t>
            </w:r>
          </w:p>
        </w:tc>
        <w:tc>
          <w:tcPr>
            <w:tcW w:w="6946" w:type="dxa"/>
          </w:tcPr>
          <w:p w:rsidR="00933165" w:rsidRPr="00E77E0C" w:rsidRDefault="00933165" w:rsidP="00636B70">
            <w:pPr>
              <w:pStyle w:val="enumlev1"/>
              <w:rPr>
                <w:lang w:eastAsia="zh-CN"/>
              </w:rPr>
            </w:pPr>
            <w:del w:id="6196" w:author="mchen" w:date="2013-02-15T11:53:00Z">
              <w:r w:rsidRPr="00E77E0C" w:rsidDel="00DC37BD">
                <w:rPr>
                  <w:i/>
                  <w:iCs/>
                  <w:lang w:eastAsia="zh-CN"/>
                </w:rPr>
                <w:delText>f</w:delText>
              </w:r>
            </w:del>
            <w:ins w:id="6197" w:author="mchen" w:date="2013-02-15T11:53:00Z">
              <w:r w:rsidRPr="00E77E0C">
                <w:rPr>
                  <w:rFonts w:hint="eastAsia"/>
                  <w:i/>
                  <w:iCs/>
                  <w:lang w:eastAsia="zh-CN"/>
                </w:rPr>
                <w:t>vi</w:t>
              </w:r>
            </w:ins>
            <w:r w:rsidRPr="00E77E0C">
              <w:rPr>
                <w:i/>
                <w:iCs/>
                <w:lang w:eastAsia="zh-CN"/>
              </w:rPr>
              <w:t>)</w:t>
            </w:r>
            <w:r w:rsidRPr="00E77E0C">
              <w:rPr>
                <w:lang w:eastAsia="zh-CN"/>
              </w:rPr>
              <w:tab/>
            </w:r>
            <w:r w:rsidRPr="00E77E0C">
              <w:rPr>
                <w:rFonts w:hint="eastAsia"/>
                <w:lang w:eastAsia="zh-CN"/>
              </w:rPr>
              <w:t>每年编写一项涉及其后一年及随后三年的四年期滚动式运作规划，包括该局为支持整个部门而开展的活动的财务影响；此四年期运作规划由无线电通信顾问组按照</w:t>
            </w:r>
            <w:del w:id="6198" w:author="mchen" w:date="2013-02-15T11:54:00Z">
              <w:r w:rsidRPr="00E77E0C" w:rsidDel="00DC37BD">
                <w:rPr>
                  <w:rFonts w:hint="eastAsia"/>
                  <w:lang w:eastAsia="zh-CN"/>
                </w:rPr>
                <w:delText>本《公约》</w:delText>
              </w:r>
            </w:del>
            <w:ins w:id="6199" w:author="mchen" w:date="2013-03-05T16:43:00Z">
              <w:r w:rsidRPr="00E77E0C">
                <w:rPr>
                  <w:rFonts w:hint="eastAsia"/>
                  <w:lang w:eastAsia="zh-CN"/>
                </w:rPr>
                <w:t>本</w:t>
              </w:r>
            </w:ins>
            <w:ins w:id="6200" w:author="mchen" w:date="2013-05-31T15:01:00Z">
              <w:r w:rsidRPr="00E77E0C">
                <w:rPr>
                  <w:rFonts w:cs="Calibri" w:hint="eastAsia"/>
                  <w:lang w:eastAsia="zh-CN"/>
                </w:rPr>
                <w:t>《一般性条款和规则》</w:t>
              </w:r>
            </w:ins>
            <w:del w:id="6201" w:author="mchen" w:date="2013-02-15T11:54:00Z">
              <w:r w:rsidRPr="00E77E0C" w:rsidDel="00DC37BD">
                <w:rPr>
                  <w:rFonts w:hint="eastAsia"/>
                  <w:lang w:eastAsia="zh-CN"/>
                </w:rPr>
                <w:delText>第</w:delText>
              </w:r>
              <w:r w:rsidRPr="00E77E0C" w:rsidDel="00DC37BD">
                <w:rPr>
                  <w:lang w:eastAsia="zh-CN"/>
                </w:rPr>
                <w:delText>11A</w:delText>
              </w:r>
              <w:r w:rsidRPr="00E77E0C" w:rsidDel="00DC37BD">
                <w:rPr>
                  <w:rFonts w:hint="eastAsia"/>
                  <w:lang w:eastAsia="zh-CN"/>
                </w:rPr>
                <w:delText>条</w:delText>
              </w:r>
            </w:del>
            <w:ins w:id="6202" w:author="mchen" w:date="2013-02-15T11:54:00Z">
              <w:r w:rsidRPr="00E77E0C">
                <w:rPr>
                  <w:rFonts w:hint="eastAsia"/>
                  <w:lang w:eastAsia="zh-CN"/>
                </w:rPr>
                <w:t>[</w:t>
              </w:r>
              <w:r w:rsidRPr="00E77E0C">
                <w:rPr>
                  <w:rFonts w:hint="eastAsia"/>
                  <w:lang w:eastAsia="zh-CN"/>
                </w:rPr>
                <w:t>第</w:t>
              </w:r>
              <w:r w:rsidRPr="00E77E0C">
                <w:rPr>
                  <w:rFonts w:hint="eastAsia"/>
                  <w:lang w:eastAsia="zh-CN"/>
                </w:rPr>
                <w:t>11</w:t>
              </w:r>
              <w:r w:rsidRPr="00E77E0C">
                <w:rPr>
                  <w:rFonts w:hint="eastAsia"/>
                  <w:lang w:eastAsia="zh-CN"/>
                </w:rPr>
                <w:t>条</w:t>
              </w:r>
              <w:r w:rsidRPr="00E77E0C">
                <w:rPr>
                  <w:rFonts w:hint="eastAsia"/>
                  <w:lang w:eastAsia="zh-CN"/>
                </w:rPr>
                <w:t>]</w:t>
              </w:r>
            </w:ins>
            <w:r w:rsidRPr="00E77E0C">
              <w:rPr>
                <w:rFonts w:hint="eastAsia"/>
                <w:lang w:eastAsia="zh-CN"/>
              </w:rPr>
              <w:t>审议，并每年由理事会审议和批准。</w:t>
            </w:r>
          </w:p>
        </w:tc>
        <w:tc>
          <w:tcPr>
            <w:tcW w:w="1843" w:type="dxa"/>
          </w:tcPr>
          <w:p w:rsidR="00933165" w:rsidRPr="00E77E0C" w:rsidDel="00DC37BD"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rPr>
            </w:pPr>
            <w:r w:rsidRPr="00E77E0C">
              <w:rPr>
                <w:rFonts w:cs="Calibri"/>
                <w:b/>
              </w:rPr>
              <w:t>182</w:t>
            </w:r>
          </w:p>
        </w:tc>
        <w:tc>
          <w:tcPr>
            <w:tcW w:w="6946" w:type="dxa"/>
          </w:tcPr>
          <w:p w:rsidR="00933165" w:rsidRPr="00E77E0C" w:rsidRDefault="00933165" w:rsidP="00933165">
            <w:pPr>
              <w:spacing w:before="40" w:after="40"/>
              <w:ind w:left="114"/>
              <w:rPr>
                <w:rFonts w:cs="Calibri"/>
                <w:lang w:val="fr-FR" w:eastAsia="zh-CN"/>
              </w:rPr>
            </w:pPr>
            <w:del w:id="6203" w:author="mchen" w:date="2013-02-15T11:54:00Z">
              <w:r w:rsidRPr="00E77E0C" w:rsidDel="00DC37BD">
                <w:rPr>
                  <w:rFonts w:cs="Calibri"/>
                  <w:lang w:val="fr-FR" w:eastAsia="zh-CN"/>
                </w:rPr>
                <w:delText>3</w:delText>
              </w:r>
            </w:del>
            <w:ins w:id="6204" w:author="mchen" w:date="2013-02-15T11:54:00Z">
              <w:r w:rsidRPr="00E77E0C">
                <w:rPr>
                  <w:rFonts w:cs="Calibri" w:hint="eastAsia"/>
                  <w:lang w:val="fr-FR" w:eastAsia="zh-CN"/>
                </w:rPr>
                <w:t>2</w:t>
              </w:r>
            </w:ins>
            <w:r w:rsidRPr="00E77E0C">
              <w:rPr>
                <w:rFonts w:cs="Calibri"/>
                <w:b/>
                <w:lang w:val="fr-FR" w:eastAsia="zh-CN"/>
              </w:rPr>
              <w:tab/>
            </w:r>
            <w:r w:rsidRPr="00E77E0C">
              <w:rPr>
                <w:rFonts w:cs="Calibri" w:hint="eastAsia"/>
                <w:lang w:eastAsia="zh-CN"/>
              </w:rPr>
              <w:t>主任须在理事会批准的预算框架内选用该局的技术和行政人员。技术和行政人员由秘书长会商主任后任命。最后的任免决定由秘书长定夺。</w:t>
            </w:r>
          </w:p>
        </w:tc>
        <w:tc>
          <w:tcPr>
            <w:tcW w:w="1843" w:type="dxa"/>
          </w:tcPr>
          <w:p w:rsidR="00933165" w:rsidRPr="00E77E0C" w:rsidDel="00DC37BD"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rPr>
            </w:pPr>
            <w:r w:rsidRPr="00E77E0C">
              <w:rPr>
                <w:rFonts w:cs="Calibri"/>
                <w:b/>
              </w:rPr>
              <w:t>183</w:t>
            </w:r>
          </w:p>
        </w:tc>
        <w:tc>
          <w:tcPr>
            <w:tcW w:w="6946" w:type="dxa"/>
          </w:tcPr>
          <w:p w:rsidR="00933165" w:rsidRPr="00E77E0C" w:rsidRDefault="00933165" w:rsidP="00933165">
            <w:pPr>
              <w:spacing w:before="40" w:after="40"/>
              <w:ind w:left="114"/>
              <w:rPr>
                <w:rFonts w:cs="Calibri"/>
                <w:lang w:eastAsia="zh-CN"/>
              </w:rPr>
            </w:pPr>
            <w:del w:id="6205" w:author="mchen" w:date="2013-02-15T11:54:00Z">
              <w:r w:rsidRPr="00E77E0C" w:rsidDel="00DC37BD">
                <w:rPr>
                  <w:rFonts w:cs="Calibri"/>
                  <w:lang w:eastAsia="zh-CN"/>
                </w:rPr>
                <w:delText>4</w:delText>
              </w:r>
            </w:del>
            <w:ins w:id="6206" w:author="mchen" w:date="2013-02-15T11:54:00Z">
              <w:r w:rsidRPr="00E77E0C">
                <w:rPr>
                  <w:rFonts w:cs="Calibri" w:hint="eastAsia"/>
                  <w:lang w:eastAsia="zh-CN"/>
                </w:rPr>
                <w:t>3</w:t>
              </w:r>
            </w:ins>
            <w:r w:rsidRPr="00E77E0C">
              <w:rPr>
                <w:rFonts w:cs="Calibri"/>
                <w:b/>
                <w:lang w:eastAsia="zh-CN"/>
              </w:rPr>
              <w:tab/>
            </w:r>
            <w:r w:rsidRPr="00E77E0C">
              <w:rPr>
                <w:rFonts w:cs="Calibri" w:hint="eastAsia"/>
                <w:lang w:eastAsia="zh-CN"/>
              </w:rPr>
              <w:t>必要时，主任须在《组织法》和</w:t>
            </w:r>
            <w:del w:id="6207" w:author="mchen" w:date="2013-02-15T11:54:00Z">
              <w:r w:rsidRPr="00E77E0C" w:rsidDel="00DC37BD">
                <w:rPr>
                  <w:rFonts w:cs="Calibri" w:hint="eastAsia"/>
                  <w:lang w:eastAsia="zh-CN"/>
                </w:rPr>
                <w:delText>本《公约》</w:delText>
              </w:r>
            </w:del>
            <w:ins w:id="6208" w:author="mchen" w:date="2013-03-05T16:44:00Z">
              <w:r w:rsidRPr="00E77E0C">
                <w:rPr>
                  <w:rFonts w:cs="Calibri" w:hint="eastAsia"/>
                  <w:lang w:eastAsia="zh-CN"/>
                </w:rPr>
                <w:t>本</w:t>
              </w:r>
            </w:ins>
            <w:ins w:id="6209" w:author="mchen" w:date="2013-05-31T15:01:00Z">
              <w:r w:rsidRPr="00E77E0C">
                <w:rPr>
                  <w:rFonts w:cs="Calibri" w:hint="eastAsia"/>
                  <w:lang w:eastAsia="zh-CN"/>
                </w:rPr>
                <w:t>《一般性条款和规则》</w:t>
              </w:r>
            </w:ins>
            <w:ins w:id="6210" w:author="mchen" w:date="2013-05-31T15:08:00Z">
              <w:r>
                <w:rPr>
                  <w:rFonts w:cs="Calibri" w:hint="eastAsia"/>
                  <w:lang w:eastAsia="zh-CN"/>
                </w:rPr>
                <w:t>相关条款</w:t>
              </w:r>
            </w:ins>
            <w:r w:rsidRPr="00E77E0C">
              <w:rPr>
                <w:rFonts w:cs="Calibri" w:hint="eastAsia"/>
                <w:lang w:eastAsia="zh-CN"/>
              </w:rPr>
              <w:t>的框架范围内向电信发展部门提供技术支持。</w:t>
            </w:r>
          </w:p>
        </w:tc>
        <w:tc>
          <w:tcPr>
            <w:tcW w:w="1843" w:type="dxa"/>
          </w:tcPr>
          <w:p w:rsidR="00933165" w:rsidRPr="00E77E0C" w:rsidDel="00DC37BD" w:rsidRDefault="00933165" w:rsidP="00933165">
            <w:pPr>
              <w:spacing w:before="40" w:after="40"/>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0" w:after="120"/>
              <w:ind w:left="114"/>
              <w:rPr>
                <w:rFonts w:cs="Calibri"/>
                <w:b/>
                <w:lang w:eastAsia="zh-CN"/>
              </w:rPr>
            </w:pPr>
          </w:p>
        </w:tc>
        <w:tc>
          <w:tcPr>
            <w:tcW w:w="6946" w:type="dxa"/>
          </w:tcPr>
          <w:p w:rsidR="00933165" w:rsidRPr="00636B70" w:rsidDel="00F0028D" w:rsidRDefault="00933165" w:rsidP="00933165">
            <w:pPr>
              <w:pStyle w:val="SectionNo"/>
              <w:ind w:left="114"/>
              <w:rPr>
                <w:del w:id="6211" w:author="mchen" w:date="2013-02-15T11:54:00Z"/>
                <w:rFonts w:asciiTheme="minorHAnsi" w:eastAsiaTheme="minorEastAsia" w:hAnsiTheme="minorHAnsi" w:cs="Calibri"/>
                <w:szCs w:val="22"/>
                <w:lang w:val="fr-FR" w:eastAsia="zh-CN"/>
              </w:rPr>
            </w:pPr>
            <w:del w:id="6212" w:author="mchen" w:date="2013-02-15T11:54:00Z">
              <w:r w:rsidRPr="00636B70" w:rsidDel="00F0028D">
                <w:rPr>
                  <w:rFonts w:asciiTheme="minorHAnsi" w:eastAsiaTheme="minorEastAsia" w:hAnsiTheme="minorHAnsi" w:cs="Calibri"/>
                  <w:szCs w:val="22"/>
                  <w:lang w:val="fr-FR" w:eastAsia="zh-CN"/>
                </w:rPr>
                <w:delText>第</w:delText>
              </w:r>
              <w:r w:rsidRPr="00636B70" w:rsidDel="00F0028D">
                <w:rPr>
                  <w:rFonts w:asciiTheme="minorHAnsi" w:eastAsiaTheme="minorEastAsia" w:hAnsiTheme="minorHAnsi" w:cs="Calibri"/>
                  <w:szCs w:val="22"/>
                  <w:lang w:val="fr-FR" w:eastAsia="zh-CN"/>
                </w:rPr>
                <w:delText xml:space="preserve"> 6 </w:delText>
              </w:r>
              <w:r w:rsidRPr="00636B70" w:rsidDel="00F0028D">
                <w:rPr>
                  <w:rFonts w:asciiTheme="minorHAnsi" w:eastAsiaTheme="minorEastAsia" w:hAnsiTheme="minorHAnsi" w:cs="Calibri"/>
                  <w:szCs w:val="22"/>
                  <w:lang w:val="fr-FR" w:eastAsia="zh-CN"/>
                </w:rPr>
                <w:delText>节</w:delText>
              </w:r>
            </w:del>
          </w:p>
          <w:p w:rsidR="00933165" w:rsidRPr="00636B70" w:rsidRDefault="00933165" w:rsidP="00636B70">
            <w:pPr>
              <w:pStyle w:val="ChapNo"/>
              <w:rPr>
                <w:ins w:id="6213" w:author="mchen" w:date="2013-02-15T11:54:00Z"/>
                <w:lang w:eastAsia="zh-CN"/>
              </w:rPr>
            </w:pPr>
            <w:ins w:id="6214" w:author="mchen" w:date="2013-02-15T11:54:00Z">
              <w:r w:rsidRPr="00636B70">
                <w:rPr>
                  <w:rFonts w:hint="eastAsia"/>
                  <w:lang w:eastAsia="zh-CN"/>
                </w:rPr>
                <w:t>第</w:t>
              </w:r>
              <w:r w:rsidRPr="00636B70">
                <w:rPr>
                  <w:rFonts w:hint="eastAsia"/>
                  <w:lang w:eastAsia="zh-CN"/>
                </w:rPr>
                <w:t xml:space="preserve"> </w:t>
              </w:r>
              <w:r w:rsidRPr="00636B70">
                <w:rPr>
                  <w:rFonts w:hint="eastAsia"/>
                  <w:lang w:eastAsia="zh-CN"/>
                </w:rPr>
                <w:t>三</w:t>
              </w:r>
            </w:ins>
            <w:ins w:id="6215" w:author="mchen" w:date="2013-02-15T11:55:00Z">
              <w:r w:rsidRPr="00636B70">
                <w:rPr>
                  <w:rFonts w:hint="eastAsia"/>
                  <w:lang w:eastAsia="zh-CN"/>
                </w:rPr>
                <w:t xml:space="preserve"> </w:t>
              </w:r>
            </w:ins>
            <w:ins w:id="6216" w:author="mchen" w:date="2013-02-15T11:54:00Z">
              <w:r w:rsidRPr="00636B70">
                <w:rPr>
                  <w:rFonts w:hint="eastAsia"/>
                  <w:lang w:eastAsia="zh-CN"/>
                </w:rPr>
                <w:t>章</w:t>
              </w:r>
            </w:ins>
          </w:p>
          <w:p w:rsidR="00933165" w:rsidRPr="00E77E0C" w:rsidRDefault="00933165" w:rsidP="00636B70">
            <w:pPr>
              <w:pStyle w:val="Chaptitle"/>
              <w:rPr>
                <w:lang w:eastAsia="zh-CN"/>
              </w:rPr>
            </w:pPr>
            <w:r w:rsidRPr="00E77E0C">
              <w:rPr>
                <w:rFonts w:hint="eastAsia"/>
                <w:lang w:eastAsia="zh-CN"/>
              </w:rPr>
              <w:t>电信标准化部门</w:t>
            </w:r>
          </w:p>
        </w:tc>
        <w:tc>
          <w:tcPr>
            <w:tcW w:w="1843" w:type="dxa"/>
          </w:tcPr>
          <w:p w:rsidR="00933165" w:rsidRPr="00E77E0C" w:rsidDel="00F0028D" w:rsidRDefault="00933165" w:rsidP="00933165">
            <w:pPr>
              <w:pStyle w:val="ChapNo"/>
              <w:ind w:left="114" w:firstLine="480"/>
              <w:rPr>
                <w:rFonts w:cs="Calibri"/>
                <w:szCs w:val="22"/>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lang w:eastAsia="zh-CN"/>
              </w:rPr>
            </w:pPr>
            <w:r w:rsidRPr="00E77E0C">
              <w:rPr>
                <w:rFonts w:cs="Calibri" w:hint="eastAsia"/>
                <w:b/>
                <w:bCs/>
                <w:sz w:val="18"/>
                <w:lang w:eastAsia="zh-CN"/>
              </w:rPr>
              <w:lastRenderedPageBreak/>
              <w:br/>
            </w:r>
            <w:r w:rsidRPr="00E77E0C">
              <w:rPr>
                <w:rFonts w:cs="Calibri"/>
                <w:b/>
                <w:bCs/>
                <w:sz w:val="18"/>
                <w:lang w:eastAsia="zh-CN"/>
              </w:rPr>
              <w:br/>
              <w:t>PP-98</w:t>
            </w:r>
          </w:p>
        </w:tc>
        <w:tc>
          <w:tcPr>
            <w:tcW w:w="6946" w:type="dxa"/>
          </w:tcPr>
          <w:p w:rsidR="00933165" w:rsidRPr="00E77E0C" w:rsidRDefault="00933165" w:rsidP="00933165">
            <w:pPr>
              <w:pStyle w:val="ArtNo"/>
              <w:ind w:left="114"/>
              <w:rPr>
                <w:rFonts w:cs="Calibri"/>
                <w:lang w:eastAsia="zh-CN"/>
              </w:rPr>
            </w:pPr>
            <w:r w:rsidRPr="00E77E0C">
              <w:rPr>
                <w:rFonts w:cs="Calibri" w:hint="eastAsia"/>
                <w:lang w:eastAsia="zh-CN"/>
              </w:rPr>
              <w:t>第</w:t>
            </w:r>
            <w:r w:rsidRPr="00E77E0C">
              <w:rPr>
                <w:rFonts w:cs="Calibri" w:hint="eastAsia"/>
                <w:lang w:eastAsia="zh-CN"/>
              </w:rPr>
              <w:t xml:space="preserve"> 13 </w:t>
            </w:r>
            <w:r w:rsidRPr="00E77E0C">
              <w:rPr>
                <w:rFonts w:cs="Calibri" w:hint="eastAsia"/>
                <w:lang w:eastAsia="zh-CN"/>
              </w:rPr>
              <w:t>条</w:t>
            </w:r>
          </w:p>
          <w:p w:rsidR="00933165" w:rsidRPr="00E77E0C" w:rsidRDefault="00933165" w:rsidP="00933165">
            <w:pPr>
              <w:pStyle w:val="Arttitle"/>
              <w:ind w:left="114"/>
              <w:rPr>
                <w:rFonts w:cs="Calibri"/>
                <w:lang w:eastAsia="zh-CN"/>
              </w:rPr>
            </w:pPr>
            <w:r w:rsidRPr="00E77E0C">
              <w:rPr>
                <w:rFonts w:cs="Calibri" w:hint="eastAsia"/>
                <w:lang w:eastAsia="zh-CN"/>
              </w:rPr>
              <w:t>世界电信标准化全会</w:t>
            </w:r>
          </w:p>
        </w:tc>
        <w:tc>
          <w:tcPr>
            <w:tcW w:w="1843" w:type="dxa"/>
          </w:tcPr>
          <w:p w:rsidR="00933165" w:rsidRPr="00E77E0C" w:rsidRDefault="00933165" w:rsidP="00933165">
            <w:pPr>
              <w:pStyle w:val="ArtNo"/>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pStyle w:val="Normalaftertitle"/>
              <w:ind w:left="114"/>
              <w:rPr>
                <w:rFonts w:cs="Calibri"/>
                <w:b/>
                <w:bCs/>
                <w:lang w:eastAsia="zh-CN"/>
              </w:rPr>
            </w:pPr>
            <w:r w:rsidRPr="00E77E0C">
              <w:rPr>
                <w:rFonts w:cs="Calibri"/>
                <w:b/>
                <w:bCs/>
                <w:lang w:eastAsia="zh-CN"/>
              </w:rPr>
              <w:t>184</w:t>
            </w:r>
            <w:r w:rsidRPr="00E77E0C">
              <w:rPr>
                <w:rFonts w:cs="Calibri"/>
                <w:b/>
                <w:bCs/>
                <w:lang w:eastAsia="zh-CN"/>
              </w:rPr>
              <w:br/>
            </w:r>
            <w:r w:rsidRPr="00E77E0C">
              <w:rPr>
                <w:rFonts w:cs="Calibri"/>
                <w:b/>
                <w:bCs/>
                <w:sz w:val="18"/>
                <w:szCs w:val="18"/>
                <w:lang w:eastAsia="zh-CN"/>
              </w:rPr>
              <w:t>PP-98</w:t>
            </w:r>
          </w:p>
        </w:tc>
        <w:tc>
          <w:tcPr>
            <w:tcW w:w="6946" w:type="dxa"/>
          </w:tcPr>
          <w:p w:rsidR="00933165" w:rsidRPr="00E77E0C" w:rsidRDefault="00933165" w:rsidP="00627B61">
            <w:pPr>
              <w:rPr>
                <w:lang w:val="fr-FR" w:eastAsia="zh-CN"/>
              </w:rPr>
            </w:pPr>
            <w:r w:rsidRPr="00E77E0C">
              <w:rPr>
                <w:lang w:val="fr-FR" w:eastAsia="zh-CN"/>
              </w:rPr>
              <w:t>1</w:t>
            </w:r>
            <w:r w:rsidRPr="00E77E0C">
              <w:rPr>
                <w:lang w:val="fr-FR" w:eastAsia="zh-CN"/>
              </w:rPr>
              <w:tab/>
            </w:r>
            <w:r w:rsidRPr="00E77E0C">
              <w:rPr>
                <w:rFonts w:hint="eastAsia"/>
                <w:lang w:eastAsia="zh-CN"/>
              </w:rPr>
              <w:t>根据《组织法》</w:t>
            </w:r>
            <w:ins w:id="6217" w:author="mchen" w:date="2013-05-22T10:46:00Z">
              <w:r w:rsidRPr="00E77E0C">
                <w:rPr>
                  <w:rFonts w:hint="eastAsia"/>
                  <w:lang w:eastAsia="zh-CN"/>
                </w:rPr>
                <w:t>[</w:t>
              </w:r>
            </w:ins>
            <w:r w:rsidRPr="00E77E0C">
              <w:rPr>
                <w:rFonts w:hint="eastAsia"/>
                <w:lang w:eastAsia="zh-CN"/>
              </w:rPr>
              <w:t>第</w:t>
            </w:r>
            <w:r w:rsidRPr="00E77E0C">
              <w:rPr>
                <w:rFonts w:hint="eastAsia"/>
                <w:lang w:eastAsia="zh-CN"/>
              </w:rPr>
              <w:t>104</w:t>
            </w:r>
            <w:r w:rsidRPr="00E77E0C">
              <w:rPr>
                <w:rFonts w:hint="eastAsia"/>
                <w:lang w:eastAsia="zh-CN"/>
              </w:rPr>
              <w:t>款</w:t>
            </w:r>
            <w:ins w:id="6218" w:author="mchen" w:date="2013-05-22T10:46:00Z">
              <w:r w:rsidRPr="00E77E0C">
                <w:rPr>
                  <w:rFonts w:hint="eastAsia"/>
                  <w:lang w:eastAsia="zh-CN"/>
                </w:rPr>
                <w:t>]</w:t>
              </w:r>
            </w:ins>
            <w:r w:rsidRPr="00E77E0C">
              <w:rPr>
                <w:rFonts w:hint="eastAsia"/>
                <w:lang w:eastAsia="zh-CN"/>
              </w:rPr>
              <w:t>，须召开世界电信标准化全会，以审议与电信标准化有关的具体问题。</w:t>
            </w:r>
          </w:p>
        </w:tc>
        <w:tc>
          <w:tcPr>
            <w:tcW w:w="1843" w:type="dxa"/>
          </w:tcPr>
          <w:p w:rsidR="00933165" w:rsidRPr="00E77E0C" w:rsidRDefault="00933165" w:rsidP="00933165">
            <w:pPr>
              <w:pStyle w:val="Normalaftertitle"/>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lang w:eastAsia="zh-CN"/>
              </w:rPr>
            </w:pPr>
            <w:r w:rsidRPr="00E77E0C">
              <w:rPr>
                <w:rFonts w:cs="Calibri"/>
                <w:b/>
                <w:lang w:eastAsia="zh-CN"/>
              </w:rPr>
              <w:t>184A</w:t>
            </w:r>
            <w:r w:rsidRPr="00E77E0C">
              <w:rPr>
                <w:rFonts w:cs="Calibri"/>
                <w:b/>
                <w:lang w:eastAsia="zh-CN"/>
              </w:rPr>
              <w:br/>
            </w:r>
            <w:r w:rsidRPr="00E77E0C">
              <w:rPr>
                <w:rFonts w:cs="Calibri"/>
                <w:b/>
                <w:sz w:val="18"/>
                <w:szCs w:val="18"/>
                <w:lang w:eastAsia="zh-CN"/>
              </w:rPr>
              <w:t>PP-02</w:t>
            </w:r>
          </w:p>
        </w:tc>
        <w:tc>
          <w:tcPr>
            <w:tcW w:w="6946" w:type="dxa"/>
          </w:tcPr>
          <w:p w:rsidR="00933165" w:rsidRPr="00E77E0C" w:rsidRDefault="00933165" w:rsidP="00627B61">
            <w:pPr>
              <w:rPr>
                <w:lang w:val="fr-FR" w:eastAsia="zh-CN"/>
              </w:rPr>
            </w:pPr>
            <w:del w:id="6219" w:author="mchen" w:date="2013-02-15T14:08:00Z">
              <w:r w:rsidRPr="00E77E0C" w:rsidDel="00421F8E">
                <w:rPr>
                  <w:lang w:val="fr-CH" w:eastAsia="zh-CN"/>
                </w:rPr>
                <w:delText>1</w:delText>
              </w:r>
              <w:r w:rsidRPr="00E77E0C" w:rsidDel="00421F8E">
                <w:rPr>
                  <w:rFonts w:ascii="STKaiti" w:eastAsia="STKaiti" w:hAnsi="STKaiti" w:hint="eastAsia"/>
                  <w:bCs/>
                  <w:sz w:val="18"/>
                  <w:szCs w:val="18"/>
                  <w:lang w:eastAsia="zh-CN"/>
                </w:rPr>
                <w:delText>之二)</w:delText>
              </w:r>
            </w:del>
            <w:ins w:id="6220" w:author="mchen" w:date="2013-02-15T14:08:00Z">
              <w:r w:rsidRPr="00E77E0C">
                <w:rPr>
                  <w:bCs/>
                  <w:szCs w:val="24"/>
                  <w:lang w:eastAsia="zh-CN"/>
                </w:rPr>
                <w:t>2</w:t>
              </w:r>
            </w:ins>
            <w:r w:rsidRPr="00E77E0C">
              <w:rPr>
                <w:lang w:eastAsia="zh-CN"/>
              </w:rPr>
              <w:tab/>
            </w:r>
            <w:r w:rsidRPr="00E77E0C">
              <w:rPr>
                <w:rFonts w:hint="eastAsia"/>
                <w:lang w:eastAsia="zh-CN"/>
              </w:rPr>
              <w:t>世界电信标准化全会有权按照《组织法》</w:t>
            </w:r>
            <w:ins w:id="6221" w:author="mchen" w:date="2013-02-15T14:08:00Z">
              <w:r w:rsidRPr="00E77E0C">
                <w:rPr>
                  <w:rFonts w:hint="eastAsia"/>
                  <w:lang w:eastAsia="zh-CN"/>
                </w:rPr>
                <w:t>[</w:t>
              </w:r>
            </w:ins>
            <w:r w:rsidRPr="00E77E0C">
              <w:rPr>
                <w:rFonts w:hint="eastAsia"/>
                <w:lang w:eastAsia="zh-CN"/>
              </w:rPr>
              <w:t>第</w:t>
            </w:r>
            <w:r w:rsidRPr="00E77E0C">
              <w:rPr>
                <w:rFonts w:hint="eastAsia"/>
                <w:lang w:eastAsia="zh-CN"/>
              </w:rPr>
              <w:t>145A</w:t>
            </w:r>
            <w:r w:rsidRPr="00E77E0C">
              <w:rPr>
                <w:rFonts w:hint="eastAsia"/>
                <w:lang w:eastAsia="zh-CN"/>
              </w:rPr>
              <w:t>款</w:t>
            </w:r>
            <w:ins w:id="6222" w:author="mchen" w:date="2013-02-15T14:08:00Z">
              <w:r w:rsidRPr="00E77E0C">
                <w:rPr>
                  <w:rFonts w:hint="eastAsia"/>
                  <w:lang w:eastAsia="zh-CN"/>
                </w:rPr>
                <w:t>]</w:t>
              </w:r>
            </w:ins>
            <w:r w:rsidRPr="00E77E0C">
              <w:rPr>
                <w:rFonts w:hint="eastAsia"/>
                <w:lang w:eastAsia="zh-CN"/>
              </w:rPr>
              <w:t>的规定通过管理本部门活动的工作方法和程序。</w:t>
            </w:r>
          </w:p>
        </w:tc>
        <w:tc>
          <w:tcPr>
            <w:tcW w:w="1843" w:type="dxa"/>
          </w:tcPr>
          <w:p w:rsidR="00933165" w:rsidRPr="00E77E0C" w:rsidDel="00421F8E" w:rsidRDefault="00933165" w:rsidP="00933165">
            <w:pPr>
              <w:spacing w:before="40" w:after="40"/>
              <w:ind w:left="114"/>
              <w:rPr>
                <w:rFonts w:cs="Calibri"/>
                <w:lang w:val="fr-CH"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rPr>
              <w:t>185</w:t>
            </w:r>
            <w:r w:rsidRPr="00E77E0C">
              <w:rPr>
                <w:rFonts w:cs="Calibri"/>
                <w:b/>
              </w:rPr>
              <w:br/>
            </w:r>
            <w:r w:rsidRPr="00E77E0C">
              <w:rPr>
                <w:rFonts w:cs="Calibri"/>
                <w:b/>
                <w:sz w:val="18"/>
                <w:szCs w:val="18"/>
              </w:rPr>
              <w:t>PP-98</w:t>
            </w:r>
          </w:p>
        </w:tc>
        <w:tc>
          <w:tcPr>
            <w:tcW w:w="6946" w:type="dxa"/>
          </w:tcPr>
          <w:p w:rsidR="00933165" w:rsidRPr="00E77E0C" w:rsidRDefault="00933165" w:rsidP="00627B61">
            <w:pPr>
              <w:rPr>
                <w:lang w:val="fr-FR" w:eastAsia="zh-CN"/>
              </w:rPr>
            </w:pPr>
            <w:del w:id="6223" w:author="mchen" w:date="2013-02-15T14:08:00Z">
              <w:r w:rsidRPr="00E77E0C" w:rsidDel="00421F8E">
                <w:rPr>
                  <w:lang w:val="fr-FR" w:eastAsia="zh-CN"/>
                </w:rPr>
                <w:delText>2</w:delText>
              </w:r>
            </w:del>
            <w:ins w:id="6224" w:author="mchen" w:date="2013-02-15T14:08:00Z">
              <w:r w:rsidRPr="00E77E0C">
                <w:rPr>
                  <w:rFonts w:hint="eastAsia"/>
                  <w:lang w:val="fr-FR" w:eastAsia="zh-CN"/>
                </w:rPr>
                <w:t>3</w:t>
              </w:r>
            </w:ins>
            <w:r w:rsidRPr="00E77E0C">
              <w:rPr>
                <w:lang w:val="fr-FR" w:eastAsia="zh-CN"/>
              </w:rPr>
              <w:tab/>
            </w:r>
            <w:r w:rsidRPr="00E77E0C">
              <w:rPr>
                <w:rFonts w:hint="eastAsia"/>
                <w:lang w:val="fr-FR" w:eastAsia="zh-CN"/>
              </w:rPr>
              <w:t>那些</w:t>
            </w:r>
            <w:r w:rsidRPr="00E77E0C">
              <w:rPr>
                <w:rFonts w:hint="eastAsia"/>
                <w:lang w:eastAsia="zh-CN"/>
              </w:rPr>
              <w:t>须</w:t>
            </w:r>
            <w:r w:rsidRPr="00E77E0C">
              <w:rPr>
                <w:rFonts w:hint="eastAsia"/>
                <w:lang w:val="fr-FR" w:eastAsia="zh-CN"/>
              </w:rPr>
              <w:t>由</w:t>
            </w:r>
            <w:r w:rsidRPr="00E77E0C">
              <w:rPr>
                <w:rFonts w:hint="eastAsia"/>
                <w:lang w:eastAsia="zh-CN"/>
              </w:rPr>
              <w:t>世界电信标准化全会研究并将就其发布建议书的课题，须为那些根据世界电信标准化全会程序通过的，或是全权代表大会、任何其他大会或理事会向该全会提交的课题。</w:t>
            </w:r>
          </w:p>
        </w:tc>
        <w:tc>
          <w:tcPr>
            <w:tcW w:w="1843" w:type="dxa"/>
          </w:tcPr>
          <w:p w:rsidR="00933165" w:rsidRPr="00E77E0C" w:rsidDel="00421F8E"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rPr>
              <w:t>186</w:t>
            </w:r>
            <w:r w:rsidRPr="00E77E0C">
              <w:rPr>
                <w:rFonts w:cs="Calibri"/>
                <w:b/>
              </w:rPr>
              <w:br/>
            </w:r>
            <w:r w:rsidRPr="00E77E0C">
              <w:rPr>
                <w:rFonts w:cs="Calibri"/>
                <w:b/>
                <w:sz w:val="18"/>
                <w:szCs w:val="18"/>
              </w:rPr>
              <w:t>PP-98</w:t>
            </w:r>
          </w:p>
        </w:tc>
        <w:tc>
          <w:tcPr>
            <w:tcW w:w="6946" w:type="dxa"/>
          </w:tcPr>
          <w:p w:rsidR="00933165" w:rsidRPr="00E77E0C" w:rsidRDefault="00933165" w:rsidP="00627B61">
            <w:pPr>
              <w:rPr>
                <w:lang w:val="fr-FR" w:eastAsia="zh-CN"/>
              </w:rPr>
            </w:pPr>
            <w:del w:id="6225" w:author="mchen" w:date="2013-02-15T14:09:00Z">
              <w:r w:rsidRPr="00E77E0C" w:rsidDel="00421F8E">
                <w:rPr>
                  <w:lang w:val="fr-FR" w:eastAsia="zh-CN"/>
                </w:rPr>
                <w:delText>3</w:delText>
              </w:r>
            </w:del>
            <w:ins w:id="6226" w:author="mchen" w:date="2013-02-15T14:09:00Z">
              <w:r w:rsidRPr="00E77E0C">
                <w:rPr>
                  <w:rFonts w:hint="eastAsia"/>
                  <w:lang w:val="fr-FR" w:eastAsia="zh-CN"/>
                </w:rPr>
                <w:t>4</w:t>
              </w:r>
            </w:ins>
            <w:r w:rsidRPr="00E77E0C">
              <w:rPr>
                <w:lang w:val="fr-FR" w:eastAsia="zh-CN"/>
              </w:rPr>
              <w:tab/>
            </w:r>
            <w:r w:rsidRPr="00E77E0C">
              <w:rPr>
                <w:rFonts w:hint="eastAsia"/>
                <w:lang w:eastAsia="zh-CN"/>
              </w:rPr>
              <w:t>根据《组织法》</w:t>
            </w:r>
            <w:ins w:id="6227" w:author="mchen" w:date="2013-02-15T14:09:00Z">
              <w:r w:rsidRPr="00E77E0C">
                <w:rPr>
                  <w:rFonts w:hint="eastAsia"/>
                  <w:lang w:eastAsia="zh-CN"/>
                </w:rPr>
                <w:t>[</w:t>
              </w:r>
            </w:ins>
            <w:r w:rsidRPr="00E77E0C">
              <w:rPr>
                <w:rFonts w:hint="eastAsia"/>
                <w:lang w:eastAsia="zh-CN"/>
              </w:rPr>
              <w:t>第</w:t>
            </w:r>
            <w:r w:rsidRPr="00E77E0C">
              <w:rPr>
                <w:lang w:eastAsia="zh-CN"/>
              </w:rPr>
              <w:t>104</w:t>
            </w:r>
            <w:r w:rsidRPr="00E77E0C">
              <w:rPr>
                <w:rFonts w:hint="eastAsia"/>
                <w:lang w:eastAsia="zh-CN"/>
              </w:rPr>
              <w:t>款</w:t>
            </w:r>
            <w:ins w:id="6228" w:author="mchen" w:date="2013-02-15T14:09:00Z">
              <w:r w:rsidRPr="00E77E0C">
                <w:rPr>
                  <w:rFonts w:hint="eastAsia"/>
                  <w:lang w:eastAsia="zh-CN"/>
                </w:rPr>
                <w:t>]</w:t>
              </w:r>
            </w:ins>
            <w:r w:rsidRPr="00E77E0C">
              <w:rPr>
                <w:rFonts w:hint="eastAsia"/>
                <w:lang w:eastAsia="zh-CN"/>
              </w:rPr>
              <w:t>，全会须：</w:t>
            </w:r>
          </w:p>
        </w:tc>
        <w:tc>
          <w:tcPr>
            <w:tcW w:w="1843" w:type="dxa"/>
          </w:tcPr>
          <w:p w:rsidR="00933165" w:rsidRPr="00E77E0C" w:rsidDel="00421F8E"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pStyle w:val="enumlev1af"/>
              <w:widowControl w:val="0"/>
              <w:spacing w:before="40" w:after="40"/>
              <w:ind w:left="114" w:firstLine="0"/>
              <w:rPr>
                <w:rFonts w:ascii="Calibri" w:hAnsi="Calibri" w:cs="Calibri"/>
                <w:b/>
              </w:rPr>
            </w:pPr>
            <w:r w:rsidRPr="00E77E0C">
              <w:rPr>
                <w:rFonts w:ascii="Calibri" w:hAnsi="Calibri" w:cs="Calibri"/>
                <w:b/>
              </w:rPr>
              <w:t>187</w:t>
            </w:r>
            <w:r w:rsidRPr="00E77E0C">
              <w:rPr>
                <w:rFonts w:ascii="Calibri" w:hAnsi="Calibri" w:cs="Calibri"/>
                <w:b/>
                <w:sz w:val="18"/>
              </w:rPr>
              <w:br/>
              <w:t>PP-98</w:t>
            </w:r>
            <w:r w:rsidRPr="00E77E0C">
              <w:rPr>
                <w:rFonts w:ascii="Calibri" w:hAnsi="Calibri" w:cs="Calibri"/>
                <w:b/>
                <w:sz w:val="18"/>
              </w:rPr>
              <w:br/>
              <w:t>PP-02</w:t>
            </w:r>
          </w:p>
        </w:tc>
        <w:tc>
          <w:tcPr>
            <w:tcW w:w="6946" w:type="dxa"/>
          </w:tcPr>
          <w:p w:rsidR="00933165" w:rsidRPr="00636B70" w:rsidRDefault="00933165" w:rsidP="00636B70">
            <w:pPr>
              <w:pStyle w:val="enumlev1"/>
              <w:rPr>
                <w:rStyle w:val="EndnoteReference"/>
                <w:vertAlign w:val="baseline"/>
                <w:lang w:eastAsia="zh-CN"/>
              </w:rPr>
            </w:pPr>
            <w:r w:rsidRPr="00636B70">
              <w:rPr>
                <w:rStyle w:val="EndnoteReference"/>
                <w:i/>
                <w:vertAlign w:val="baseline"/>
                <w:lang w:eastAsia="zh-CN"/>
              </w:rPr>
              <w:t>a)</w:t>
            </w:r>
            <w:r w:rsidRPr="00636B70">
              <w:rPr>
                <w:rStyle w:val="EndnoteReference"/>
                <w:i/>
                <w:vertAlign w:val="baseline"/>
                <w:lang w:eastAsia="zh-CN"/>
              </w:rPr>
              <w:tab/>
            </w:r>
            <w:r w:rsidRPr="00636B70">
              <w:rPr>
                <w:rStyle w:val="EndnoteReference"/>
                <w:rFonts w:hint="eastAsia"/>
                <w:vertAlign w:val="baseline"/>
                <w:lang w:eastAsia="zh-CN"/>
              </w:rPr>
              <w:t>审议研究组按照</w:t>
            </w:r>
            <w:del w:id="6229" w:author="mchen" w:date="2013-02-15T14:09:00Z">
              <w:r w:rsidRPr="00636B70" w:rsidDel="00421F8E">
                <w:rPr>
                  <w:rStyle w:val="EndnoteReference"/>
                  <w:rFonts w:hint="eastAsia"/>
                  <w:vertAlign w:val="baseline"/>
                  <w:lang w:eastAsia="zh-CN"/>
                </w:rPr>
                <w:delText>本《公约》</w:delText>
              </w:r>
            </w:del>
            <w:ins w:id="6230" w:author="mchen" w:date="2013-03-05T16:44:00Z">
              <w:r w:rsidRPr="00636B70">
                <w:rPr>
                  <w:rStyle w:val="EndnoteReference"/>
                  <w:rFonts w:hint="eastAsia"/>
                  <w:vertAlign w:val="baseline"/>
                  <w:lang w:eastAsia="zh-CN"/>
                </w:rPr>
                <w:t>本</w:t>
              </w:r>
            </w:ins>
            <w:ins w:id="6231" w:author="mchen" w:date="2013-05-31T15:01:00Z">
              <w:r w:rsidRPr="00636B70">
                <w:rPr>
                  <w:rFonts w:hint="eastAsia"/>
                  <w:lang w:eastAsia="zh-CN"/>
                </w:rPr>
                <w:t>《一般性条款和规则》</w:t>
              </w:r>
            </w:ins>
            <w:ins w:id="6232" w:author="mchen" w:date="2013-02-15T14:09:00Z">
              <w:r w:rsidRPr="00636B70">
                <w:rPr>
                  <w:rStyle w:val="EndnoteReference"/>
                  <w:rFonts w:hint="eastAsia"/>
                  <w:vertAlign w:val="baseline"/>
                  <w:lang w:eastAsia="zh-CN"/>
                </w:rPr>
                <w:t>[</w:t>
              </w:r>
            </w:ins>
            <w:r w:rsidRPr="00636B70">
              <w:rPr>
                <w:rStyle w:val="EndnoteReference"/>
                <w:rFonts w:hint="eastAsia"/>
                <w:vertAlign w:val="baseline"/>
                <w:lang w:eastAsia="zh-CN"/>
              </w:rPr>
              <w:t>第</w:t>
            </w:r>
            <w:r w:rsidRPr="00636B70">
              <w:rPr>
                <w:rStyle w:val="EndnoteReference"/>
                <w:rFonts w:hint="eastAsia"/>
                <w:vertAlign w:val="baseline"/>
                <w:lang w:eastAsia="zh-CN"/>
              </w:rPr>
              <w:t>194</w:t>
            </w:r>
            <w:r w:rsidRPr="00636B70">
              <w:rPr>
                <w:rStyle w:val="EndnoteReference"/>
                <w:rFonts w:hint="eastAsia"/>
                <w:vertAlign w:val="baseline"/>
                <w:lang w:eastAsia="zh-CN"/>
              </w:rPr>
              <w:t>款</w:t>
            </w:r>
            <w:ins w:id="6233" w:author="mchen" w:date="2013-02-15T14:09:00Z">
              <w:r w:rsidRPr="00636B70">
                <w:rPr>
                  <w:rStyle w:val="EndnoteReference"/>
                  <w:rFonts w:hint="eastAsia"/>
                  <w:vertAlign w:val="baseline"/>
                  <w:lang w:eastAsia="zh-CN"/>
                </w:rPr>
                <w:t>]</w:t>
              </w:r>
            </w:ins>
            <w:r w:rsidRPr="00636B70">
              <w:rPr>
                <w:rStyle w:val="EndnoteReference"/>
                <w:rFonts w:hint="eastAsia"/>
                <w:vertAlign w:val="baseline"/>
                <w:lang w:eastAsia="zh-CN"/>
              </w:rPr>
              <w:t>编写的报告，批准、修改或否决这些报告中所载的建议书草案，并审议电信标准化顾问组根据</w:t>
            </w:r>
            <w:del w:id="6234" w:author="mchen" w:date="2013-02-15T14:09:00Z">
              <w:r w:rsidRPr="00636B70" w:rsidDel="00421F8E">
                <w:rPr>
                  <w:rStyle w:val="EndnoteReference"/>
                  <w:rFonts w:hint="eastAsia"/>
                  <w:vertAlign w:val="baseline"/>
                  <w:lang w:eastAsia="zh-CN"/>
                </w:rPr>
                <w:delText>本《公约》</w:delText>
              </w:r>
            </w:del>
            <w:ins w:id="6235" w:author="mchen" w:date="2013-03-05T16:44:00Z">
              <w:r w:rsidRPr="00636B70">
                <w:rPr>
                  <w:rStyle w:val="EndnoteReference"/>
                  <w:rFonts w:hint="eastAsia"/>
                  <w:vertAlign w:val="baseline"/>
                  <w:lang w:eastAsia="zh-CN"/>
                </w:rPr>
                <w:t>本</w:t>
              </w:r>
            </w:ins>
            <w:ins w:id="6236" w:author="mchen" w:date="2013-05-31T15:01:00Z">
              <w:r w:rsidRPr="00636B70">
                <w:rPr>
                  <w:rFonts w:hint="eastAsia"/>
                  <w:lang w:eastAsia="zh-CN"/>
                </w:rPr>
                <w:t>《一般性条款和规则》</w:t>
              </w:r>
            </w:ins>
            <w:ins w:id="6237" w:author="mchen" w:date="2013-02-15T14:09:00Z">
              <w:r w:rsidRPr="00636B70">
                <w:rPr>
                  <w:rStyle w:val="EndnoteReference"/>
                  <w:rFonts w:hint="eastAsia"/>
                  <w:vertAlign w:val="baseline"/>
                  <w:lang w:eastAsia="zh-CN"/>
                </w:rPr>
                <w:t>[</w:t>
              </w:r>
            </w:ins>
            <w:r w:rsidRPr="00636B70">
              <w:rPr>
                <w:rStyle w:val="EndnoteReference"/>
                <w:rFonts w:hint="eastAsia"/>
                <w:vertAlign w:val="baseline"/>
                <w:lang w:eastAsia="zh-CN"/>
              </w:rPr>
              <w:t>第</w:t>
            </w:r>
            <w:r w:rsidRPr="00636B70">
              <w:rPr>
                <w:rStyle w:val="EndnoteReference"/>
                <w:rFonts w:hint="eastAsia"/>
                <w:vertAlign w:val="baseline"/>
                <w:lang w:eastAsia="zh-CN"/>
              </w:rPr>
              <w:t>197H</w:t>
            </w:r>
            <w:r w:rsidRPr="00636B70">
              <w:rPr>
                <w:rStyle w:val="EndnoteReference"/>
                <w:rFonts w:hint="eastAsia"/>
                <w:vertAlign w:val="baseline"/>
                <w:lang w:eastAsia="zh-CN"/>
              </w:rPr>
              <w:t>和</w:t>
            </w:r>
            <w:r w:rsidRPr="00636B70">
              <w:rPr>
                <w:rStyle w:val="EndnoteReference"/>
                <w:rFonts w:hint="eastAsia"/>
                <w:vertAlign w:val="baseline"/>
                <w:lang w:eastAsia="zh-CN"/>
              </w:rPr>
              <w:t>197I</w:t>
            </w:r>
            <w:r w:rsidRPr="00636B70">
              <w:rPr>
                <w:rStyle w:val="EndnoteReference"/>
                <w:rFonts w:hint="eastAsia"/>
                <w:vertAlign w:val="baseline"/>
                <w:lang w:eastAsia="zh-CN"/>
              </w:rPr>
              <w:t>款</w:t>
            </w:r>
            <w:ins w:id="6238" w:author="mchen" w:date="2013-02-15T14:09:00Z">
              <w:r w:rsidRPr="00636B70">
                <w:rPr>
                  <w:rStyle w:val="EndnoteReference"/>
                  <w:rFonts w:hint="eastAsia"/>
                  <w:vertAlign w:val="baseline"/>
                  <w:lang w:eastAsia="zh-CN"/>
                </w:rPr>
                <w:t>]</w:t>
              </w:r>
            </w:ins>
            <w:r w:rsidRPr="00636B70">
              <w:rPr>
                <w:rStyle w:val="EndnoteReference"/>
                <w:rFonts w:hint="eastAsia"/>
                <w:vertAlign w:val="baseline"/>
                <w:lang w:eastAsia="zh-CN"/>
              </w:rPr>
              <w:t>编写的报告；</w:t>
            </w:r>
          </w:p>
        </w:tc>
        <w:tc>
          <w:tcPr>
            <w:tcW w:w="1843" w:type="dxa"/>
          </w:tcPr>
          <w:p w:rsidR="00933165" w:rsidRPr="00E77E0C" w:rsidRDefault="00933165" w:rsidP="00933165">
            <w:pPr>
              <w:pStyle w:val="enumlev1"/>
              <w:ind w:hanging="652"/>
              <w:rPr>
                <w:rStyle w:val="EndnoteReference"/>
                <w:i/>
                <w:iCs/>
                <w:lang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i/>
              </w:rPr>
            </w:pPr>
            <w:r w:rsidRPr="00E77E0C">
              <w:rPr>
                <w:rFonts w:cs="Calibri"/>
                <w:b/>
              </w:rPr>
              <w:t>188</w:t>
            </w:r>
          </w:p>
        </w:tc>
        <w:tc>
          <w:tcPr>
            <w:tcW w:w="6946" w:type="dxa"/>
          </w:tcPr>
          <w:p w:rsidR="00933165" w:rsidRPr="00636B70" w:rsidRDefault="00933165" w:rsidP="00636B70">
            <w:pPr>
              <w:pStyle w:val="enumlev1"/>
              <w:rPr>
                <w:rStyle w:val="EndnoteReference"/>
                <w:vertAlign w:val="baseline"/>
              </w:rPr>
            </w:pPr>
            <w:r w:rsidRPr="00636B70">
              <w:rPr>
                <w:rStyle w:val="EndnoteReference"/>
                <w:i/>
                <w:vertAlign w:val="baseline"/>
              </w:rPr>
              <w:t>b)</w:t>
            </w:r>
            <w:r w:rsidRPr="00636B70">
              <w:rPr>
                <w:rStyle w:val="EndnoteReference"/>
                <w:vertAlign w:val="baseline"/>
              </w:rPr>
              <w:tab/>
            </w:r>
            <w:r w:rsidRPr="00636B70">
              <w:rPr>
                <w:rStyle w:val="EndnoteReference"/>
                <w:rFonts w:hint="eastAsia"/>
                <w:vertAlign w:val="baseline"/>
              </w:rPr>
              <w:t>批准在审议现有课题和新课题后产生的工作计划，确定各项研究的轻重缓急、预计财务影响及其完成研究的时间表，同时考虑到需将国际电联的资源需求保持在最低限度内；</w:t>
            </w:r>
          </w:p>
        </w:tc>
        <w:tc>
          <w:tcPr>
            <w:tcW w:w="1843" w:type="dxa"/>
          </w:tcPr>
          <w:p w:rsidR="00933165" w:rsidRPr="00E77E0C" w:rsidRDefault="00933165" w:rsidP="00933165">
            <w:pPr>
              <w:pStyle w:val="enumlev1"/>
              <w:ind w:hanging="652"/>
              <w:rPr>
                <w:rStyle w:val="EndnoteReference"/>
                <w:i/>
                <w:iCs/>
              </w:rPr>
            </w:pPr>
          </w:p>
        </w:tc>
      </w:tr>
      <w:tr w:rsidR="00933165" w:rsidRPr="00E77E0C" w:rsidTr="00C540FE">
        <w:trPr>
          <w:cantSplit/>
        </w:trPr>
        <w:tc>
          <w:tcPr>
            <w:tcW w:w="1276" w:type="dxa"/>
            <w:gridSpan w:val="2"/>
          </w:tcPr>
          <w:p w:rsidR="00933165" w:rsidRPr="00636B70" w:rsidRDefault="00933165" w:rsidP="00933165">
            <w:pPr>
              <w:pStyle w:val="enumlev1"/>
              <w:widowControl w:val="0"/>
              <w:tabs>
                <w:tab w:val="left" w:pos="680"/>
              </w:tabs>
              <w:spacing w:before="40" w:after="40"/>
              <w:ind w:left="114" w:firstLine="0"/>
              <w:rPr>
                <w:rFonts w:cs="Calibri"/>
                <w:b/>
              </w:rPr>
            </w:pPr>
            <w:r w:rsidRPr="00636B70">
              <w:rPr>
                <w:rFonts w:cs="Calibri"/>
                <w:b/>
              </w:rPr>
              <w:t>189</w:t>
            </w:r>
          </w:p>
        </w:tc>
        <w:tc>
          <w:tcPr>
            <w:tcW w:w="6946" w:type="dxa"/>
          </w:tcPr>
          <w:p w:rsidR="00933165" w:rsidRPr="00636B70" w:rsidRDefault="00933165" w:rsidP="00636B70">
            <w:pPr>
              <w:pStyle w:val="enumlev1"/>
              <w:rPr>
                <w:rStyle w:val="EndnoteReference"/>
                <w:i/>
                <w:vertAlign w:val="baseline"/>
              </w:rPr>
            </w:pPr>
            <w:r w:rsidRPr="00636B70">
              <w:rPr>
                <w:rStyle w:val="EndnoteReference"/>
                <w:i/>
                <w:vertAlign w:val="baseline"/>
              </w:rPr>
              <w:t>c)</w:t>
            </w:r>
            <w:r w:rsidRPr="00636B70">
              <w:rPr>
                <w:rStyle w:val="EndnoteReference"/>
                <w:i/>
                <w:vertAlign w:val="baseline"/>
              </w:rPr>
              <w:tab/>
            </w:r>
            <w:r w:rsidRPr="00636B70">
              <w:rPr>
                <w:rStyle w:val="EndnoteReference"/>
                <w:rFonts w:hint="eastAsia"/>
                <w:vertAlign w:val="baseline"/>
              </w:rPr>
              <w:t>根据按</w:t>
            </w:r>
            <w:ins w:id="6239" w:author="mchen" w:date="2013-02-15T14:10:00Z">
              <w:r w:rsidRPr="00636B70">
                <w:rPr>
                  <w:rStyle w:val="EndnoteReference"/>
                  <w:rFonts w:hint="eastAsia"/>
                  <w:vertAlign w:val="baseline"/>
                </w:rPr>
                <w:t>[</w:t>
              </w:r>
            </w:ins>
            <w:r w:rsidRPr="00636B70">
              <w:rPr>
                <w:rStyle w:val="EndnoteReference"/>
                <w:rFonts w:hint="eastAsia"/>
                <w:vertAlign w:val="baseline"/>
              </w:rPr>
              <w:t>上述第</w:t>
            </w:r>
            <w:r w:rsidRPr="00636B70">
              <w:rPr>
                <w:rStyle w:val="EndnoteReference"/>
                <w:vertAlign w:val="baseline"/>
              </w:rPr>
              <w:t>188</w:t>
            </w:r>
            <w:r w:rsidRPr="00636B70">
              <w:rPr>
                <w:rStyle w:val="EndnoteReference"/>
                <w:rFonts w:hint="eastAsia"/>
                <w:vertAlign w:val="baseline"/>
              </w:rPr>
              <w:t>款</w:t>
            </w:r>
            <w:ins w:id="6240" w:author="mchen" w:date="2013-02-15T14:10:00Z">
              <w:r w:rsidRPr="00636B70">
                <w:rPr>
                  <w:rStyle w:val="EndnoteReference"/>
                  <w:rFonts w:hint="eastAsia"/>
                  <w:vertAlign w:val="baseline"/>
                </w:rPr>
                <w:t>]</w:t>
              </w:r>
            </w:ins>
            <w:r w:rsidRPr="00636B70">
              <w:rPr>
                <w:rStyle w:val="EndnoteReference"/>
                <w:rFonts w:hint="eastAsia"/>
                <w:vertAlign w:val="baseline"/>
              </w:rPr>
              <w:t>批准的工作计划，决定是否需要保留、终止或建立研究组，并给每个研究组分配拟研究的课题</w:t>
            </w:r>
            <w:r w:rsidRPr="00636B70">
              <w:rPr>
                <w:rStyle w:val="EndnoteReference"/>
                <w:rFonts w:hint="eastAsia"/>
                <w:i/>
                <w:vertAlign w:val="baseline"/>
              </w:rPr>
              <w:t>；</w:t>
            </w:r>
          </w:p>
        </w:tc>
        <w:tc>
          <w:tcPr>
            <w:tcW w:w="1843" w:type="dxa"/>
          </w:tcPr>
          <w:p w:rsidR="00933165" w:rsidRPr="00E77E0C" w:rsidRDefault="00933165" w:rsidP="00933165">
            <w:pPr>
              <w:pStyle w:val="enumlev1"/>
              <w:ind w:hanging="652"/>
              <w:rPr>
                <w:rStyle w:val="EndnoteReference"/>
                <w:i/>
                <w:iCs/>
              </w:rPr>
            </w:pPr>
          </w:p>
        </w:tc>
      </w:tr>
      <w:tr w:rsidR="00933165" w:rsidRPr="00E77E0C" w:rsidTr="00C540FE">
        <w:trPr>
          <w:cantSplit/>
        </w:trPr>
        <w:tc>
          <w:tcPr>
            <w:tcW w:w="1276" w:type="dxa"/>
            <w:gridSpan w:val="2"/>
          </w:tcPr>
          <w:p w:rsidR="00933165" w:rsidRPr="00E77E0C" w:rsidRDefault="00933165" w:rsidP="00933165">
            <w:pPr>
              <w:pStyle w:val="enumlev1af"/>
              <w:widowControl w:val="0"/>
              <w:spacing w:before="40" w:after="40"/>
              <w:ind w:left="114" w:firstLine="0"/>
              <w:rPr>
                <w:rFonts w:ascii="Calibri" w:hAnsi="Calibri" w:cs="Calibri"/>
                <w:b/>
              </w:rPr>
            </w:pPr>
            <w:r w:rsidRPr="00E77E0C">
              <w:rPr>
                <w:rFonts w:ascii="Calibri" w:hAnsi="Calibri" w:cs="Calibri"/>
                <w:b/>
              </w:rPr>
              <w:t>190</w:t>
            </w:r>
            <w:r w:rsidRPr="00E77E0C">
              <w:rPr>
                <w:rFonts w:ascii="Calibri" w:hAnsi="Calibri" w:cs="Calibri"/>
                <w:b/>
                <w:sz w:val="18"/>
              </w:rPr>
              <w:br/>
              <w:t>PP-98</w:t>
            </w:r>
          </w:p>
        </w:tc>
        <w:tc>
          <w:tcPr>
            <w:tcW w:w="6946" w:type="dxa"/>
          </w:tcPr>
          <w:p w:rsidR="00933165" w:rsidRPr="00636B70" w:rsidRDefault="00933165" w:rsidP="00636B70">
            <w:pPr>
              <w:pStyle w:val="enumlev1"/>
              <w:rPr>
                <w:rStyle w:val="EndnoteReference"/>
                <w:vertAlign w:val="baseline"/>
              </w:rPr>
            </w:pPr>
            <w:r w:rsidRPr="00636B70">
              <w:rPr>
                <w:rStyle w:val="EndnoteReference"/>
                <w:i/>
                <w:vertAlign w:val="baseline"/>
              </w:rPr>
              <w:t>d)</w:t>
            </w:r>
            <w:r w:rsidRPr="00636B70">
              <w:rPr>
                <w:rStyle w:val="EndnoteReference"/>
                <w:vertAlign w:val="baseline"/>
              </w:rPr>
              <w:tab/>
            </w:r>
            <w:r w:rsidRPr="00636B70">
              <w:rPr>
                <w:rStyle w:val="EndnoteReference"/>
                <w:rFonts w:hint="eastAsia"/>
                <w:vertAlign w:val="baseline"/>
              </w:rPr>
              <w:t>尽可能将发展中国家感兴趣的课题归并在一起，以促进发展中国家参与这些研究；</w:t>
            </w:r>
          </w:p>
        </w:tc>
        <w:tc>
          <w:tcPr>
            <w:tcW w:w="1843" w:type="dxa"/>
          </w:tcPr>
          <w:p w:rsidR="00933165" w:rsidRPr="00E77E0C" w:rsidRDefault="00933165" w:rsidP="00933165">
            <w:pPr>
              <w:pStyle w:val="enumlev1"/>
              <w:ind w:hanging="652"/>
              <w:rPr>
                <w:rStyle w:val="EndnoteReference"/>
                <w:i/>
                <w:iCs/>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i/>
              </w:rPr>
            </w:pPr>
            <w:r w:rsidRPr="00E77E0C">
              <w:rPr>
                <w:rFonts w:cs="Calibri"/>
                <w:b/>
              </w:rPr>
              <w:t>191</w:t>
            </w:r>
          </w:p>
        </w:tc>
        <w:tc>
          <w:tcPr>
            <w:tcW w:w="6946" w:type="dxa"/>
          </w:tcPr>
          <w:p w:rsidR="00933165" w:rsidRPr="00636B70" w:rsidRDefault="00933165" w:rsidP="00636B70">
            <w:pPr>
              <w:pStyle w:val="enumlev1"/>
              <w:rPr>
                <w:rStyle w:val="EndnoteReference"/>
                <w:vertAlign w:val="baseline"/>
              </w:rPr>
            </w:pPr>
            <w:r w:rsidRPr="00636B70">
              <w:rPr>
                <w:rStyle w:val="EndnoteReference"/>
                <w:i/>
                <w:vertAlign w:val="baseline"/>
              </w:rPr>
              <w:t>e)</w:t>
            </w:r>
            <w:r w:rsidRPr="00636B70">
              <w:rPr>
                <w:rStyle w:val="EndnoteReference"/>
                <w:vertAlign w:val="baseline"/>
              </w:rPr>
              <w:tab/>
            </w:r>
            <w:r w:rsidRPr="00636B70">
              <w:rPr>
                <w:rStyle w:val="EndnoteReference"/>
                <w:rFonts w:hint="eastAsia"/>
                <w:vertAlign w:val="baseline"/>
              </w:rPr>
              <w:t>审议并批准主任关于上届大会以来该部门的活动报告。</w:t>
            </w:r>
          </w:p>
        </w:tc>
        <w:tc>
          <w:tcPr>
            <w:tcW w:w="1843" w:type="dxa"/>
          </w:tcPr>
          <w:p w:rsidR="00933165" w:rsidRPr="00E77E0C" w:rsidRDefault="00933165" w:rsidP="00933165">
            <w:pPr>
              <w:pStyle w:val="enumlev1"/>
              <w:ind w:hanging="652"/>
              <w:rPr>
                <w:rStyle w:val="EndnoteReference"/>
                <w:i/>
                <w:iCs/>
              </w:rPr>
            </w:pPr>
          </w:p>
        </w:tc>
      </w:tr>
      <w:tr w:rsidR="00933165" w:rsidRPr="00E77E0C" w:rsidTr="00C540FE">
        <w:trPr>
          <w:cantSplit/>
        </w:trPr>
        <w:tc>
          <w:tcPr>
            <w:tcW w:w="1276" w:type="dxa"/>
            <w:gridSpan w:val="2"/>
          </w:tcPr>
          <w:p w:rsidR="00933165" w:rsidRPr="00E77E0C" w:rsidRDefault="00933165" w:rsidP="00933165">
            <w:pPr>
              <w:pStyle w:val="ArtTitleaf"/>
              <w:keepNext w:val="0"/>
              <w:keepLines w:val="0"/>
              <w:widowControl w:val="0"/>
              <w:spacing w:before="40" w:after="40"/>
              <w:ind w:left="114"/>
              <w:rPr>
                <w:rFonts w:ascii="Calibri" w:eastAsia="SimSun" w:hAnsi="Calibri" w:cs="Calibri"/>
                <w:sz w:val="24"/>
              </w:rPr>
            </w:pPr>
            <w:r w:rsidRPr="00E77E0C">
              <w:rPr>
                <w:rFonts w:ascii="Calibri" w:eastAsia="SimSun" w:hAnsi="Calibri" w:cs="Calibri"/>
                <w:sz w:val="24"/>
              </w:rPr>
              <w:t>191A</w:t>
            </w:r>
            <w:r w:rsidRPr="00E77E0C">
              <w:rPr>
                <w:rFonts w:ascii="Calibri" w:eastAsia="SimSun" w:hAnsi="Calibri" w:cs="Calibri"/>
                <w:i/>
                <w:iCs/>
                <w:sz w:val="24"/>
              </w:rPr>
              <w:br/>
            </w:r>
            <w:r w:rsidRPr="00E77E0C">
              <w:rPr>
                <w:rFonts w:ascii="Calibri" w:eastAsia="SimSun" w:hAnsi="Calibri" w:cs="Calibri"/>
                <w:sz w:val="18"/>
              </w:rPr>
              <w:t>PP-02</w:t>
            </w:r>
          </w:p>
        </w:tc>
        <w:tc>
          <w:tcPr>
            <w:tcW w:w="6946" w:type="dxa"/>
          </w:tcPr>
          <w:p w:rsidR="00933165" w:rsidRPr="00636B70" w:rsidRDefault="00933165" w:rsidP="00636B70">
            <w:pPr>
              <w:pStyle w:val="enumlev1"/>
              <w:rPr>
                <w:lang w:eastAsia="zh-CN"/>
              </w:rPr>
            </w:pPr>
            <w:r w:rsidRPr="00636B70">
              <w:rPr>
                <w:i/>
                <w:lang w:eastAsia="zh-CN"/>
              </w:rPr>
              <w:t>f)</w:t>
            </w:r>
            <w:r w:rsidRPr="00636B70">
              <w:rPr>
                <w:lang w:eastAsia="zh-CN"/>
              </w:rPr>
              <w:tab/>
            </w:r>
            <w:r w:rsidRPr="00636B70">
              <w:rPr>
                <w:rFonts w:hint="eastAsia"/>
                <w:lang w:eastAsia="zh-CN"/>
              </w:rPr>
              <w:t>决定是否需要保留、终止或成立其他组，并任命其正副主席；</w:t>
            </w:r>
          </w:p>
        </w:tc>
        <w:tc>
          <w:tcPr>
            <w:tcW w:w="1843" w:type="dxa"/>
          </w:tcPr>
          <w:p w:rsidR="00933165" w:rsidRPr="00E77E0C"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ArtTitleaf"/>
              <w:keepNext w:val="0"/>
              <w:keepLines w:val="0"/>
              <w:widowControl w:val="0"/>
              <w:spacing w:before="40" w:after="40"/>
              <w:ind w:left="114"/>
              <w:rPr>
                <w:rFonts w:ascii="Calibri" w:eastAsia="SimSun" w:hAnsi="Calibri" w:cs="Calibri"/>
                <w:sz w:val="24"/>
              </w:rPr>
            </w:pPr>
            <w:r w:rsidRPr="00E77E0C">
              <w:rPr>
                <w:rFonts w:ascii="Calibri" w:eastAsia="SimSun" w:hAnsi="Calibri" w:cs="Calibri"/>
                <w:sz w:val="24"/>
              </w:rPr>
              <w:t>191B</w:t>
            </w:r>
            <w:r w:rsidRPr="00E77E0C">
              <w:rPr>
                <w:rFonts w:ascii="Calibri" w:eastAsia="SimSun" w:hAnsi="Calibri" w:cs="Calibri"/>
                <w:i/>
                <w:iCs/>
                <w:sz w:val="24"/>
              </w:rPr>
              <w:br/>
            </w:r>
            <w:r w:rsidRPr="00E77E0C">
              <w:rPr>
                <w:rFonts w:ascii="Calibri" w:eastAsia="SimSun" w:hAnsi="Calibri" w:cs="Calibri"/>
                <w:sz w:val="18"/>
              </w:rPr>
              <w:t>PP-02</w:t>
            </w:r>
          </w:p>
        </w:tc>
        <w:tc>
          <w:tcPr>
            <w:tcW w:w="6946" w:type="dxa"/>
          </w:tcPr>
          <w:p w:rsidR="00933165" w:rsidRPr="00636B70" w:rsidRDefault="00933165" w:rsidP="00636B70">
            <w:pPr>
              <w:pStyle w:val="enumlev1"/>
              <w:rPr>
                <w:lang w:eastAsia="zh-CN"/>
              </w:rPr>
            </w:pPr>
            <w:r w:rsidRPr="00636B70">
              <w:rPr>
                <w:i/>
                <w:lang w:eastAsia="zh-CN"/>
              </w:rPr>
              <w:t>g)</w:t>
            </w:r>
            <w:r w:rsidRPr="00636B70">
              <w:rPr>
                <w:lang w:eastAsia="zh-CN"/>
              </w:rPr>
              <w:tab/>
            </w:r>
            <w:r w:rsidRPr="00636B70">
              <w:rPr>
                <w:rFonts w:hint="eastAsia"/>
                <w:lang w:eastAsia="zh-CN"/>
              </w:rPr>
              <w:t>确定</w:t>
            </w:r>
            <w:ins w:id="6241" w:author="mchen" w:date="2013-02-15T14:10:00Z">
              <w:r w:rsidRPr="00636B70">
                <w:rPr>
                  <w:rFonts w:hint="eastAsia"/>
                  <w:lang w:eastAsia="zh-CN"/>
                </w:rPr>
                <w:t>[</w:t>
              </w:r>
            </w:ins>
            <w:r w:rsidRPr="00636B70">
              <w:rPr>
                <w:rFonts w:hint="eastAsia"/>
                <w:lang w:eastAsia="zh-CN"/>
              </w:rPr>
              <w:t>上述第</w:t>
            </w:r>
            <w:r w:rsidRPr="00636B70">
              <w:rPr>
                <w:lang w:eastAsia="zh-CN"/>
              </w:rPr>
              <w:t>191</w:t>
            </w:r>
            <w:r w:rsidRPr="00636B70">
              <w:rPr>
                <w:rFonts w:hint="eastAsia"/>
                <w:lang w:eastAsia="zh-CN"/>
              </w:rPr>
              <w:t>A</w:t>
            </w:r>
            <w:r w:rsidRPr="00636B70">
              <w:rPr>
                <w:rFonts w:hint="eastAsia"/>
                <w:lang w:eastAsia="zh-CN"/>
              </w:rPr>
              <w:t>款</w:t>
            </w:r>
            <w:ins w:id="6242" w:author="mchen" w:date="2013-02-15T14:10:00Z">
              <w:r w:rsidRPr="00636B70">
                <w:rPr>
                  <w:rFonts w:hint="eastAsia"/>
                  <w:lang w:eastAsia="zh-CN"/>
                </w:rPr>
                <w:t>]</w:t>
              </w:r>
            </w:ins>
            <w:r w:rsidRPr="00636B70">
              <w:rPr>
                <w:rFonts w:hint="eastAsia"/>
                <w:lang w:eastAsia="zh-CN"/>
              </w:rPr>
              <w:t>所述组的职责范围；此类组不得通过课题或建议书。</w:t>
            </w:r>
          </w:p>
        </w:tc>
        <w:tc>
          <w:tcPr>
            <w:tcW w:w="1843" w:type="dxa"/>
          </w:tcPr>
          <w:p w:rsidR="00933165" w:rsidRPr="00E77E0C"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Normalaftertitleaf"/>
              <w:widowControl w:val="0"/>
              <w:spacing w:before="40" w:after="40"/>
              <w:ind w:left="114" w:firstLine="0"/>
              <w:rPr>
                <w:rFonts w:ascii="Calibri" w:hAnsi="Calibri" w:cs="Calibri"/>
                <w:b/>
              </w:rPr>
            </w:pPr>
            <w:r w:rsidRPr="00E77E0C">
              <w:rPr>
                <w:rFonts w:ascii="Calibri" w:hAnsi="Calibri" w:cs="Calibri"/>
                <w:b/>
              </w:rPr>
              <w:t>191C</w:t>
            </w:r>
            <w:r w:rsidRPr="00E77E0C">
              <w:rPr>
                <w:rFonts w:ascii="Calibri" w:hAnsi="Calibri" w:cs="Calibri"/>
                <w:b/>
                <w:sz w:val="18"/>
              </w:rPr>
              <w:br/>
              <w:t>PP-98</w:t>
            </w:r>
          </w:p>
        </w:tc>
        <w:tc>
          <w:tcPr>
            <w:tcW w:w="6946" w:type="dxa"/>
          </w:tcPr>
          <w:p w:rsidR="00933165" w:rsidRPr="00E77E0C" w:rsidRDefault="00933165" w:rsidP="00627B61">
            <w:pPr>
              <w:rPr>
                <w:lang w:val="fr-FR" w:eastAsia="zh-CN"/>
              </w:rPr>
            </w:pPr>
            <w:del w:id="6243" w:author="mchen" w:date="2013-02-15T14:10:00Z">
              <w:r w:rsidRPr="00E77E0C" w:rsidDel="00E619A6">
                <w:rPr>
                  <w:lang w:val="fr-FR" w:eastAsia="zh-CN"/>
                </w:rPr>
                <w:delText>4</w:delText>
              </w:r>
            </w:del>
            <w:ins w:id="6244" w:author="mchen" w:date="2013-02-15T14:10:00Z">
              <w:r w:rsidRPr="00E77E0C">
                <w:rPr>
                  <w:rFonts w:hint="eastAsia"/>
                  <w:lang w:val="fr-FR" w:eastAsia="zh-CN"/>
                </w:rPr>
                <w:t>5</w:t>
              </w:r>
            </w:ins>
            <w:r w:rsidRPr="00E77E0C">
              <w:rPr>
                <w:lang w:val="fr-FR" w:eastAsia="zh-CN"/>
              </w:rPr>
              <w:tab/>
            </w:r>
            <w:r w:rsidRPr="00E77E0C">
              <w:rPr>
                <w:rFonts w:hint="eastAsia"/>
                <w:lang w:val="fr-FR" w:eastAsia="zh-CN"/>
              </w:rPr>
              <w:t>世界</w:t>
            </w:r>
            <w:r w:rsidRPr="00E77E0C">
              <w:rPr>
                <w:rFonts w:hint="eastAsia"/>
                <w:lang w:eastAsia="zh-CN"/>
              </w:rPr>
              <w:t>电信标准化全会可以在其职责范围内向电信标准化顾问组布置具体承办事项，并指出需采取的行动。</w:t>
            </w:r>
          </w:p>
        </w:tc>
        <w:tc>
          <w:tcPr>
            <w:tcW w:w="1843" w:type="dxa"/>
          </w:tcPr>
          <w:p w:rsidR="00933165" w:rsidRPr="00E77E0C" w:rsidDel="00E619A6"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rPr>
              <w:t>191D</w:t>
            </w:r>
            <w:r w:rsidRPr="00E77E0C">
              <w:rPr>
                <w:rFonts w:cs="Calibri"/>
                <w:b/>
              </w:rPr>
              <w:br/>
            </w:r>
            <w:r w:rsidRPr="00E77E0C">
              <w:rPr>
                <w:rFonts w:cs="Calibri"/>
                <w:b/>
                <w:sz w:val="18"/>
                <w:szCs w:val="18"/>
              </w:rPr>
              <w:t>PP-98</w:t>
            </w:r>
            <w:r w:rsidRPr="00E77E0C">
              <w:rPr>
                <w:rFonts w:cs="Calibri"/>
                <w:b/>
                <w:sz w:val="18"/>
                <w:szCs w:val="18"/>
              </w:rPr>
              <w:br/>
              <w:t>PP-02</w:t>
            </w:r>
          </w:p>
        </w:tc>
        <w:tc>
          <w:tcPr>
            <w:tcW w:w="6946" w:type="dxa"/>
          </w:tcPr>
          <w:p w:rsidR="00933165" w:rsidRPr="00E77E0C" w:rsidRDefault="00933165" w:rsidP="00627B61">
            <w:pPr>
              <w:rPr>
                <w:b/>
                <w:lang w:val="fr-FR" w:eastAsia="zh-CN"/>
              </w:rPr>
            </w:pPr>
            <w:del w:id="6245" w:author="mchen" w:date="2013-02-15T14:10:00Z">
              <w:r w:rsidRPr="00E77E0C" w:rsidDel="00E619A6">
                <w:rPr>
                  <w:lang w:val="fr-CH" w:eastAsia="zh-CN"/>
                </w:rPr>
                <w:delText>5</w:delText>
              </w:r>
            </w:del>
            <w:ins w:id="6246" w:author="mchen" w:date="2013-02-15T14:10:00Z">
              <w:r w:rsidRPr="00E77E0C">
                <w:rPr>
                  <w:rFonts w:hint="eastAsia"/>
                  <w:lang w:val="fr-CH" w:eastAsia="zh-CN"/>
                </w:rPr>
                <w:t>6</w:t>
              </w:r>
            </w:ins>
            <w:r w:rsidRPr="00E77E0C">
              <w:rPr>
                <w:lang w:val="fr-CH" w:eastAsia="zh-CN"/>
              </w:rPr>
              <w:tab/>
            </w:r>
            <w:r w:rsidRPr="00E77E0C">
              <w:rPr>
                <w:rFonts w:hint="eastAsia"/>
                <w:lang w:eastAsia="zh-CN"/>
              </w:rPr>
              <w:t>世界电信标准化全会须由会议东道国政府指定的主席主持；如果会议在国际电联所在地召开，则由全会自行选举产生的主席主持。主席须由全会选举的副主席协助工作。</w:t>
            </w:r>
          </w:p>
        </w:tc>
        <w:tc>
          <w:tcPr>
            <w:tcW w:w="1843" w:type="dxa"/>
          </w:tcPr>
          <w:p w:rsidR="00933165" w:rsidRPr="00E77E0C" w:rsidDel="00E619A6" w:rsidRDefault="00933165" w:rsidP="00933165">
            <w:pPr>
              <w:spacing w:before="40" w:after="40"/>
              <w:ind w:left="114"/>
              <w:rPr>
                <w:rFonts w:cs="Calibri"/>
                <w:lang w:val="fr-CH" w:eastAsia="zh-CN"/>
              </w:rPr>
            </w:pPr>
          </w:p>
        </w:tc>
      </w:tr>
      <w:tr w:rsidR="00933165" w:rsidRPr="00E77E0C" w:rsidTr="00C540FE">
        <w:trPr>
          <w:cantSplit/>
        </w:trPr>
        <w:tc>
          <w:tcPr>
            <w:tcW w:w="1276" w:type="dxa"/>
            <w:gridSpan w:val="2"/>
          </w:tcPr>
          <w:p w:rsidR="00933165" w:rsidRPr="00E77E0C" w:rsidRDefault="00933165" w:rsidP="00933165">
            <w:pPr>
              <w:ind w:left="114"/>
              <w:rPr>
                <w:rFonts w:cs="Calibri"/>
                <w:b/>
                <w:lang w:eastAsia="zh-CN"/>
              </w:rPr>
            </w:pPr>
          </w:p>
        </w:tc>
        <w:tc>
          <w:tcPr>
            <w:tcW w:w="6946" w:type="dxa"/>
          </w:tcPr>
          <w:p w:rsidR="00933165" w:rsidRPr="00E77E0C" w:rsidRDefault="00933165" w:rsidP="00933165">
            <w:pPr>
              <w:pStyle w:val="ArtNo"/>
              <w:ind w:left="114"/>
              <w:rPr>
                <w:rFonts w:cs="Calibri"/>
                <w:lang w:eastAsia="zh-CN"/>
              </w:rPr>
            </w:pPr>
            <w:r w:rsidRPr="00E77E0C">
              <w:rPr>
                <w:rFonts w:cs="Calibri" w:hint="eastAsia"/>
                <w:lang w:eastAsia="zh-CN"/>
              </w:rPr>
              <w:t>第</w:t>
            </w:r>
            <w:r w:rsidRPr="00E77E0C">
              <w:rPr>
                <w:rFonts w:cs="Calibri" w:hint="eastAsia"/>
                <w:lang w:eastAsia="zh-CN"/>
              </w:rPr>
              <w:t xml:space="preserve"> 14 </w:t>
            </w:r>
            <w:r w:rsidRPr="00E77E0C">
              <w:rPr>
                <w:rFonts w:cs="Calibri" w:hint="eastAsia"/>
                <w:lang w:eastAsia="zh-CN"/>
              </w:rPr>
              <w:t>条</w:t>
            </w:r>
          </w:p>
          <w:p w:rsidR="00933165" w:rsidRPr="00E77E0C" w:rsidRDefault="00933165" w:rsidP="00933165">
            <w:pPr>
              <w:pStyle w:val="Arttitle"/>
              <w:ind w:left="114"/>
              <w:rPr>
                <w:rFonts w:cs="Calibri"/>
                <w:lang w:eastAsia="zh-CN"/>
              </w:rPr>
            </w:pPr>
            <w:r w:rsidRPr="00E77E0C">
              <w:rPr>
                <w:rFonts w:cs="Calibri" w:hint="eastAsia"/>
                <w:lang w:eastAsia="zh-CN"/>
              </w:rPr>
              <w:t>电信标准化研究组</w:t>
            </w:r>
          </w:p>
        </w:tc>
        <w:tc>
          <w:tcPr>
            <w:tcW w:w="1843" w:type="dxa"/>
          </w:tcPr>
          <w:p w:rsidR="00933165" w:rsidRPr="00E77E0C" w:rsidRDefault="00933165" w:rsidP="00933165">
            <w:pPr>
              <w:pStyle w:val="ArtNo"/>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pStyle w:val="Normalaftertitle"/>
              <w:ind w:left="114"/>
              <w:rPr>
                <w:rFonts w:cs="Calibri"/>
                <w:b/>
                <w:bCs/>
                <w:lang w:eastAsia="zh-CN"/>
              </w:rPr>
            </w:pPr>
            <w:r w:rsidRPr="00E77E0C">
              <w:rPr>
                <w:rFonts w:cs="Calibri"/>
                <w:b/>
                <w:bCs/>
                <w:lang w:eastAsia="zh-CN"/>
              </w:rPr>
              <w:t>(SUP)</w:t>
            </w:r>
            <w:r w:rsidRPr="00E77E0C">
              <w:rPr>
                <w:rFonts w:cs="Calibri"/>
                <w:b/>
                <w:bCs/>
                <w:lang w:eastAsia="zh-CN"/>
              </w:rPr>
              <w:br/>
              <w:t>192</w:t>
            </w:r>
            <w:r w:rsidRPr="00E77E0C">
              <w:rPr>
                <w:rFonts w:cs="Calibri"/>
                <w:b/>
                <w:bCs/>
                <w:lang w:eastAsia="zh-CN"/>
              </w:rPr>
              <w:br/>
            </w:r>
            <w:r w:rsidRPr="00E77E0C">
              <w:rPr>
                <w:rFonts w:cs="Calibri"/>
                <w:b/>
                <w:bCs/>
                <w:sz w:val="18"/>
                <w:szCs w:val="18"/>
                <w:lang w:eastAsia="zh-CN"/>
              </w:rPr>
              <w:t>PP-98</w:t>
            </w:r>
            <w:r w:rsidRPr="00E77E0C">
              <w:rPr>
                <w:rFonts w:cs="Calibri"/>
                <w:b/>
                <w:bCs/>
                <w:lang w:eastAsia="zh-CN"/>
              </w:rPr>
              <w:br/>
            </w:r>
            <w:r w:rsidRPr="00E77E0C">
              <w:rPr>
                <w:rFonts w:cs="Calibri" w:hint="eastAsia"/>
                <w:b/>
                <w:bCs/>
                <w:lang w:val="fr-FR" w:eastAsia="zh-CN"/>
              </w:rPr>
              <w:t>移至</w:t>
            </w:r>
            <w:r w:rsidRPr="00E77E0C">
              <w:rPr>
                <w:rFonts w:cs="Calibri"/>
                <w:b/>
                <w:bCs/>
                <w:lang w:val="fr-FR" w:eastAsia="zh-CN"/>
              </w:rPr>
              <w:br/>
            </w:r>
            <w:r w:rsidRPr="00E77E0C">
              <w:rPr>
                <w:rFonts w:cs="Calibri" w:hint="eastAsia"/>
                <w:b/>
                <w:bCs/>
                <w:spacing w:val="-8"/>
              </w:rPr>
              <w:t>《组织法》</w:t>
            </w:r>
            <w:r w:rsidRPr="00E77E0C">
              <w:rPr>
                <w:rFonts w:cs="Calibri" w:hint="eastAsia"/>
                <w:b/>
                <w:bCs/>
                <w:lang w:val="fr-FR" w:eastAsia="zh-CN"/>
              </w:rPr>
              <w:t>第</w:t>
            </w:r>
            <w:r w:rsidRPr="00E77E0C">
              <w:rPr>
                <w:rFonts w:cs="Calibri"/>
                <w:b/>
                <w:bCs/>
                <w:lang w:eastAsia="zh-CN"/>
              </w:rPr>
              <w:t>11</w:t>
            </w:r>
            <w:r w:rsidRPr="00E77E0C">
              <w:rPr>
                <w:rFonts w:cs="Calibri" w:hint="eastAsia"/>
                <w:b/>
                <w:bCs/>
                <w:lang w:eastAsia="zh-CN"/>
              </w:rPr>
              <w:t>5</w:t>
            </w:r>
            <w:r w:rsidRPr="00E77E0C">
              <w:rPr>
                <w:rFonts w:cs="Calibri"/>
                <w:b/>
                <w:bCs/>
                <w:lang w:eastAsia="zh-CN"/>
              </w:rPr>
              <w:t>A</w:t>
            </w:r>
            <w:r w:rsidRPr="00E77E0C">
              <w:rPr>
                <w:rFonts w:cs="Calibri" w:hint="eastAsia"/>
                <w:b/>
                <w:bCs/>
                <w:lang w:val="fr-FR" w:eastAsia="zh-CN"/>
              </w:rPr>
              <w:t>款</w:t>
            </w:r>
          </w:p>
        </w:tc>
        <w:tc>
          <w:tcPr>
            <w:tcW w:w="6946" w:type="dxa"/>
          </w:tcPr>
          <w:p w:rsidR="00933165" w:rsidRPr="00E77E0C" w:rsidRDefault="00933165" w:rsidP="00933165">
            <w:pPr>
              <w:pStyle w:val="Normalaftertitle"/>
              <w:ind w:left="114"/>
              <w:rPr>
                <w:rFonts w:cs="Calibri"/>
                <w:lang w:val="fr-FR" w:eastAsia="zh-CN"/>
              </w:rPr>
            </w:pPr>
          </w:p>
        </w:tc>
        <w:tc>
          <w:tcPr>
            <w:tcW w:w="1843" w:type="dxa"/>
          </w:tcPr>
          <w:p w:rsidR="00933165" w:rsidRPr="00E77E0C" w:rsidRDefault="00933165" w:rsidP="00933165">
            <w:pPr>
              <w:pStyle w:val="Normalaftertitle"/>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lang w:eastAsia="zh-CN"/>
              </w:rPr>
            </w:pPr>
            <w:r w:rsidRPr="00E77E0C">
              <w:rPr>
                <w:rFonts w:cs="Calibri"/>
                <w:b/>
                <w:lang w:eastAsia="zh-CN"/>
              </w:rPr>
              <w:t>193</w:t>
            </w:r>
          </w:p>
        </w:tc>
        <w:tc>
          <w:tcPr>
            <w:tcW w:w="6946" w:type="dxa"/>
          </w:tcPr>
          <w:p w:rsidR="00933165" w:rsidRPr="00E77E0C" w:rsidRDefault="00933165" w:rsidP="00627B61">
            <w:pPr>
              <w:rPr>
                <w:b/>
                <w:lang w:val="fr-FR" w:eastAsia="zh-CN"/>
              </w:rPr>
            </w:pPr>
            <w:del w:id="6247" w:author="mchen" w:date="2013-02-15T14:10:00Z">
              <w:r w:rsidRPr="00E77E0C" w:rsidDel="00E619A6">
                <w:rPr>
                  <w:lang w:val="fr-FR" w:eastAsia="zh-CN"/>
                </w:rPr>
                <w:tab/>
                <w:delText>2)</w:delText>
              </w:r>
            </w:del>
            <w:ins w:id="6248" w:author="mchen" w:date="2013-02-15T14:10:00Z">
              <w:r w:rsidRPr="00E77E0C">
                <w:rPr>
                  <w:rFonts w:hint="eastAsia"/>
                  <w:lang w:val="fr-FR" w:eastAsia="zh-CN"/>
                </w:rPr>
                <w:t>1</w:t>
              </w:r>
            </w:ins>
            <w:r w:rsidRPr="00E77E0C">
              <w:rPr>
                <w:lang w:val="fr-FR" w:eastAsia="zh-CN"/>
              </w:rPr>
              <w:tab/>
            </w:r>
            <w:ins w:id="6249" w:author="mchen" w:date="2013-02-15T14:11:00Z">
              <w:r w:rsidRPr="00E77E0C">
                <w:rPr>
                  <w:rFonts w:hint="eastAsia"/>
                  <w:lang w:val="fr-FR" w:eastAsia="zh-CN"/>
                </w:rPr>
                <w:t>电信标准化</w:t>
              </w:r>
            </w:ins>
            <w:r w:rsidRPr="00E77E0C">
              <w:rPr>
                <w:rFonts w:hint="eastAsia"/>
                <w:lang w:val="fr-FR" w:eastAsia="zh-CN"/>
              </w:rPr>
              <w:t>各研究组</w:t>
            </w:r>
            <w:r w:rsidRPr="00E77E0C">
              <w:rPr>
                <w:rFonts w:hint="eastAsia"/>
                <w:lang w:eastAsia="zh-CN"/>
              </w:rPr>
              <w:t>须在遵守</w:t>
            </w:r>
            <w:ins w:id="6250" w:author="mchen" w:date="2013-02-15T14:11:00Z">
              <w:r w:rsidRPr="00E77E0C">
                <w:rPr>
                  <w:rFonts w:hint="eastAsia"/>
                  <w:lang w:eastAsia="zh-CN"/>
                </w:rPr>
                <w:t>[</w:t>
              </w:r>
            </w:ins>
            <w:r w:rsidRPr="00E77E0C">
              <w:rPr>
                <w:rFonts w:hint="eastAsia"/>
                <w:lang w:eastAsia="zh-CN"/>
              </w:rPr>
              <w:t>以下第</w:t>
            </w:r>
            <w:r w:rsidRPr="00E77E0C">
              <w:rPr>
                <w:lang w:eastAsia="zh-CN"/>
              </w:rPr>
              <w:t>195</w:t>
            </w:r>
            <w:r w:rsidRPr="00E77E0C">
              <w:rPr>
                <w:rFonts w:hint="eastAsia"/>
                <w:lang w:eastAsia="zh-CN"/>
              </w:rPr>
              <w:t>款</w:t>
            </w:r>
            <w:ins w:id="6251" w:author="mchen" w:date="2013-02-15T14:11:00Z">
              <w:r w:rsidRPr="00E77E0C">
                <w:rPr>
                  <w:rFonts w:hint="eastAsia"/>
                  <w:lang w:eastAsia="zh-CN"/>
                </w:rPr>
                <w:t>]</w:t>
              </w:r>
            </w:ins>
            <w:r w:rsidRPr="00E77E0C">
              <w:rPr>
                <w:rFonts w:hint="eastAsia"/>
                <w:lang w:eastAsia="zh-CN"/>
              </w:rPr>
              <w:t>的条件下，研究技术、运营和资费问题，并就这些问题编写建议书，包括有关公众电信网中无线电系统的互连以及这些互连所需性能的建议书，以使全世界的电信标准化。与</w:t>
            </w:r>
            <w:del w:id="6252" w:author="mchen" w:date="2013-02-15T14:11:00Z">
              <w:r w:rsidRPr="00E77E0C" w:rsidDel="00E619A6">
                <w:rPr>
                  <w:rFonts w:hint="eastAsia"/>
                  <w:lang w:eastAsia="zh-CN"/>
                </w:rPr>
                <w:delText>本《公约》</w:delText>
              </w:r>
            </w:del>
            <w:ins w:id="6253" w:author="mchen" w:date="2013-03-05T16:44:00Z">
              <w:r w:rsidRPr="00E77E0C">
                <w:rPr>
                  <w:rFonts w:hint="eastAsia"/>
                  <w:lang w:eastAsia="zh-CN"/>
                </w:rPr>
                <w:t>本</w:t>
              </w:r>
            </w:ins>
            <w:ins w:id="6254" w:author="mchen" w:date="2013-05-31T15:01:00Z">
              <w:r w:rsidRPr="00E77E0C">
                <w:rPr>
                  <w:rFonts w:hint="eastAsia"/>
                  <w:lang w:eastAsia="zh-CN"/>
                </w:rPr>
                <w:t>《一般性条款和规则》</w:t>
              </w:r>
            </w:ins>
            <w:ins w:id="6255" w:author="mchen" w:date="2013-02-15T14:11:00Z">
              <w:r w:rsidRPr="00E77E0C">
                <w:rPr>
                  <w:rFonts w:hint="eastAsia"/>
                  <w:lang w:eastAsia="zh-CN"/>
                </w:rPr>
                <w:t>[</w:t>
              </w:r>
            </w:ins>
            <w:r w:rsidRPr="00E77E0C">
              <w:rPr>
                <w:rFonts w:hint="eastAsia"/>
                <w:lang w:eastAsia="zh-CN"/>
              </w:rPr>
              <w:t>第</w:t>
            </w:r>
            <w:r w:rsidRPr="00E77E0C">
              <w:rPr>
                <w:lang w:eastAsia="zh-CN"/>
              </w:rPr>
              <w:t>151</w:t>
            </w:r>
            <w:r w:rsidRPr="00E77E0C">
              <w:rPr>
                <w:rFonts w:hint="eastAsia"/>
                <w:lang w:eastAsia="zh-CN"/>
              </w:rPr>
              <w:t>至</w:t>
            </w:r>
            <w:r w:rsidRPr="00E77E0C">
              <w:rPr>
                <w:lang w:eastAsia="zh-CN"/>
              </w:rPr>
              <w:t>154</w:t>
            </w:r>
            <w:r w:rsidRPr="00E77E0C">
              <w:rPr>
                <w:rFonts w:hint="eastAsia"/>
                <w:lang w:eastAsia="zh-CN"/>
              </w:rPr>
              <w:t>款</w:t>
            </w:r>
            <w:ins w:id="6256" w:author="mchen" w:date="2013-02-15T14:11:00Z">
              <w:r w:rsidRPr="00E77E0C">
                <w:rPr>
                  <w:rFonts w:hint="eastAsia"/>
                  <w:lang w:eastAsia="zh-CN"/>
                </w:rPr>
                <w:t>]</w:t>
              </w:r>
            </w:ins>
            <w:r w:rsidRPr="00E77E0C">
              <w:rPr>
                <w:rFonts w:hint="eastAsia"/>
                <w:lang w:eastAsia="zh-CN"/>
              </w:rPr>
              <w:t>中列举的无线电通信有关的技术和运营问题属于无线电通信部门的权限范围。</w:t>
            </w:r>
          </w:p>
        </w:tc>
        <w:tc>
          <w:tcPr>
            <w:tcW w:w="1843" w:type="dxa"/>
          </w:tcPr>
          <w:p w:rsidR="00933165" w:rsidRPr="00E77E0C" w:rsidDel="00E619A6"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rPr>
              <w:t>194</w:t>
            </w:r>
            <w:r w:rsidRPr="00E77E0C">
              <w:rPr>
                <w:rFonts w:cs="Calibri"/>
                <w:b/>
              </w:rPr>
              <w:br/>
            </w:r>
            <w:r w:rsidRPr="00E77E0C">
              <w:rPr>
                <w:rFonts w:cs="Calibri"/>
                <w:b/>
                <w:sz w:val="18"/>
                <w:szCs w:val="18"/>
              </w:rPr>
              <w:t>PP-98</w:t>
            </w:r>
          </w:p>
        </w:tc>
        <w:tc>
          <w:tcPr>
            <w:tcW w:w="6946" w:type="dxa"/>
          </w:tcPr>
          <w:p w:rsidR="00933165" w:rsidRPr="00E77E0C" w:rsidRDefault="00933165" w:rsidP="00627B61">
            <w:pPr>
              <w:rPr>
                <w:lang w:eastAsia="zh-CN"/>
              </w:rPr>
            </w:pPr>
            <w:del w:id="6257" w:author="mchen" w:date="2013-02-15T14:11:00Z">
              <w:r w:rsidRPr="00E77E0C" w:rsidDel="00E619A6">
                <w:rPr>
                  <w:lang w:eastAsia="zh-CN"/>
                </w:rPr>
                <w:tab/>
                <w:delText>3)</w:delText>
              </w:r>
            </w:del>
            <w:ins w:id="6258" w:author="mchen" w:date="2013-02-15T14:11:00Z">
              <w:r w:rsidRPr="00E77E0C">
                <w:rPr>
                  <w:rFonts w:hint="eastAsia"/>
                  <w:lang w:eastAsia="zh-CN"/>
                </w:rPr>
                <w:t>2</w:t>
              </w:r>
            </w:ins>
            <w:r w:rsidRPr="00E77E0C">
              <w:rPr>
                <w:lang w:eastAsia="zh-CN"/>
              </w:rPr>
              <w:tab/>
            </w:r>
            <w:r w:rsidRPr="00E77E0C">
              <w:rPr>
                <w:rFonts w:hint="eastAsia"/>
                <w:lang w:eastAsia="zh-CN"/>
              </w:rPr>
              <w:t>每个研究组均须为世界电信标准化全会编写一份说明工作进展情况的报告、按照</w:t>
            </w:r>
            <w:del w:id="6259" w:author="mchen" w:date="2013-02-15T14:11:00Z">
              <w:r w:rsidRPr="00E77E0C" w:rsidDel="00E619A6">
                <w:rPr>
                  <w:rFonts w:hint="eastAsia"/>
                  <w:lang w:eastAsia="zh-CN"/>
                </w:rPr>
                <w:delText>上述第</w:delText>
              </w:r>
              <w:r w:rsidRPr="00E77E0C" w:rsidDel="00E619A6">
                <w:rPr>
                  <w:lang w:eastAsia="zh-CN"/>
                </w:rPr>
                <w:delText>192</w:delText>
              </w:r>
              <w:r w:rsidRPr="00E77E0C" w:rsidDel="00E619A6">
                <w:rPr>
                  <w:rFonts w:hint="eastAsia"/>
                  <w:lang w:eastAsia="zh-CN"/>
                </w:rPr>
                <w:delText>款</w:delText>
              </w:r>
            </w:del>
            <w:ins w:id="6260" w:author="mchen" w:date="2013-03-05T16:45:00Z">
              <w:r w:rsidRPr="00E77E0C">
                <w:rPr>
                  <w:rFonts w:hint="eastAsia"/>
                  <w:lang w:eastAsia="zh-CN"/>
                </w:rPr>
                <w:t>《组织法》</w:t>
              </w:r>
            </w:ins>
            <w:ins w:id="6261" w:author="mchen" w:date="2013-05-22T10:46:00Z">
              <w:r w:rsidRPr="00E77E0C">
                <w:rPr>
                  <w:rFonts w:hint="eastAsia"/>
                  <w:lang w:eastAsia="zh-CN"/>
                </w:rPr>
                <w:t>[</w:t>
              </w:r>
            </w:ins>
            <w:ins w:id="6262" w:author="mchen" w:date="2013-03-05T16:45:00Z">
              <w:r w:rsidRPr="00E77E0C">
                <w:rPr>
                  <w:rFonts w:hint="eastAsia"/>
                  <w:lang w:eastAsia="zh-CN"/>
                </w:rPr>
                <w:t>第</w:t>
              </w:r>
            </w:ins>
            <w:ins w:id="6263" w:author="mchen" w:date="2013-02-15T14:11:00Z">
              <w:r w:rsidRPr="00E77E0C">
                <w:rPr>
                  <w:lang w:eastAsia="zh-CN"/>
                </w:rPr>
                <w:t>115A</w:t>
              </w:r>
            </w:ins>
            <w:ins w:id="6264" w:author="mchen" w:date="2013-03-05T16:45:00Z">
              <w:r w:rsidRPr="00E77E0C">
                <w:rPr>
                  <w:rFonts w:hint="eastAsia"/>
                  <w:lang w:eastAsia="zh-CN"/>
                </w:rPr>
                <w:t>款</w:t>
              </w:r>
            </w:ins>
            <w:ins w:id="6265" w:author="mchen" w:date="2013-05-22T10:47:00Z">
              <w:r w:rsidRPr="00E77E0C">
                <w:rPr>
                  <w:rFonts w:hint="eastAsia"/>
                  <w:lang w:eastAsia="zh-CN"/>
                </w:rPr>
                <w:t>]</w:t>
              </w:r>
            </w:ins>
            <w:r w:rsidRPr="00E77E0C">
              <w:rPr>
                <w:rFonts w:hint="eastAsia"/>
                <w:lang w:eastAsia="zh-CN"/>
              </w:rPr>
              <w:t>所载的征询程序通过的建议书和任何新的或修订后的建议书草案，供全会审议。</w:t>
            </w:r>
          </w:p>
        </w:tc>
        <w:tc>
          <w:tcPr>
            <w:tcW w:w="1843" w:type="dxa"/>
          </w:tcPr>
          <w:p w:rsidR="00933165" w:rsidRPr="00E77E0C" w:rsidDel="00E619A6" w:rsidRDefault="00933165" w:rsidP="00933165">
            <w:pPr>
              <w:spacing w:before="40" w:after="40"/>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rPr>
            </w:pPr>
            <w:r w:rsidRPr="00E77E0C">
              <w:rPr>
                <w:rFonts w:cs="Calibri"/>
                <w:b/>
              </w:rPr>
              <w:t>195</w:t>
            </w:r>
          </w:p>
        </w:tc>
        <w:tc>
          <w:tcPr>
            <w:tcW w:w="6946" w:type="dxa"/>
          </w:tcPr>
          <w:p w:rsidR="00933165" w:rsidRPr="00E77E0C" w:rsidRDefault="00933165" w:rsidP="00627B61">
            <w:pPr>
              <w:rPr>
                <w:lang w:val="fr-FR" w:eastAsia="zh-CN"/>
              </w:rPr>
            </w:pPr>
            <w:del w:id="6266" w:author="mchen" w:date="2013-03-06T17:19:00Z">
              <w:r w:rsidRPr="00E77E0C" w:rsidDel="000C4BF0">
                <w:rPr>
                  <w:lang w:eastAsia="zh-CN"/>
                </w:rPr>
                <w:delText>2</w:delText>
              </w:r>
            </w:del>
            <w:ins w:id="6267" w:author="mchen" w:date="2013-03-06T17:19:00Z">
              <w:r w:rsidRPr="00E77E0C">
                <w:rPr>
                  <w:rFonts w:hint="eastAsia"/>
                  <w:lang w:eastAsia="zh-CN"/>
                </w:rPr>
                <w:t>3</w:t>
              </w:r>
            </w:ins>
            <w:r w:rsidRPr="00E77E0C">
              <w:rPr>
                <w:lang w:eastAsia="zh-CN"/>
              </w:rPr>
              <w:tab/>
            </w:r>
            <w:r w:rsidRPr="00E77E0C">
              <w:rPr>
                <w:rFonts w:hint="eastAsia"/>
                <w:lang w:eastAsia="zh-CN"/>
              </w:rPr>
              <w:t>考虑到《组织法》</w:t>
            </w:r>
            <w:ins w:id="6268" w:author="mchen" w:date="2013-05-22T10:47:00Z">
              <w:r w:rsidRPr="00E77E0C">
                <w:rPr>
                  <w:rFonts w:hint="eastAsia"/>
                  <w:lang w:eastAsia="zh-CN"/>
                </w:rPr>
                <w:t>[</w:t>
              </w:r>
            </w:ins>
            <w:r w:rsidRPr="00E77E0C">
              <w:rPr>
                <w:rFonts w:hint="eastAsia"/>
                <w:lang w:eastAsia="zh-CN"/>
              </w:rPr>
              <w:t>第</w:t>
            </w:r>
            <w:r w:rsidRPr="00E77E0C">
              <w:rPr>
                <w:lang w:eastAsia="zh-CN"/>
              </w:rPr>
              <w:t>105</w:t>
            </w:r>
            <w:r w:rsidRPr="00E77E0C">
              <w:rPr>
                <w:rFonts w:hint="eastAsia"/>
                <w:lang w:eastAsia="zh-CN"/>
              </w:rPr>
              <w:t>款</w:t>
            </w:r>
            <w:ins w:id="6269" w:author="mchen" w:date="2013-05-22T10:47:00Z">
              <w:r w:rsidRPr="00E77E0C">
                <w:rPr>
                  <w:rFonts w:hint="eastAsia"/>
                  <w:lang w:eastAsia="zh-CN"/>
                </w:rPr>
                <w:t>]</w:t>
              </w:r>
            </w:ins>
            <w:r w:rsidRPr="00E77E0C">
              <w:rPr>
                <w:rFonts w:hint="eastAsia"/>
                <w:lang w:eastAsia="zh-CN"/>
              </w:rPr>
              <w:t>、</w:t>
            </w:r>
            <w:del w:id="6270" w:author="mchen" w:date="2013-02-15T14:12:00Z">
              <w:r w:rsidRPr="00E77E0C" w:rsidDel="00E619A6">
                <w:rPr>
                  <w:rFonts w:hint="eastAsia"/>
                  <w:lang w:eastAsia="zh-CN"/>
                </w:rPr>
                <w:delText>本《公约》</w:delText>
              </w:r>
            </w:del>
            <w:ins w:id="6271" w:author="mchen" w:date="2013-03-05T16:49:00Z">
              <w:r w:rsidRPr="00E77E0C">
                <w:rPr>
                  <w:rFonts w:hint="eastAsia"/>
                  <w:lang w:eastAsia="zh-CN"/>
                </w:rPr>
                <w:t>本</w:t>
              </w:r>
            </w:ins>
            <w:ins w:id="6272" w:author="mchen" w:date="2013-05-31T15:01:00Z">
              <w:r w:rsidRPr="00E77E0C">
                <w:rPr>
                  <w:rFonts w:hint="eastAsia"/>
                  <w:lang w:eastAsia="zh-CN"/>
                </w:rPr>
                <w:t>《一般性条款和规则》</w:t>
              </w:r>
            </w:ins>
            <w:ins w:id="6273" w:author="mchen" w:date="2013-02-15T14:12:00Z">
              <w:r w:rsidRPr="00E77E0C">
                <w:rPr>
                  <w:rFonts w:hint="eastAsia"/>
                  <w:lang w:eastAsia="zh-CN"/>
                </w:rPr>
                <w:t>[</w:t>
              </w:r>
            </w:ins>
            <w:del w:id="6274" w:author="mchen" w:date="2013-02-15T14:12:00Z">
              <w:r w:rsidRPr="00E77E0C" w:rsidDel="00E619A6">
                <w:rPr>
                  <w:rFonts w:hint="eastAsia"/>
                  <w:lang w:eastAsia="zh-CN"/>
                </w:rPr>
                <w:delText>上述</w:delText>
              </w:r>
            </w:del>
            <w:r w:rsidRPr="00E77E0C">
              <w:rPr>
                <w:rFonts w:hint="eastAsia"/>
                <w:lang w:eastAsia="zh-CN"/>
              </w:rPr>
              <w:t>第</w:t>
            </w:r>
            <w:r w:rsidRPr="00E77E0C">
              <w:rPr>
                <w:lang w:eastAsia="zh-CN"/>
              </w:rPr>
              <w:t>193</w:t>
            </w:r>
            <w:r w:rsidRPr="00E77E0C">
              <w:rPr>
                <w:rFonts w:hint="eastAsia"/>
                <w:lang w:eastAsia="zh-CN"/>
              </w:rPr>
              <w:t>款</w:t>
            </w:r>
            <w:ins w:id="6275" w:author="mchen" w:date="2013-02-15T14:12:00Z">
              <w:r w:rsidRPr="00E77E0C">
                <w:rPr>
                  <w:rFonts w:hint="eastAsia"/>
                  <w:lang w:eastAsia="zh-CN"/>
                </w:rPr>
                <w:t>]</w:t>
              </w:r>
            </w:ins>
            <w:r w:rsidRPr="00E77E0C">
              <w:rPr>
                <w:rFonts w:hint="eastAsia"/>
                <w:lang w:eastAsia="zh-CN"/>
              </w:rPr>
              <w:t>和</w:t>
            </w:r>
            <w:ins w:id="6276" w:author="mchen" w:date="2013-02-15T14:12:00Z">
              <w:r w:rsidRPr="00E77E0C">
                <w:rPr>
                  <w:lang w:eastAsia="zh-CN"/>
                </w:rPr>
                <w:t>[</w:t>
              </w:r>
            </w:ins>
            <w:r w:rsidRPr="00E77E0C">
              <w:rPr>
                <w:rFonts w:hint="eastAsia"/>
                <w:lang w:eastAsia="zh-CN"/>
              </w:rPr>
              <w:t>第</w:t>
            </w:r>
            <w:r w:rsidRPr="00E77E0C">
              <w:rPr>
                <w:lang w:eastAsia="zh-CN"/>
              </w:rPr>
              <w:t>151</w:t>
            </w:r>
            <w:r w:rsidRPr="00E77E0C">
              <w:rPr>
                <w:rFonts w:hint="eastAsia"/>
                <w:lang w:eastAsia="zh-CN"/>
              </w:rPr>
              <w:t>和</w:t>
            </w:r>
            <w:r w:rsidRPr="00E77E0C">
              <w:rPr>
                <w:lang w:eastAsia="zh-CN"/>
              </w:rPr>
              <w:t>154</w:t>
            </w:r>
            <w:r w:rsidRPr="00E77E0C">
              <w:rPr>
                <w:rFonts w:hint="eastAsia"/>
                <w:lang w:eastAsia="zh-CN"/>
              </w:rPr>
              <w:t>款</w:t>
            </w:r>
            <w:ins w:id="6277" w:author="mchen" w:date="2013-02-15T14:12:00Z">
              <w:r w:rsidRPr="00E77E0C">
                <w:rPr>
                  <w:lang w:eastAsia="zh-CN"/>
                </w:rPr>
                <w:t>]</w:t>
              </w:r>
            </w:ins>
            <w:r w:rsidRPr="00E77E0C">
              <w:rPr>
                <w:rFonts w:hint="eastAsia"/>
                <w:lang w:eastAsia="zh-CN"/>
              </w:rPr>
              <w:t>所列举的与无线电通信部门相关的任务须由电信标准化部门和无线电通信部门继续审议，以便就分配研究内容方面的变化达成一致。该两部门应密切合作，并采用能及时有效地进行审议和达成一致的程序。如果不能达成一致，该事宜可通过理事会提交全权代表大会决定。</w:t>
            </w:r>
          </w:p>
        </w:tc>
        <w:tc>
          <w:tcPr>
            <w:tcW w:w="1843" w:type="dxa"/>
          </w:tcPr>
          <w:p w:rsidR="00933165" w:rsidRPr="00E77E0C" w:rsidDel="000C4BF0" w:rsidRDefault="00933165" w:rsidP="00933165">
            <w:pPr>
              <w:spacing w:before="40" w:after="40"/>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rPr>
            </w:pPr>
            <w:r w:rsidRPr="00E77E0C">
              <w:rPr>
                <w:rFonts w:cs="Calibri"/>
                <w:b/>
              </w:rPr>
              <w:t>196</w:t>
            </w:r>
          </w:p>
        </w:tc>
        <w:tc>
          <w:tcPr>
            <w:tcW w:w="6946" w:type="dxa"/>
          </w:tcPr>
          <w:p w:rsidR="00933165" w:rsidRPr="00E77E0C" w:rsidRDefault="00933165" w:rsidP="00627B61">
            <w:pPr>
              <w:rPr>
                <w:b/>
                <w:lang w:val="fr-FR" w:eastAsia="zh-CN"/>
              </w:rPr>
            </w:pPr>
            <w:del w:id="6278" w:author="mchen" w:date="2013-02-15T14:12:00Z">
              <w:r w:rsidRPr="00E77E0C" w:rsidDel="00E619A6">
                <w:rPr>
                  <w:lang w:val="fr-FR" w:eastAsia="zh-CN"/>
                </w:rPr>
                <w:delText>3</w:delText>
              </w:r>
            </w:del>
            <w:ins w:id="6279" w:author="mchen" w:date="2013-02-15T14:12:00Z">
              <w:r w:rsidRPr="00E77E0C">
                <w:rPr>
                  <w:rFonts w:hint="eastAsia"/>
                  <w:lang w:val="fr-FR" w:eastAsia="zh-CN"/>
                </w:rPr>
                <w:t>4</w:t>
              </w:r>
            </w:ins>
            <w:r w:rsidRPr="00E77E0C">
              <w:rPr>
                <w:b/>
                <w:lang w:val="fr-FR" w:eastAsia="zh-CN"/>
              </w:rPr>
              <w:tab/>
            </w:r>
            <w:r w:rsidRPr="00E77E0C">
              <w:rPr>
                <w:rFonts w:hint="eastAsia"/>
                <w:lang w:eastAsia="zh-CN"/>
              </w:rPr>
              <w:t>电信标准化研究组在进行研究时，须在区域和国际层面上适当注意研究与发展中国家建立、发展和改进电信直接有关的课题并形成这方面的建议书。在开展工作时，须适当顾及各国的、区域的及其他国际标准化组织的工作，并与它们进行合作，同时注意到有必要使国际电联在世界电信标准化领域内保持卓越的地位。</w:t>
            </w:r>
          </w:p>
        </w:tc>
        <w:tc>
          <w:tcPr>
            <w:tcW w:w="1843" w:type="dxa"/>
          </w:tcPr>
          <w:p w:rsidR="00933165" w:rsidRPr="00E77E0C" w:rsidDel="00E619A6"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rPr>
              <w:t>197</w:t>
            </w:r>
            <w:r w:rsidRPr="00E77E0C">
              <w:rPr>
                <w:rFonts w:cs="Calibri"/>
                <w:b/>
              </w:rPr>
              <w:br/>
            </w:r>
            <w:r w:rsidRPr="00E77E0C">
              <w:rPr>
                <w:rFonts w:cs="Calibri"/>
                <w:b/>
                <w:sz w:val="18"/>
                <w:szCs w:val="18"/>
              </w:rPr>
              <w:t>PP-98</w:t>
            </w:r>
          </w:p>
        </w:tc>
        <w:tc>
          <w:tcPr>
            <w:tcW w:w="6946" w:type="dxa"/>
          </w:tcPr>
          <w:p w:rsidR="00933165" w:rsidRPr="00E77E0C" w:rsidRDefault="00933165" w:rsidP="00627B61">
            <w:pPr>
              <w:rPr>
                <w:lang w:val="fr-FR" w:eastAsia="zh-CN"/>
              </w:rPr>
            </w:pPr>
            <w:del w:id="6280" w:author="mchen" w:date="2013-02-15T14:12:00Z">
              <w:r w:rsidRPr="00E77E0C" w:rsidDel="00E619A6">
                <w:rPr>
                  <w:lang w:val="fr-FR" w:eastAsia="zh-CN"/>
                </w:rPr>
                <w:delText>4</w:delText>
              </w:r>
            </w:del>
            <w:ins w:id="6281" w:author="mchen" w:date="2013-02-15T14:12:00Z">
              <w:r w:rsidRPr="00E77E0C">
                <w:rPr>
                  <w:rFonts w:hint="eastAsia"/>
                  <w:lang w:val="fr-FR" w:eastAsia="zh-CN"/>
                </w:rPr>
                <w:t>5</w:t>
              </w:r>
            </w:ins>
            <w:r w:rsidRPr="00E77E0C">
              <w:rPr>
                <w:lang w:val="fr-FR" w:eastAsia="zh-CN"/>
              </w:rPr>
              <w:tab/>
            </w:r>
            <w:r w:rsidRPr="00E77E0C">
              <w:rPr>
                <w:rFonts w:hint="eastAsia"/>
                <w:lang w:eastAsia="zh-CN"/>
              </w:rPr>
              <w:t>为便于审查电信标准化部门的活动，应采取措施，促进同与电信标准化有关的其他组织以及与无线电通信部门和电信发展部门的合作与协调。世界电信标准化全会须为这些措施确定具体职责、参加条件和议事规则。</w:t>
            </w:r>
          </w:p>
        </w:tc>
        <w:tc>
          <w:tcPr>
            <w:tcW w:w="1843" w:type="dxa"/>
          </w:tcPr>
          <w:p w:rsidR="00933165" w:rsidRPr="00E77E0C" w:rsidDel="00E619A6"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sz w:val="18"/>
                <w:szCs w:val="18"/>
              </w:rPr>
            </w:pPr>
            <w:r w:rsidRPr="00E77E0C">
              <w:rPr>
                <w:rFonts w:cs="Calibri" w:hint="eastAsia"/>
                <w:b/>
                <w:sz w:val="18"/>
                <w:szCs w:val="18"/>
                <w:lang w:val="en-US" w:eastAsia="zh-CN"/>
              </w:rPr>
              <w:lastRenderedPageBreak/>
              <w:br/>
            </w:r>
            <w:r w:rsidRPr="00E77E0C">
              <w:rPr>
                <w:rFonts w:cs="Calibri"/>
                <w:b/>
                <w:sz w:val="18"/>
                <w:szCs w:val="18"/>
                <w:lang w:val="en-US" w:eastAsia="zh-CN"/>
              </w:rPr>
              <w:br/>
            </w:r>
            <w:r w:rsidRPr="00E77E0C">
              <w:rPr>
                <w:rFonts w:cs="Calibri"/>
                <w:b/>
                <w:sz w:val="18"/>
                <w:szCs w:val="18"/>
                <w:lang w:val="en-US"/>
              </w:rPr>
              <w:t>PP-98</w:t>
            </w:r>
          </w:p>
        </w:tc>
        <w:tc>
          <w:tcPr>
            <w:tcW w:w="6946" w:type="dxa"/>
          </w:tcPr>
          <w:p w:rsidR="00933165" w:rsidRPr="00E77E0C" w:rsidRDefault="00933165" w:rsidP="00933165">
            <w:pPr>
              <w:pStyle w:val="ArtNo"/>
              <w:ind w:left="114"/>
              <w:rPr>
                <w:rFonts w:cs="Calibri"/>
                <w:lang w:val="fr-FR" w:eastAsia="zh-CN"/>
              </w:rPr>
            </w:pPr>
            <w:r w:rsidRPr="00E77E0C">
              <w:rPr>
                <w:rFonts w:cs="Calibri" w:hint="eastAsia"/>
                <w:lang w:eastAsia="zh-CN"/>
              </w:rPr>
              <w:t>第</w:t>
            </w:r>
            <w:r w:rsidRPr="00E77E0C">
              <w:rPr>
                <w:rFonts w:cs="Calibri"/>
                <w:lang w:eastAsia="zh-CN"/>
              </w:rPr>
              <w:t xml:space="preserve"> </w:t>
            </w:r>
            <w:del w:id="6282" w:author="mchen" w:date="2013-02-15T14:13:00Z">
              <w:r w:rsidRPr="00E77E0C" w:rsidDel="00E619A6">
                <w:rPr>
                  <w:rFonts w:cs="Calibri"/>
                  <w:lang w:val="fr-FR" w:eastAsia="zh-CN"/>
                </w:rPr>
                <w:delText>14A</w:delText>
              </w:r>
            </w:del>
            <w:ins w:id="6283" w:author="mchen" w:date="2013-02-15T14:13:00Z">
              <w:r w:rsidRPr="00E77E0C">
                <w:rPr>
                  <w:rFonts w:cs="Calibri" w:hint="eastAsia"/>
                  <w:lang w:val="fr-FR" w:eastAsia="zh-CN"/>
                </w:rPr>
                <w:t>15</w:t>
              </w:r>
            </w:ins>
            <w:r w:rsidRPr="00E77E0C">
              <w:rPr>
                <w:rFonts w:cs="Calibri"/>
                <w:lang w:val="fr-FR" w:eastAsia="zh-CN"/>
              </w:rPr>
              <w:t xml:space="preserve"> </w:t>
            </w:r>
            <w:r w:rsidRPr="00E77E0C">
              <w:rPr>
                <w:rFonts w:cs="Calibri" w:hint="eastAsia"/>
                <w:lang w:val="fr-FR" w:eastAsia="zh-CN"/>
              </w:rPr>
              <w:t>条</w:t>
            </w:r>
          </w:p>
          <w:p w:rsidR="00933165" w:rsidRPr="00E77E0C" w:rsidRDefault="00933165" w:rsidP="00933165">
            <w:pPr>
              <w:pStyle w:val="Arttitle"/>
              <w:ind w:left="114"/>
              <w:rPr>
                <w:rFonts w:cs="Calibri"/>
                <w:lang w:eastAsia="zh-CN"/>
              </w:rPr>
            </w:pPr>
            <w:r w:rsidRPr="00E77E0C">
              <w:rPr>
                <w:rFonts w:cs="Calibri" w:hint="eastAsia"/>
                <w:lang w:eastAsia="zh-CN"/>
              </w:rPr>
              <w:t>电信标准化顾问组</w:t>
            </w:r>
          </w:p>
        </w:tc>
        <w:tc>
          <w:tcPr>
            <w:tcW w:w="1843" w:type="dxa"/>
          </w:tcPr>
          <w:p w:rsidR="00933165" w:rsidRPr="00E77E0C" w:rsidRDefault="00933165" w:rsidP="00933165">
            <w:pPr>
              <w:pStyle w:val="ArtNo"/>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pStyle w:val="Normalaftertitle"/>
              <w:ind w:left="114"/>
              <w:rPr>
                <w:rFonts w:cs="Calibri"/>
                <w:b/>
                <w:bCs/>
              </w:rPr>
            </w:pPr>
            <w:r w:rsidRPr="00E77E0C">
              <w:rPr>
                <w:rFonts w:cs="Calibri"/>
                <w:b/>
                <w:bCs/>
              </w:rPr>
              <w:t>197A</w:t>
            </w:r>
            <w:r w:rsidRPr="00E77E0C">
              <w:rPr>
                <w:rFonts w:cs="Calibri"/>
                <w:b/>
                <w:bCs/>
              </w:rPr>
              <w:br/>
            </w:r>
            <w:r w:rsidRPr="00E77E0C">
              <w:rPr>
                <w:rFonts w:cs="Calibri"/>
                <w:b/>
                <w:bCs/>
                <w:sz w:val="18"/>
                <w:szCs w:val="18"/>
              </w:rPr>
              <w:t>PP-98</w:t>
            </w:r>
            <w:r w:rsidRPr="00E77E0C">
              <w:rPr>
                <w:rFonts w:cs="Calibri"/>
                <w:b/>
                <w:bCs/>
                <w:sz w:val="18"/>
                <w:szCs w:val="18"/>
              </w:rPr>
              <w:br/>
              <w:t>PP-02</w:t>
            </w:r>
          </w:p>
        </w:tc>
        <w:tc>
          <w:tcPr>
            <w:tcW w:w="6946" w:type="dxa"/>
          </w:tcPr>
          <w:p w:rsidR="00933165" w:rsidRPr="00E77E0C" w:rsidRDefault="00933165" w:rsidP="00627B61">
            <w:pPr>
              <w:rPr>
                <w:lang w:val="fr-FR" w:eastAsia="zh-CN"/>
              </w:rPr>
            </w:pPr>
            <w:r w:rsidRPr="00E77E0C">
              <w:rPr>
                <w:lang w:val="fr-CH" w:eastAsia="zh-CN"/>
              </w:rPr>
              <w:t>1</w:t>
            </w:r>
            <w:r w:rsidRPr="00E77E0C">
              <w:rPr>
                <w:lang w:val="fr-CH" w:eastAsia="zh-CN"/>
              </w:rPr>
              <w:tab/>
            </w:r>
            <w:r w:rsidRPr="00E77E0C">
              <w:rPr>
                <w:rFonts w:hint="eastAsia"/>
                <w:lang w:eastAsia="zh-CN"/>
              </w:rPr>
              <w:t>电信标准化顾问组须对成员国主管部门的代表、部门成员的代表和各研究组及其他组的主席开放。</w:t>
            </w:r>
          </w:p>
        </w:tc>
        <w:tc>
          <w:tcPr>
            <w:tcW w:w="1843" w:type="dxa"/>
          </w:tcPr>
          <w:p w:rsidR="00933165" w:rsidRPr="00E77E0C" w:rsidRDefault="00933165" w:rsidP="00933165">
            <w:pPr>
              <w:pStyle w:val="Normalaftertitle"/>
              <w:ind w:left="114"/>
              <w:rPr>
                <w:rFonts w:cs="Calibri"/>
                <w:lang w:val="fr-CH"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rPr>
              <w:t>197B</w:t>
            </w:r>
            <w:r w:rsidRPr="00E77E0C">
              <w:rPr>
                <w:rFonts w:cs="Calibri"/>
                <w:b/>
              </w:rPr>
              <w:br/>
            </w:r>
            <w:r w:rsidRPr="00E77E0C">
              <w:rPr>
                <w:rFonts w:cs="Calibri"/>
                <w:b/>
                <w:sz w:val="18"/>
                <w:szCs w:val="18"/>
              </w:rPr>
              <w:t>PP-98</w:t>
            </w:r>
          </w:p>
        </w:tc>
        <w:tc>
          <w:tcPr>
            <w:tcW w:w="6946" w:type="dxa"/>
          </w:tcPr>
          <w:p w:rsidR="00933165" w:rsidRPr="00E77E0C" w:rsidRDefault="00933165" w:rsidP="00627B61">
            <w:pPr>
              <w:rPr>
                <w:lang w:val="fr-FR" w:eastAsia="zh-CN"/>
              </w:rPr>
            </w:pPr>
            <w:r w:rsidRPr="00E77E0C">
              <w:rPr>
                <w:lang w:val="fr-FR" w:eastAsia="zh-CN"/>
              </w:rPr>
              <w:t>2</w:t>
            </w:r>
            <w:r w:rsidRPr="00E77E0C">
              <w:rPr>
                <w:lang w:val="fr-FR" w:eastAsia="zh-CN"/>
              </w:rPr>
              <w:tab/>
            </w:r>
            <w:r w:rsidRPr="00E77E0C">
              <w:rPr>
                <w:rFonts w:hint="eastAsia"/>
                <w:lang w:eastAsia="zh-CN"/>
              </w:rPr>
              <w:t>电信标准化顾问组须：</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rPr>
              <w:t>197C</w:t>
            </w:r>
            <w:r w:rsidRPr="00E77E0C">
              <w:rPr>
                <w:rFonts w:cs="Calibri"/>
                <w:b/>
              </w:rPr>
              <w:br/>
            </w:r>
            <w:r w:rsidRPr="00E77E0C">
              <w:rPr>
                <w:rFonts w:cs="Calibri"/>
                <w:b/>
                <w:sz w:val="18"/>
                <w:szCs w:val="18"/>
              </w:rPr>
              <w:t>PP-98</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ab/>
            </w:r>
            <w:del w:id="6284" w:author="mchen" w:date="2013-02-15T14:13:00Z">
              <w:r w:rsidRPr="00E77E0C" w:rsidDel="00E619A6">
                <w:rPr>
                  <w:rFonts w:cs="Calibri"/>
                  <w:lang w:val="fr-FR" w:eastAsia="zh-CN"/>
                </w:rPr>
                <w:delText>1</w:delText>
              </w:r>
            </w:del>
            <w:ins w:id="6285" w:author="mchen" w:date="2013-02-15T14:13:00Z">
              <w:r w:rsidRPr="00E77E0C">
                <w:rPr>
                  <w:rFonts w:cs="Calibri" w:hint="eastAsia"/>
                  <w:i/>
                  <w:iCs/>
                  <w:lang w:val="fr-FR" w:eastAsia="zh-CN"/>
                </w:rPr>
                <w:t>a</w:t>
              </w:r>
            </w:ins>
            <w:r w:rsidRPr="00E77E0C">
              <w:rPr>
                <w:rFonts w:cs="Calibri"/>
                <w:i/>
                <w:iCs/>
                <w:lang w:val="fr-FR" w:eastAsia="zh-CN"/>
              </w:rPr>
              <w:t>)</w:t>
            </w:r>
            <w:r w:rsidRPr="00E77E0C">
              <w:rPr>
                <w:rFonts w:cs="Calibri"/>
                <w:lang w:val="fr-FR" w:eastAsia="zh-CN"/>
              </w:rPr>
              <w:tab/>
            </w:r>
            <w:r w:rsidRPr="00E77E0C">
              <w:rPr>
                <w:rFonts w:cs="Calibri" w:hint="eastAsia"/>
                <w:lang w:eastAsia="zh-CN"/>
              </w:rPr>
              <w:t>审议电信标准化部门活动的优先顺序、计划、运作、财务事宜及战略；</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rPr>
              <w:t>197CA</w:t>
            </w:r>
            <w:r w:rsidRPr="00E77E0C">
              <w:rPr>
                <w:rFonts w:cs="Calibri"/>
                <w:b/>
              </w:rPr>
              <w:br/>
            </w:r>
            <w:r w:rsidRPr="00E77E0C">
              <w:rPr>
                <w:rFonts w:cs="Calibri"/>
                <w:b/>
                <w:sz w:val="18"/>
                <w:szCs w:val="18"/>
              </w:rPr>
              <w:t>PP-02</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CH" w:eastAsia="zh-CN"/>
              </w:rPr>
              <w:tab/>
            </w:r>
            <w:del w:id="6286" w:author="mchen" w:date="2013-02-15T14:13:00Z">
              <w:r w:rsidRPr="00E77E0C" w:rsidDel="00E619A6">
                <w:rPr>
                  <w:rFonts w:cs="Calibri"/>
                  <w:lang w:val="fr-CH" w:eastAsia="zh-CN"/>
                </w:rPr>
                <w:delText>1</w:delText>
              </w:r>
              <w:r w:rsidRPr="00E77E0C" w:rsidDel="00E619A6">
                <w:rPr>
                  <w:rFonts w:ascii="STKaiti" w:eastAsia="STKaiti" w:hAnsi="STKaiti" w:cs="Calibri" w:hint="eastAsia"/>
                  <w:bCs/>
                  <w:sz w:val="18"/>
                  <w:szCs w:val="18"/>
                  <w:lang w:eastAsia="zh-CN"/>
                </w:rPr>
                <w:delText>之二)</w:delText>
              </w:r>
            </w:del>
            <w:ins w:id="6287" w:author="mchen" w:date="2013-02-15T14:13:00Z">
              <w:r w:rsidRPr="00E77E0C">
                <w:rPr>
                  <w:rFonts w:cs="Calibri"/>
                  <w:bCs/>
                  <w:i/>
                  <w:iCs/>
                  <w:szCs w:val="24"/>
                  <w:lang w:eastAsia="zh-CN"/>
                </w:rPr>
                <w:t>b)</w:t>
              </w:r>
            </w:ins>
            <w:r w:rsidRPr="00E77E0C">
              <w:rPr>
                <w:rFonts w:cs="Calibri"/>
                <w:bCs/>
                <w:sz w:val="18"/>
                <w:szCs w:val="18"/>
                <w:lang w:eastAsia="zh-CN"/>
              </w:rPr>
              <w:tab/>
            </w:r>
            <w:r w:rsidRPr="00E77E0C">
              <w:rPr>
                <w:rFonts w:cs="Calibri" w:hint="eastAsia"/>
                <w:lang w:eastAsia="zh-CN"/>
              </w:rPr>
              <w:t>审议上一周期运作规划的实施情况，以便确定已列入该规划、但该局未实现或未能实现的目标领域，并建议主任采取必要的纠正措施；</w:t>
            </w:r>
          </w:p>
        </w:tc>
        <w:tc>
          <w:tcPr>
            <w:tcW w:w="1843" w:type="dxa"/>
          </w:tcPr>
          <w:p w:rsidR="00933165" w:rsidRPr="00E77E0C" w:rsidRDefault="00933165" w:rsidP="00933165">
            <w:pPr>
              <w:spacing w:before="40" w:after="40"/>
              <w:ind w:left="114"/>
              <w:rPr>
                <w:rFonts w:cs="Calibri"/>
                <w:lang w:val="fr-CH"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rPr>
              <w:t>197D</w:t>
            </w:r>
            <w:r w:rsidRPr="00E77E0C">
              <w:rPr>
                <w:rFonts w:cs="Calibri"/>
                <w:b/>
              </w:rPr>
              <w:br/>
            </w:r>
            <w:r w:rsidRPr="00E77E0C">
              <w:rPr>
                <w:rFonts w:cs="Calibri"/>
                <w:b/>
                <w:sz w:val="18"/>
                <w:szCs w:val="18"/>
              </w:rPr>
              <w:t>PP-98</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ab/>
            </w:r>
            <w:del w:id="6288" w:author="mchen" w:date="2013-02-15T14:13:00Z">
              <w:r w:rsidRPr="00E77E0C" w:rsidDel="00E619A6">
                <w:rPr>
                  <w:rFonts w:cs="Calibri"/>
                  <w:lang w:val="fr-FR" w:eastAsia="zh-CN"/>
                </w:rPr>
                <w:delText>2</w:delText>
              </w:r>
            </w:del>
            <w:ins w:id="6289" w:author="mchen" w:date="2013-02-15T14:13:00Z">
              <w:r w:rsidRPr="00E77E0C">
                <w:rPr>
                  <w:rFonts w:cs="Calibri" w:hint="eastAsia"/>
                  <w:i/>
                  <w:iCs/>
                  <w:lang w:val="fr-FR" w:eastAsia="zh-CN"/>
                </w:rPr>
                <w:t>c</w:t>
              </w:r>
            </w:ins>
            <w:r w:rsidRPr="00E77E0C">
              <w:rPr>
                <w:rFonts w:cs="Calibri"/>
                <w:i/>
                <w:iCs/>
                <w:lang w:val="fr-FR" w:eastAsia="zh-CN"/>
              </w:rPr>
              <w:t>)</w:t>
            </w:r>
            <w:r w:rsidRPr="00E77E0C">
              <w:rPr>
                <w:rFonts w:cs="Calibri"/>
                <w:lang w:val="fr-FR" w:eastAsia="zh-CN"/>
              </w:rPr>
              <w:tab/>
            </w:r>
            <w:r w:rsidRPr="00E77E0C">
              <w:rPr>
                <w:rFonts w:cs="Calibri" w:hint="eastAsia"/>
                <w:lang w:eastAsia="zh-CN"/>
              </w:rPr>
              <w:t>审议按照</w:t>
            </w:r>
            <w:del w:id="6290" w:author="mchen" w:date="2013-02-15T14:13:00Z">
              <w:r w:rsidRPr="00E77E0C" w:rsidDel="00E619A6">
                <w:rPr>
                  <w:rFonts w:cs="Calibri" w:hint="eastAsia"/>
                  <w:lang w:eastAsia="zh-CN"/>
                </w:rPr>
                <w:delText>本《公约》</w:delText>
              </w:r>
            </w:del>
            <w:ins w:id="6291" w:author="mchen" w:date="2013-03-05T16:50:00Z">
              <w:r w:rsidRPr="00E77E0C">
                <w:rPr>
                  <w:rFonts w:cs="Calibri" w:hint="eastAsia"/>
                  <w:lang w:eastAsia="zh-CN"/>
                </w:rPr>
                <w:t>本</w:t>
              </w:r>
            </w:ins>
            <w:ins w:id="6292" w:author="mchen" w:date="2013-05-31T15:01:00Z">
              <w:r w:rsidRPr="00E77E0C">
                <w:rPr>
                  <w:rFonts w:cs="Calibri" w:hint="eastAsia"/>
                  <w:lang w:eastAsia="zh-CN"/>
                </w:rPr>
                <w:t>《一般性条款和规则》</w:t>
              </w:r>
            </w:ins>
            <w:ins w:id="6293" w:author="mchen" w:date="2013-02-15T14:13:00Z">
              <w:r w:rsidRPr="00E77E0C">
                <w:rPr>
                  <w:rFonts w:cs="Calibri" w:hint="eastAsia"/>
                  <w:lang w:eastAsia="zh-CN"/>
                </w:rPr>
                <w:t>[</w:t>
              </w:r>
            </w:ins>
            <w:r w:rsidRPr="00E77E0C">
              <w:rPr>
                <w:rFonts w:cs="Calibri" w:hint="eastAsia"/>
                <w:lang w:eastAsia="zh-CN"/>
              </w:rPr>
              <w:t>第</w:t>
            </w:r>
            <w:r w:rsidRPr="00E77E0C">
              <w:rPr>
                <w:rFonts w:cs="Calibri"/>
                <w:lang w:eastAsia="zh-CN"/>
              </w:rPr>
              <w:t>188</w:t>
            </w:r>
            <w:r w:rsidRPr="00E77E0C">
              <w:rPr>
                <w:rFonts w:cs="Calibri" w:hint="eastAsia"/>
                <w:lang w:eastAsia="zh-CN"/>
              </w:rPr>
              <w:t>款</w:t>
            </w:r>
            <w:ins w:id="6294" w:author="mchen" w:date="2013-02-15T14:13:00Z">
              <w:r w:rsidRPr="00E77E0C">
                <w:rPr>
                  <w:rFonts w:cs="Calibri" w:hint="eastAsia"/>
                  <w:lang w:eastAsia="zh-CN"/>
                </w:rPr>
                <w:t>]</w:t>
              </w:r>
            </w:ins>
            <w:r w:rsidRPr="00E77E0C">
              <w:rPr>
                <w:rFonts w:cs="Calibri" w:hint="eastAsia"/>
                <w:lang w:eastAsia="zh-CN"/>
              </w:rPr>
              <w:t>规定制定的工作计划的实施进度；</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rPr>
              <w:t>197E</w:t>
            </w:r>
            <w:r w:rsidRPr="00E77E0C">
              <w:rPr>
                <w:rFonts w:cs="Calibri"/>
                <w:b/>
              </w:rPr>
              <w:br/>
            </w:r>
            <w:r w:rsidRPr="00E77E0C">
              <w:rPr>
                <w:rFonts w:cs="Calibri"/>
                <w:b/>
                <w:sz w:val="18"/>
                <w:szCs w:val="18"/>
              </w:rPr>
              <w:t>PP-98</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ab/>
            </w:r>
            <w:del w:id="6295" w:author="mchen" w:date="2013-02-15T14:13:00Z">
              <w:r w:rsidRPr="00E77E0C" w:rsidDel="00E619A6">
                <w:rPr>
                  <w:rFonts w:cs="Calibri"/>
                  <w:lang w:val="fr-FR" w:eastAsia="zh-CN"/>
                </w:rPr>
                <w:delText>3</w:delText>
              </w:r>
            </w:del>
            <w:ins w:id="6296" w:author="mchen" w:date="2013-02-15T14:14:00Z">
              <w:r w:rsidRPr="00E77E0C">
                <w:rPr>
                  <w:rFonts w:cs="Calibri" w:hint="eastAsia"/>
                  <w:i/>
                  <w:iCs/>
                  <w:lang w:val="fr-FR" w:eastAsia="zh-CN"/>
                </w:rPr>
                <w:t>d</w:t>
              </w:r>
            </w:ins>
            <w:r w:rsidRPr="00E77E0C">
              <w:rPr>
                <w:rFonts w:cs="Calibri"/>
                <w:i/>
                <w:iCs/>
                <w:lang w:val="fr-FR" w:eastAsia="zh-CN"/>
              </w:rPr>
              <w:t>)</w:t>
            </w:r>
            <w:r w:rsidRPr="00E77E0C">
              <w:rPr>
                <w:rFonts w:cs="Calibri"/>
                <w:lang w:val="fr-FR" w:eastAsia="zh-CN"/>
              </w:rPr>
              <w:tab/>
            </w:r>
            <w:r w:rsidRPr="00E77E0C">
              <w:rPr>
                <w:rFonts w:cs="Calibri" w:hint="eastAsia"/>
                <w:lang w:eastAsia="zh-CN"/>
              </w:rPr>
              <w:t>为研究组的工作提供指导方针；</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rPr>
              <w:t>197F</w:t>
            </w:r>
            <w:r w:rsidRPr="00E77E0C">
              <w:rPr>
                <w:rFonts w:cs="Calibri"/>
                <w:b/>
              </w:rPr>
              <w:br/>
            </w:r>
            <w:r w:rsidRPr="00E77E0C">
              <w:rPr>
                <w:rFonts w:cs="Calibri"/>
                <w:b/>
                <w:sz w:val="18"/>
                <w:szCs w:val="18"/>
              </w:rPr>
              <w:t>PP-98</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ab/>
            </w:r>
            <w:del w:id="6297" w:author="mchen" w:date="2013-02-15T14:14:00Z">
              <w:r w:rsidRPr="00E77E0C" w:rsidDel="00E619A6">
                <w:rPr>
                  <w:rFonts w:cs="Calibri"/>
                  <w:lang w:val="fr-FR" w:eastAsia="zh-CN"/>
                </w:rPr>
                <w:delText>4</w:delText>
              </w:r>
            </w:del>
            <w:ins w:id="6298" w:author="mchen" w:date="2013-02-15T14:14:00Z">
              <w:r w:rsidRPr="00E77E0C">
                <w:rPr>
                  <w:rFonts w:cs="Calibri" w:hint="eastAsia"/>
                  <w:i/>
                  <w:iCs/>
                  <w:lang w:val="fr-FR" w:eastAsia="zh-CN"/>
                </w:rPr>
                <w:t>e</w:t>
              </w:r>
            </w:ins>
            <w:r w:rsidRPr="00E77E0C">
              <w:rPr>
                <w:rFonts w:cs="Calibri"/>
                <w:i/>
                <w:iCs/>
                <w:lang w:val="fr-FR" w:eastAsia="zh-CN"/>
              </w:rPr>
              <w:t>)</w:t>
            </w:r>
            <w:r w:rsidRPr="00E77E0C">
              <w:rPr>
                <w:rFonts w:cs="Calibri"/>
                <w:lang w:val="fr-FR" w:eastAsia="zh-CN"/>
              </w:rPr>
              <w:tab/>
            </w:r>
            <w:r w:rsidRPr="00E77E0C">
              <w:rPr>
                <w:rFonts w:cs="Calibri" w:hint="eastAsia"/>
                <w:bCs/>
                <w:lang w:eastAsia="zh-CN"/>
              </w:rPr>
              <w:t>特别在</w:t>
            </w:r>
            <w:r w:rsidRPr="00E77E0C">
              <w:rPr>
                <w:rFonts w:cs="Calibri" w:hint="eastAsia"/>
                <w:lang w:eastAsia="zh-CN"/>
              </w:rPr>
              <w:t>促进与其他有关机构、与无线电通信部门、电信发展部门和总秘书处的合作与协调方面建议应采取的措施；</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rPr>
              <w:t>197G</w:t>
            </w:r>
            <w:r w:rsidRPr="00E77E0C">
              <w:rPr>
                <w:rFonts w:cs="Calibri"/>
                <w:b/>
              </w:rPr>
              <w:br/>
            </w:r>
            <w:r w:rsidRPr="00E77E0C">
              <w:rPr>
                <w:rFonts w:cs="Calibri"/>
                <w:b/>
                <w:sz w:val="18"/>
                <w:szCs w:val="18"/>
              </w:rPr>
              <w:t>PP-98</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ab/>
            </w:r>
            <w:del w:id="6299" w:author="mchen" w:date="2013-02-15T14:14:00Z">
              <w:r w:rsidRPr="00E77E0C" w:rsidDel="00E619A6">
                <w:rPr>
                  <w:rFonts w:cs="Calibri"/>
                  <w:lang w:val="fr-FR" w:eastAsia="zh-CN"/>
                </w:rPr>
                <w:delText>5</w:delText>
              </w:r>
            </w:del>
            <w:ins w:id="6300" w:author="mchen" w:date="2013-02-15T14:14:00Z">
              <w:r w:rsidRPr="00E77E0C">
                <w:rPr>
                  <w:rFonts w:cs="Calibri" w:hint="eastAsia"/>
                  <w:i/>
                  <w:iCs/>
                  <w:lang w:val="fr-FR" w:eastAsia="zh-CN"/>
                </w:rPr>
                <w:t>f</w:t>
              </w:r>
            </w:ins>
            <w:r w:rsidRPr="00E77E0C">
              <w:rPr>
                <w:rFonts w:cs="Calibri"/>
                <w:i/>
                <w:iCs/>
                <w:lang w:val="fr-FR" w:eastAsia="zh-CN"/>
              </w:rPr>
              <w:t>)</w:t>
            </w:r>
            <w:r w:rsidRPr="00E77E0C">
              <w:rPr>
                <w:rFonts w:cs="Calibri"/>
                <w:lang w:val="fr-FR" w:eastAsia="zh-CN"/>
              </w:rPr>
              <w:tab/>
            </w:r>
            <w:r w:rsidRPr="00E77E0C">
              <w:rPr>
                <w:rFonts w:cs="Calibri" w:hint="eastAsia"/>
                <w:lang w:eastAsia="zh-CN"/>
              </w:rPr>
              <w:t>通过与世界电信标准化全会所通过的工作程序相一致的电信标准化顾问组的工作程序；</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rPr>
              <w:t>197H</w:t>
            </w:r>
            <w:r w:rsidRPr="00E77E0C">
              <w:rPr>
                <w:rFonts w:cs="Calibri"/>
                <w:b/>
              </w:rPr>
              <w:br/>
            </w:r>
            <w:r w:rsidRPr="00E77E0C">
              <w:rPr>
                <w:rFonts w:cs="Calibri"/>
                <w:b/>
                <w:sz w:val="18"/>
                <w:szCs w:val="18"/>
              </w:rPr>
              <w:t>PP-98</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ab/>
            </w:r>
            <w:del w:id="6301" w:author="mchen" w:date="2013-02-15T14:14:00Z">
              <w:r w:rsidRPr="00E77E0C" w:rsidDel="00E619A6">
                <w:rPr>
                  <w:rFonts w:cs="Calibri"/>
                  <w:lang w:val="fr-FR" w:eastAsia="zh-CN"/>
                </w:rPr>
                <w:delText>6</w:delText>
              </w:r>
            </w:del>
            <w:ins w:id="6302" w:author="mchen" w:date="2013-02-15T14:14:00Z">
              <w:r w:rsidRPr="00E77E0C">
                <w:rPr>
                  <w:rFonts w:cs="Calibri" w:hint="eastAsia"/>
                  <w:i/>
                  <w:iCs/>
                  <w:lang w:val="fr-FR" w:eastAsia="zh-CN"/>
                </w:rPr>
                <w:t>q</w:t>
              </w:r>
            </w:ins>
            <w:r w:rsidRPr="00E77E0C">
              <w:rPr>
                <w:rFonts w:cs="Calibri"/>
                <w:i/>
                <w:iCs/>
                <w:lang w:val="fr-FR" w:eastAsia="zh-CN"/>
              </w:rPr>
              <w:t>)</w:t>
            </w:r>
            <w:r w:rsidRPr="00E77E0C">
              <w:rPr>
                <w:rFonts w:cs="Calibri"/>
                <w:lang w:val="fr-FR" w:eastAsia="zh-CN"/>
              </w:rPr>
              <w:tab/>
            </w:r>
            <w:r w:rsidRPr="00E77E0C">
              <w:rPr>
                <w:rFonts w:cs="Calibri" w:hint="eastAsia"/>
                <w:lang w:eastAsia="zh-CN"/>
              </w:rPr>
              <w:t>为电信标准化局主任起草一份报告，说明以上各项方面所开展的行动；</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rPr>
              <w:t>197I</w:t>
            </w:r>
            <w:r w:rsidRPr="00E77E0C">
              <w:rPr>
                <w:rFonts w:cs="Calibri"/>
                <w:b/>
              </w:rPr>
              <w:br/>
            </w:r>
            <w:r w:rsidRPr="00E77E0C">
              <w:rPr>
                <w:rFonts w:cs="Calibri"/>
                <w:b/>
                <w:sz w:val="18"/>
                <w:szCs w:val="18"/>
              </w:rPr>
              <w:t>PP-98</w:t>
            </w:r>
          </w:p>
        </w:tc>
        <w:tc>
          <w:tcPr>
            <w:tcW w:w="6946" w:type="dxa"/>
          </w:tcPr>
          <w:p w:rsidR="00933165" w:rsidRPr="00E77E0C" w:rsidRDefault="00933165" w:rsidP="00933165">
            <w:pPr>
              <w:spacing w:before="40" w:after="40"/>
              <w:ind w:left="114"/>
              <w:rPr>
                <w:rFonts w:cs="Calibri"/>
                <w:lang w:eastAsia="zh-CN"/>
              </w:rPr>
            </w:pPr>
            <w:r w:rsidRPr="00E77E0C">
              <w:rPr>
                <w:rFonts w:cs="Calibri"/>
                <w:lang w:eastAsia="zh-CN"/>
              </w:rPr>
              <w:tab/>
              <w:t>7</w:t>
            </w:r>
            <w:ins w:id="6303" w:author="mchen" w:date="2013-02-15T14:14:00Z">
              <w:r w:rsidRPr="00E77E0C">
                <w:rPr>
                  <w:rFonts w:cs="Calibri" w:hint="eastAsia"/>
                  <w:i/>
                  <w:iCs/>
                  <w:lang w:eastAsia="zh-CN"/>
                </w:rPr>
                <w:t>h</w:t>
              </w:r>
            </w:ins>
            <w:r w:rsidRPr="00E77E0C">
              <w:rPr>
                <w:rFonts w:cs="Calibri"/>
                <w:i/>
                <w:iCs/>
                <w:lang w:eastAsia="zh-CN"/>
              </w:rPr>
              <w:t>)</w:t>
            </w:r>
            <w:r w:rsidRPr="00E77E0C">
              <w:rPr>
                <w:rFonts w:cs="Calibri"/>
                <w:lang w:eastAsia="zh-CN"/>
              </w:rPr>
              <w:tab/>
            </w:r>
            <w:r w:rsidRPr="00E77E0C">
              <w:rPr>
                <w:rFonts w:cs="Calibri" w:hint="eastAsia"/>
                <w:lang w:eastAsia="zh-CN"/>
              </w:rPr>
              <w:t>就根据</w:t>
            </w:r>
            <w:ins w:id="6304" w:author="mchen" w:date="2013-03-05T16:50:00Z">
              <w:r w:rsidRPr="00E77E0C">
                <w:rPr>
                  <w:rFonts w:cs="Calibri" w:hint="eastAsia"/>
                  <w:lang w:eastAsia="zh-CN"/>
                </w:rPr>
                <w:t>本</w:t>
              </w:r>
            </w:ins>
            <w:ins w:id="6305" w:author="mchen" w:date="2013-05-31T15:01:00Z">
              <w:r w:rsidRPr="00E77E0C">
                <w:rPr>
                  <w:rFonts w:cs="Calibri" w:hint="eastAsia"/>
                  <w:lang w:eastAsia="zh-CN"/>
                </w:rPr>
                <w:t>《一般性条款和规则》</w:t>
              </w:r>
            </w:ins>
            <w:ins w:id="6306" w:author="mchen" w:date="2013-02-15T14:15:00Z">
              <w:r w:rsidRPr="00E77E0C">
                <w:rPr>
                  <w:rFonts w:cs="Calibri" w:hint="eastAsia"/>
                  <w:lang w:eastAsia="zh-CN"/>
                </w:rPr>
                <w:t>[</w:t>
              </w:r>
            </w:ins>
            <w:r w:rsidRPr="00E77E0C">
              <w:rPr>
                <w:rFonts w:cs="Calibri" w:hint="eastAsia"/>
                <w:lang w:eastAsia="zh-CN"/>
              </w:rPr>
              <w:t>第</w:t>
            </w:r>
            <w:r w:rsidRPr="00E77E0C">
              <w:rPr>
                <w:rFonts w:cs="Calibri"/>
                <w:lang w:eastAsia="zh-CN"/>
              </w:rPr>
              <w:t>191A</w:t>
            </w:r>
            <w:r w:rsidRPr="00E77E0C">
              <w:rPr>
                <w:rFonts w:cs="Calibri" w:hint="eastAsia"/>
                <w:lang w:eastAsia="zh-CN"/>
              </w:rPr>
              <w:t>款</w:t>
            </w:r>
            <w:ins w:id="6307" w:author="mchen" w:date="2013-02-15T14:15:00Z">
              <w:r w:rsidRPr="00E77E0C">
                <w:rPr>
                  <w:rFonts w:cs="Calibri" w:hint="eastAsia"/>
                  <w:lang w:eastAsia="zh-CN"/>
                </w:rPr>
                <w:t>]</w:t>
              </w:r>
            </w:ins>
            <w:r w:rsidRPr="00E77E0C">
              <w:rPr>
                <w:rFonts w:cs="Calibri" w:hint="eastAsia"/>
                <w:lang w:eastAsia="zh-CN"/>
              </w:rPr>
              <w:t>的规定指定其承办的事宜为世界电信标准化全会起草一份报告，报送主任，以便提交全会。</w:t>
            </w:r>
          </w:p>
        </w:tc>
        <w:tc>
          <w:tcPr>
            <w:tcW w:w="1843" w:type="dxa"/>
          </w:tcPr>
          <w:p w:rsidR="00933165" w:rsidRPr="00E77E0C" w:rsidRDefault="00933165" w:rsidP="00933165">
            <w:pPr>
              <w:spacing w:before="40" w:after="40"/>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ind w:left="114"/>
              <w:rPr>
                <w:rFonts w:cs="Calibri"/>
                <w:b/>
                <w:lang w:eastAsia="zh-CN"/>
              </w:rPr>
            </w:pPr>
          </w:p>
        </w:tc>
        <w:tc>
          <w:tcPr>
            <w:tcW w:w="6946" w:type="dxa"/>
          </w:tcPr>
          <w:p w:rsidR="00933165" w:rsidRPr="00E77E0C" w:rsidRDefault="00933165" w:rsidP="00933165">
            <w:pPr>
              <w:pStyle w:val="ArtNo"/>
              <w:ind w:left="114"/>
              <w:rPr>
                <w:rFonts w:cs="Calibri"/>
                <w:lang w:eastAsia="zh-CN"/>
              </w:rPr>
            </w:pPr>
            <w:r w:rsidRPr="00E77E0C">
              <w:rPr>
                <w:rFonts w:cs="Calibri" w:hint="eastAsia"/>
              </w:rPr>
              <w:t>第</w:t>
            </w:r>
            <w:r w:rsidRPr="00E77E0C">
              <w:rPr>
                <w:rFonts w:cs="Calibri"/>
              </w:rPr>
              <w:t xml:space="preserve"> </w:t>
            </w:r>
            <w:del w:id="6308" w:author="mchen" w:date="2013-02-15T14:15:00Z">
              <w:r w:rsidRPr="00E77E0C" w:rsidDel="00E619A6">
                <w:rPr>
                  <w:rFonts w:cs="Calibri"/>
                </w:rPr>
                <w:delText>15</w:delText>
              </w:r>
            </w:del>
            <w:ins w:id="6309" w:author="mchen" w:date="2013-02-15T14:15:00Z">
              <w:r w:rsidRPr="00E77E0C">
                <w:rPr>
                  <w:rFonts w:cs="Calibri" w:hint="eastAsia"/>
                  <w:lang w:eastAsia="zh-CN"/>
                </w:rPr>
                <w:t>16</w:t>
              </w:r>
            </w:ins>
            <w:r w:rsidRPr="00E77E0C">
              <w:rPr>
                <w:rFonts w:cs="Calibri"/>
              </w:rPr>
              <w:t xml:space="preserve"> </w:t>
            </w:r>
            <w:r w:rsidRPr="00E77E0C">
              <w:rPr>
                <w:rFonts w:cs="Calibri" w:hint="eastAsia"/>
              </w:rPr>
              <w:t>条</w:t>
            </w:r>
          </w:p>
          <w:p w:rsidR="00933165" w:rsidRPr="00E77E0C" w:rsidRDefault="00933165" w:rsidP="00933165">
            <w:pPr>
              <w:pStyle w:val="Arttitle"/>
              <w:ind w:left="114"/>
              <w:rPr>
                <w:rFonts w:cs="Calibri"/>
              </w:rPr>
            </w:pPr>
            <w:r w:rsidRPr="00E77E0C">
              <w:rPr>
                <w:rFonts w:cs="Calibri" w:hint="eastAsia"/>
              </w:rPr>
              <w:t>电信标准化局</w:t>
            </w:r>
          </w:p>
        </w:tc>
        <w:tc>
          <w:tcPr>
            <w:tcW w:w="1843" w:type="dxa"/>
          </w:tcPr>
          <w:p w:rsidR="00933165" w:rsidRPr="00E77E0C" w:rsidRDefault="00933165" w:rsidP="00933165">
            <w:pPr>
              <w:pStyle w:val="ArtNo"/>
              <w:ind w:left="114"/>
              <w:rPr>
                <w:rFonts w:cs="Calibri"/>
              </w:rPr>
            </w:pPr>
          </w:p>
        </w:tc>
      </w:tr>
      <w:tr w:rsidR="00933165" w:rsidRPr="00E77E0C" w:rsidTr="00C540FE">
        <w:trPr>
          <w:cantSplit/>
        </w:trPr>
        <w:tc>
          <w:tcPr>
            <w:tcW w:w="1276" w:type="dxa"/>
            <w:gridSpan w:val="2"/>
          </w:tcPr>
          <w:p w:rsidR="00933165" w:rsidRPr="00E77E0C" w:rsidRDefault="00933165" w:rsidP="00933165">
            <w:pPr>
              <w:pStyle w:val="Normalaftertitle"/>
              <w:ind w:left="114"/>
              <w:rPr>
                <w:rFonts w:cs="Calibri"/>
                <w:b/>
                <w:bCs/>
                <w:lang w:eastAsia="zh-CN"/>
              </w:rPr>
            </w:pPr>
            <w:r w:rsidRPr="00E77E0C">
              <w:rPr>
                <w:rFonts w:cs="Calibri"/>
                <w:b/>
                <w:bCs/>
                <w:lang w:eastAsia="zh-CN"/>
              </w:rPr>
              <w:t>(SUP)</w:t>
            </w:r>
            <w:r w:rsidRPr="00E77E0C">
              <w:rPr>
                <w:rFonts w:cs="Calibri"/>
                <w:b/>
                <w:bCs/>
                <w:lang w:eastAsia="zh-CN"/>
              </w:rPr>
              <w:br/>
              <w:t>198</w:t>
            </w:r>
            <w:r w:rsidRPr="00E77E0C">
              <w:rPr>
                <w:rFonts w:cs="Calibri"/>
                <w:b/>
                <w:bCs/>
                <w:lang w:eastAsia="zh-CN"/>
              </w:rPr>
              <w:br/>
            </w:r>
            <w:r w:rsidRPr="00E77E0C">
              <w:rPr>
                <w:rFonts w:cs="Calibri" w:hint="eastAsia"/>
                <w:b/>
                <w:bCs/>
                <w:lang w:eastAsia="zh-CN"/>
              </w:rPr>
              <w:t>移至</w:t>
            </w:r>
            <w:r w:rsidRPr="00E77E0C">
              <w:rPr>
                <w:rFonts w:cs="Calibri"/>
                <w:b/>
                <w:bCs/>
                <w:lang w:eastAsia="zh-CN"/>
              </w:rPr>
              <w:br/>
            </w:r>
            <w:r w:rsidRPr="00E77E0C">
              <w:rPr>
                <w:rFonts w:cs="Calibri" w:hint="eastAsia"/>
                <w:b/>
                <w:bCs/>
                <w:spacing w:val="-8"/>
                <w:lang w:eastAsia="zh-CN"/>
              </w:rPr>
              <w:t>《组织法》</w:t>
            </w:r>
            <w:r w:rsidRPr="00E77E0C">
              <w:rPr>
                <w:rFonts w:cs="Calibri" w:hint="eastAsia"/>
                <w:b/>
                <w:bCs/>
                <w:lang w:eastAsia="zh-CN"/>
              </w:rPr>
              <w:t>第</w:t>
            </w:r>
            <w:r w:rsidRPr="00E77E0C">
              <w:rPr>
                <w:rFonts w:cs="Calibri"/>
                <w:b/>
                <w:bCs/>
                <w:lang w:eastAsia="zh-CN"/>
              </w:rPr>
              <w:t>116</w:t>
            </w:r>
            <w:r w:rsidRPr="00E77E0C">
              <w:rPr>
                <w:rFonts w:cs="Calibri" w:hint="eastAsia"/>
                <w:b/>
                <w:bCs/>
                <w:lang w:eastAsia="zh-CN"/>
              </w:rPr>
              <w:t>A</w:t>
            </w:r>
            <w:r w:rsidRPr="00E77E0C">
              <w:rPr>
                <w:rFonts w:cs="Calibri" w:hint="eastAsia"/>
                <w:b/>
                <w:bCs/>
                <w:lang w:eastAsia="zh-CN"/>
              </w:rPr>
              <w:t>款</w:t>
            </w:r>
          </w:p>
        </w:tc>
        <w:tc>
          <w:tcPr>
            <w:tcW w:w="6946" w:type="dxa"/>
          </w:tcPr>
          <w:p w:rsidR="00933165" w:rsidRPr="00E77E0C" w:rsidRDefault="00933165" w:rsidP="00933165">
            <w:pPr>
              <w:pStyle w:val="Normalaftertitle"/>
              <w:ind w:left="114"/>
              <w:rPr>
                <w:rFonts w:cs="Calibri"/>
                <w:lang w:val="fr-FR" w:eastAsia="zh-CN"/>
              </w:rPr>
            </w:pPr>
          </w:p>
        </w:tc>
        <w:tc>
          <w:tcPr>
            <w:tcW w:w="1843" w:type="dxa"/>
          </w:tcPr>
          <w:p w:rsidR="00933165" w:rsidRPr="00E77E0C" w:rsidRDefault="00933165" w:rsidP="00933165">
            <w:pPr>
              <w:pStyle w:val="Normalaftertitle"/>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0" w:after="120"/>
              <w:ind w:left="114"/>
              <w:rPr>
                <w:rFonts w:cs="Calibri"/>
                <w:b/>
                <w:lang w:eastAsia="zh-CN"/>
              </w:rPr>
            </w:pPr>
            <w:r w:rsidRPr="00E77E0C">
              <w:rPr>
                <w:rFonts w:cs="Calibri"/>
                <w:b/>
                <w:lang w:eastAsia="zh-CN"/>
              </w:rPr>
              <w:t>199</w:t>
            </w:r>
          </w:p>
        </w:tc>
        <w:tc>
          <w:tcPr>
            <w:tcW w:w="6946" w:type="dxa"/>
          </w:tcPr>
          <w:p w:rsidR="00933165" w:rsidRPr="00E77E0C" w:rsidRDefault="00933165" w:rsidP="00627B61">
            <w:pPr>
              <w:rPr>
                <w:b/>
                <w:lang w:val="fr-FR" w:eastAsia="zh-CN"/>
              </w:rPr>
            </w:pPr>
            <w:del w:id="6310" w:author="mchen" w:date="2013-02-15T14:15:00Z">
              <w:r w:rsidRPr="00E77E0C" w:rsidDel="00E619A6">
                <w:rPr>
                  <w:lang w:val="fr-FR" w:eastAsia="zh-CN"/>
                </w:rPr>
                <w:delText>2</w:delText>
              </w:r>
            </w:del>
            <w:ins w:id="6311" w:author="mchen" w:date="2013-02-15T14:15:00Z">
              <w:r w:rsidRPr="00E77E0C">
                <w:rPr>
                  <w:rFonts w:hint="eastAsia"/>
                  <w:lang w:val="fr-FR" w:eastAsia="zh-CN"/>
                </w:rPr>
                <w:t>1</w:t>
              </w:r>
            </w:ins>
            <w:r w:rsidRPr="00E77E0C">
              <w:rPr>
                <w:b/>
                <w:lang w:val="fr-FR" w:eastAsia="zh-CN"/>
              </w:rPr>
              <w:tab/>
            </w:r>
            <w:del w:id="6312" w:author="mchen" w:date="2013-02-15T14:15:00Z">
              <w:r w:rsidRPr="00E77E0C" w:rsidDel="00E619A6">
                <w:rPr>
                  <w:rFonts w:hint="eastAsia"/>
                  <w:lang w:eastAsia="zh-CN"/>
                </w:rPr>
                <w:delText>具体而言，</w:delText>
              </w:r>
            </w:del>
            <w:ins w:id="6313" w:author="mchen" w:date="2013-02-15T14:15:00Z">
              <w:r w:rsidRPr="00E77E0C">
                <w:rPr>
                  <w:rFonts w:hint="eastAsia"/>
                  <w:lang w:eastAsia="zh-CN"/>
                </w:rPr>
                <w:t>电信标准化局</w:t>
              </w:r>
            </w:ins>
            <w:r w:rsidRPr="00E77E0C">
              <w:rPr>
                <w:rFonts w:hint="eastAsia"/>
                <w:lang w:eastAsia="zh-CN"/>
              </w:rPr>
              <w:t>主任须：</w:t>
            </w:r>
          </w:p>
        </w:tc>
        <w:tc>
          <w:tcPr>
            <w:tcW w:w="1843" w:type="dxa"/>
          </w:tcPr>
          <w:p w:rsidR="00933165" w:rsidRPr="00E77E0C" w:rsidDel="00E619A6"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pStyle w:val="enumlev1af"/>
              <w:widowControl w:val="0"/>
              <w:spacing w:before="0" w:after="120"/>
              <w:ind w:left="114" w:firstLine="0"/>
              <w:rPr>
                <w:rFonts w:ascii="Calibri" w:hAnsi="Calibri" w:cs="Calibri"/>
                <w:b/>
                <w:lang w:eastAsia="zh-CN"/>
              </w:rPr>
            </w:pPr>
            <w:r w:rsidRPr="00E77E0C">
              <w:rPr>
                <w:rFonts w:ascii="Calibri" w:hAnsi="Calibri" w:cs="Calibri"/>
                <w:b/>
                <w:lang w:eastAsia="zh-CN"/>
              </w:rPr>
              <w:lastRenderedPageBreak/>
              <w:t>200</w:t>
            </w:r>
            <w:r w:rsidRPr="00E77E0C">
              <w:rPr>
                <w:rFonts w:ascii="Calibri" w:hAnsi="Calibri" w:cs="Calibri"/>
                <w:b/>
                <w:sz w:val="18"/>
                <w:lang w:eastAsia="zh-CN"/>
              </w:rPr>
              <w:br/>
              <w:t>PP-98</w:t>
            </w:r>
            <w:r w:rsidRPr="00E77E0C">
              <w:rPr>
                <w:rFonts w:ascii="Calibri" w:hAnsi="Calibri" w:cs="Calibri"/>
                <w:b/>
                <w:sz w:val="18"/>
                <w:lang w:eastAsia="zh-CN"/>
              </w:rPr>
              <w:br/>
              <w:t>PP-02</w:t>
            </w:r>
          </w:p>
        </w:tc>
        <w:tc>
          <w:tcPr>
            <w:tcW w:w="6946" w:type="dxa"/>
          </w:tcPr>
          <w:p w:rsidR="00933165" w:rsidRPr="00E77E0C" w:rsidRDefault="00933165" w:rsidP="00636B70">
            <w:pPr>
              <w:pStyle w:val="enumlev1"/>
              <w:rPr>
                <w:lang w:eastAsia="zh-CN"/>
              </w:rPr>
            </w:pPr>
            <w:r w:rsidRPr="00E77E0C">
              <w:rPr>
                <w:rFonts w:hint="eastAsia"/>
                <w:i/>
                <w:iCs/>
                <w:lang w:eastAsia="zh-CN"/>
              </w:rPr>
              <w:t>a)</w:t>
            </w:r>
            <w:r w:rsidRPr="00E77E0C">
              <w:rPr>
                <w:lang w:eastAsia="zh-CN"/>
              </w:rPr>
              <w:tab/>
            </w:r>
            <w:r w:rsidRPr="00E77E0C">
              <w:rPr>
                <w:rFonts w:hint="eastAsia"/>
                <w:lang w:eastAsia="zh-CN"/>
              </w:rPr>
              <w:t>会商各电信标准化研究组及其他组的主席，每年更新世界电信标准化全会批准的工作计划；</w:t>
            </w:r>
          </w:p>
        </w:tc>
        <w:tc>
          <w:tcPr>
            <w:tcW w:w="1843" w:type="dxa"/>
          </w:tcPr>
          <w:p w:rsidR="00933165" w:rsidRPr="00E77E0C"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af"/>
              <w:widowControl w:val="0"/>
              <w:spacing w:before="0" w:after="120"/>
              <w:ind w:left="114" w:firstLine="0"/>
              <w:rPr>
                <w:rFonts w:ascii="Calibri" w:hAnsi="Calibri" w:cs="Calibri"/>
                <w:b/>
                <w:lang w:eastAsia="zh-CN"/>
              </w:rPr>
            </w:pPr>
            <w:r w:rsidRPr="00E77E0C">
              <w:rPr>
                <w:rFonts w:ascii="Calibri" w:hAnsi="Calibri" w:cs="Calibri"/>
                <w:b/>
                <w:lang w:eastAsia="zh-CN"/>
              </w:rPr>
              <w:t>201</w:t>
            </w:r>
            <w:r w:rsidRPr="00E77E0C">
              <w:rPr>
                <w:rFonts w:ascii="Calibri" w:hAnsi="Calibri" w:cs="Calibri"/>
                <w:b/>
                <w:sz w:val="18"/>
                <w:lang w:eastAsia="zh-CN"/>
              </w:rPr>
              <w:br/>
              <w:t>PP-98</w:t>
            </w:r>
            <w:r w:rsidRPr="00E77E0C">
              <w:rPr>
                <w:rFonts w:ascii="Calibri" w:hAnsi="Calibri" w:cs="Calibri"/>
                <w:b/>
                <w:sz w:val="18"/>
                <w:lang w:eastAsia="zh-CN"/>
              </w:rPr>
              <w:br/>
              <w:t>PP-02</w:t>
            </w:r>
          </w:p>
        </w:tc>
        <w:tc>
          <w:tcPr>
            <w:tcW w:w="6946" w:type="dxa"/>
          </w:tcPr>
          <w:p w:rsidR="00933165" w:rsidRPr="00636B70" w:rsidRDefault="00933165" w:rsidP="00636B70">
            <w:pPr>
              <w:pStyle w:val="enumlev1"/>
              <w:rPr>
                <w:lang w:eastAsia="zh-CN"/>
              </w:rPr>
            </w:pPr>
            <w:r w:rsidRPr="00636B70">
              <w:rPr>
                <w:rFonts w:hint="eastAsia"/>
                <w:i/>
                <w:lang w:eastAsia="zh-CN"/>
              </w:rPr>
              <w:t>b)</w:t>
            </w:r>
            <w:r w:rsidRPr="00636B70">
              <w:rPr>
                <w:lang w:eastAsia="zh-CN"/>
              </w:rPr>
              <w:tab/>
            </w:r>
            <w:r w:rsidRPr="00636B70">
              <w:rPr>
                <w:rFonts w:hint="eastAsia"/>
                <w:lang w:eastAsia="zh-CN"/>
              </w:rPr>
              <w:t>以顾问的身份当然参加世界电信标准化全会和电信标准化研究组及其他组的讨论。主任须按照</w:t>
            </w:r>
            <w:del w:id="6314" w:author="mchen" w:date="2013-02-15T14:15:00Z">
              <w:r w:rsidRPr="00636B70" w:rsidDel="00E619A6">
                <w:rPr>
                  <w:rFonts w:hint="eastAsia"/>
                  <w:lang w:eastAsia="zh-CN"/>
                </w:rPr>
                <w:delText>本《公约》</w:delText>
              </w:r>
            </w:del>
            <w:ins w:id="6315" w:author="mchen" w:date="2013-03-05T16:51:00Z">
              <w:r w:rsidRPr="00636B70">
                <w:rPr>
                  <w:rFonts w:hint="eastAsia"/>
                  <w:lang w:eastAsia="zh-CN"/>
                </w:rPr>
                <w:t>本</w:t>
              </w:r>
            </w:ins>
            <w:ins w:id="6316" w:author="mchen" w:date="2013-05-31T15:01:00Z">
              <w:r w:rsidRPr="00636B70">
                <w:rPr>
                  <w:rFonts w:hint="eastAsia"/>
                  <w:lang w:eastAsia="zh-CN"/>
                </w:rPr>
                <w:t>《一般性条款和规则》</w:t>
              </w:r>
            </w:ins>
            <w:ins w:id="6317" w:author="mchen" w:date="2013-02-15T14:16:00Z">
              <w:r w:rsidRPr="00636B70">
                <w:rPr>
                  <w:rFonts w:hint="eastAsia"/>
                  <w:lang w:eastAsia="zh-CN"/>
                </w:rPr>
                <w:t>[</w:t>
              </w:r>
            </w:ins>
            <w:r w:rsidRPr="00636B70">
              <w:rPr>
                <w:rFonts w:hint="eastAsia"/>
                <w:lang w:eastAsia="zh-CN"/>
              </w:rPr>
              <w:t>第</w:t>
            </w:r>
            <w:r w:rsidRPr="00636B70">
              <w:rPr>
                <w:lang w:eastAsia="zh-CN"/>
              </w:rPr>
              <w:t>94</w:t>
            </w:r>
            <w:r w:rsidRPr="00636B70">
              <w:rPr>
                <w:rFonts w:hint="eastAsia"/>
                <w:lang w:eastAsia="zh-CN"/>
              </w:rPr>
              <w:t>款</w:t>
            </w:r>
            <w:ins w:id="6318" w:author="mchen" w:date="2013-02-15T14:16:00Z">
              <w:r w:rsidRPr="00636B70">
                <w:rPr>
                  <w:rFonts w:hint="eastAsia"/>
                  <w:lang w:eastAsia="zh-CN"/>
                </w:rPr>
                <w:t>]</w:t>
              </w:r>
            </w:ins>
            <w:r w:rsidRPr="00636B70">
              <w:rPr>
                <w:rFonts w:hint="eastAsia"/>
                <w:lang w:eastAsia="zh-CN"/>
              </w:rPr>
              <w:t>会商总秘书处，并酌情会商国际电联的其他部门，为电信标准化部门的全会和会议进行一切必要的筹备工作；在进行筹备工作时须给予理事会的指示应有的注意；</w:t>
            </w:r>
          </w:p>
        </w:tc>
        <w:tc>
          <w:tcPr>
            <w:tcW w:w="1843" w:type="dxa"/>
          </w:tcPr>
          <w:p w:rsidR="00933165" w:rsidRPr="00E77E0C"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af"/>
              <w:widowControl w:val="0"/>
              <w:spacing w:before="0" w:after="120"/>
              <w:ind w:left="114" w:firstLine="0"/>
              <w:rPr>
                <w:rFonts w:ascii="Calibri" w:hAnsi="Calibri" w:cs="Calibri"/>
                <w:b/>
              </w:rPr>
            </w:pPr>
            <w:r w:rsidRPr="00E77E0C">
              <w:rPr>
                <w:rFonts w:ascii="Calibri" w:hAnsi="Calibri" w:cs="Calibri"/>
                <w:b/>
              </w:rPr>
              <w:t>202</w:t>
            </w:r>
            <w:r w:rsidRPr="00E77E0C">
              <w:rPr>
                <w:rFonts w:ascii="Calibri" w:hAnsi="Calibri" w:cs="Calibri"/>
                <w:b/>
                <w:sz w:val="18"/>
              </w:rPr>
              <w:br/>
              <w:t>PP-98</w:t>
            </w:r>
          </w:p>
        </w:tc>
        <w:tc>
          <w:tcPr>
            <w:tcW w:w="6946" w:type="dxa"/>
          </w:tcPr>
          <w:p w:rsidR="00933165" w:rsidRPr="00636B70" w:rsidRDefault="00933165" w:rsidP="00636B70">
            <w:pPr>
              <w:pStyle w:val="enumlev1"/>
              <w:rPr>
                <w:lang w:eastAsia="zh-CN"/>
              </w:rPr>
            </w:pPr>
            <w:r w:rsidRPr="00636B70">
              <w:rPr>
                <w:rFonts w:hint="eastAsia"/>
                <w:i/>
                <w:lang w:eastAsia="zh-CN"/>
              </w:rPr>
              <w:t>c)</w:t>
            </w:r>
            <w:r w:rsidRPr="00636B70">
              <w:rPr>
                <w:lang w:eastAsia="zh-CN"/>
              </w:rPr>
              <w:tab/>
            </w:r>
            <w:r w:rsidRPr="00636B70">
              <w:rPr>
                <w:rFonts w:hint="eastAsia"/>
                <w:lang w:eastAsia="zh-CN"/>
              </w:rPr>
              <w:t>处理在应用《国际电信规则》的有关规定或世界电信标准化全会的相关决定时从主管部门获得的信息，并视情况以适当的形式编印、出版；</w:t>
            </w:r>
          </w:p>
        </w:tc>
        <w:tc>
          <w:tcPr>
            <w:tcW w:w="1843" w:type="dxa"/>
          </w:tcPr>
          <w:p w:rsidR="00933165" w:rsidRPr="00E77E0C"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af"/>
              <w:widowControl w:val="0"/>
              <w:spacing w:before="0" w:after="120"/>
              <w:ind w:left="114" w:firstLine="0"/>
              <w:rPr>
                <w:rFonts w:ascii="Calibri" w:hAnsi="Calibri" w:cs="Calibri"/>
                <w:b/>
                <w:lang w:eastAsia="zh-CN"/>
              </w:rPr>
            </w:pPr>
            <w:r w:rsidRPr="00E77E0C">
              <w:rPr>
                <w:rFonts w:ascii="Calibri" w:hAnsi="Calibri" w:cs="Calibri"/>
                <w:b/>
                <w:lang w:eastAsia="zh-CN"/>
              </w:rPr>
              <w:t>203</w:t>
            </w:r>
            <w:r w:rsidRPr="00E77E0C">
              <w:rPr>
                <w:rFonts w:ascii="Calibri" w:hAnsi="Calibri" w:cs="Calibri"/>
                <w:b/>
                <w:sz w:val="18"/>
                <w:lang w:eastAsia="zh-CN"/>
              </w:rPr>
              <w:br/>
              <w:t>PP-98</w:t>
            </w:r>
            <w:r w:rsidRPr="00E77E0C">
              <w:rPr>
                <w:rFonts w:ascii="Calibri" w:hAnsi="Calibri" w:cs="Calibri"/>
                <w:b/>
                <w:sz w:val="18"/>
                <w:lang w:eastAsia="zh-CN"/>
              </w:rPr>
              <w:br/>
              <w:t>PP-06</w:t>
            </w:r>
          </w:p>
        </w:tc>
        <w:tc>
          <w:tcPr>
            <w:tcW w:w="6946" w:type="dxa"/>
          </w:tcPr>
          <w:p w:rsidR="00933165" w:rsidRPr="00636B70" w:rsidRDefault="00933165" w:rsidP="00636B70">
            <w:pPr>
              <w:pStyle w:val="enumlev1"/>
              <w:rPr>
                <w:lang w:eastAsia="zh-CN"/>
              </w:rPr>
            </w:pPr>
            <w:r w:rsidRPr="00636B70">
              <w:rPr>
                <w:rFonts w:hint="eastAsia"/>
                <w:i/>
                <w:lang w:eastAsia="zh-CN"/>
              </w:rPr>
              <w:t>d)</w:t>
            </w:r>
            <w:r w:rsidRPr="00636B70">
              <w:rPr>
                <w:lang w:eastAsia="zh-CN"/>
              </w:rPr>
              <w:tab/>
            </w:r>
            <w:r w:rsidRPr="00636B70">
              <w:rPr>
                <w:lang w:eastAsia="zh-CN"/>
              </w:rPr>
              <w:t>以机器可读的方式及其他方式与各成员国和部门成员交换数据，</w:t>
            </w:r>
            <w:r w:rsidRPr="00636B70">
              <w:rPr>
                <w:rFonts w:hint="eastAsia"/>
                <w:lang w:eastAsia="zh-CN"/>
              </w:rPr>
              <w:t>准备</w:t>
            </w:r>
            <w:r w:rsidRPr="00636B70">
              <w:rPr>
                <w:lang w:eastAsia="zh-CN"/>
              </w:rPr>
              <w:t>并在必要时更新电信标准化部门的任何文件和数据库，并在适当时，与秘书长一起，按照《组织法》</w:t>
            </w:r>
            <w:ins w:id="6319" w:author="mchen" w:date="2013-05-22T10:47:00Z">
              <w:r w:rsidRPr="00636B70">
                <w:rPr>
                  <w:rFonts w:hint="eastAsia"/>
                  <w:lang w:eastAsia="zh-CN"/>
                </w:rPr>
                <w:t>[</w:t>
              </w:r>
            </w:ins>
            <w:r w:rsidRPr="00636B70">
              <w:rPr>
                <w:lang w:eastAsia="zh-CN"/>
              </w:rPr>
              <w:t>第</w:t>
            </w:r>
            <w:r w:rsidRPr="00636B70">
              <w:rPr>
                <w:lang w:eastAsia="zh-CN"/>
              </w:rPr>
              <w:t>172</w:t>
            </w:r>
            <w:r w:rsidRPr="00636B70">
              <w:rPr>
                <w:lang w:eastAsia="zh-CN"/>
              </w:rPr>
              <w:t>款</w:t>
            </w:r>
            <w:ins w:id="6320" w:author="mchen" w:date="2013-05-22T10:48:00Z">
              <w:r w:rsidRPr="00636B70">
                <w:rPr>
                  <w:rFonts w:hint="eastAsia"/>
                  <w:lang w:eastAsia="zh-CN"/>
                </w:rPr>
                <w:t>]</w:t>
              </w:r>
            </w:ins>
            <w:r w:rsidRPr="00636B70">
              <w:rPr>
                <w:lang w:eastAsia="zh-CN"/>
              </w:rPr>
              <w:t>安排以国际电联的</w:t>
            </w:r>
            <w:r w:rsidRPr="00636B70">
              <w:rPr>
                <w:rFonts w:hint="eastAsia"/>
                <w:lang w:eastAsia="zh-CN"/>
              </w:rPr>
              <w:t>各种</w:t>
            </w:r>
            <w:r w:rsidRPr="00636B70">
              <w:rPr>
                <w:lang w:eastAsia="zh-CN"/>
              </w:rPr>
              <w:t>语文出版；</w:t>
            </w:r>
          </w:p>
        </w:tc>
        <w:tc>
          <w:tcPr>
            <w:tcW w:w="1843" w:type="dxa"/>
          </w:tcPr>
          <w:p w:rsidR="00933165" w:rsidRPr="00E77E0C"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af"/>
              <w:widowControl w:val="0"/>
              <w:spacing w:before="0" w:after="120"/>
              <w:ind w:left="114" w:firstLine="0"/>
              <w:rPr>
                <w:rFonts w:ascii="Calibri" w:hAnsi="Calibri" w:cs="Calibri"/>
                <w:b/>
                <w:lang w:eastAsia="zh-CN"/>
              </w:rPr>
            </w:pPr>
            <w:r w:rsidRPr="00E77E0C">
              <w:rPr>
                <w:rFonts w:ascii="Calibri" w:hAnsi="Calibri" w:cs="Calibri"/>
                <w:b/>
                <w:lang w:eastAsia="zh-CN"/>
              </w:rPr>
              <w:t>204</w:t>
            </w:r>
            <w:r w:rsidRPr="00E77E0C">
              <w:rPr>
                <w:rFonts w:ascii="Calibri" w:hAnsi="Calibri" w:cs="Calibri"/>
                <w:b/>
                <w:sz w:val="18"/>
                <w:lang w:eastAsia="zh-CN"/>
              </w:rPr>
              <w:br/>
              <w:t>PP-98</w:t>
            </w:r>
          </w:p>
        </w:tc>
        <w:tc>
          <w:tcPr>
            <w:tcW w:w="6946" w:type="dxa"/>
          </w:tcPr>
          <w:p w:rsidR="00933165" w:rsidRPr="00636B70" w:rsidRDefault="00933165" w:rsidP="00636B70">
            <w:pPr>
              <w:pStyle w:val="enumlev1"/>
              <w:rPr>
                <w:lang w:eastAsia="zh-CN"/>
              </w:rPr>
            </w:pPr>
            <w:r w:rsidRPr="00636B70">
              <w:rPr>
                <w:rFonts w:hint="eastAsia"/>
                <w:i/>
                <w:lang w:eastAsia="zh-CN"/>
              </w:rPr>
              <w:t>e)</w:t>
            </w:r>
            <w:r w:rsidRPr="00636B70">
              <w:rPr>
                <w:lang w:eastAsia="zh-CN"/>
              </w:rPr>
              <w:tab/>
            </w:r>
            <w:r w:rsidRPr="00636B70">
              <w:rPr>
                <w:rFonts w:hint="eastAsia"/>
                <w:lang w:eastAsia="zh-CN"/>
              </w:rPr>
              <w:t>向世界电信标准化全会提交自上届全会以来电信标准化部门的活动报告；主任亦须向理事会、成员国和部门成员提交一份自上届全会以来两年情况的报告，除非召开第二次全会；</w:t>
            </w:r>
          </w:p>
        </w:tc>
        <w:tc>
          <w:tcPr>
            <w:tcW w:w="1843" w:type="dxa"/>
          </w:tcPr>
          <w:p w:rsidR="00933165" w:rsidRPr="00E77E0C"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0" w:after="120"/>
              <w:ind w:left="114" w:firstLine="0"/>
              <w:rPr>
                <w:rFonts w:cs="Calibri"/>
                <w:b/>
                <w:i/>
              </w:rPr>
            </w:pPr>
            <w:r w:rsidRPr="00E77E0C">
              <w:rPr>
                <w:rFonts w:cs="Calibri"/>
                <w:b/>
              </w:rPr>
              <w:t>205</w:t>
            </w:r>
          </w:p>
        </w:tc>
        <w:tc>
          <w:tcPr>
            <w:tcW w:w="6946" w:type="dxa"/>
          </w:tcPr>
          <w:p w:rsidR="00933165" w:rsidRPr="00636B70" w:rsidRDefault="00933165" w:rsidP="00636B70">
            <w:pPr>
              <w:pStyle w:val="enumlev1"/>
              <w:rPr>
                <w:lang w:eastAsia="zh-CN"/>
              </w:rPr>
            </w:pPr>
            <w:r w:rsidRPr="00636B70">
              <w:rPr>
                <w:rFonts w:hint="eastAsia"/>
                <w:i/>
                <w:lang w:eastAsia="zh-CN"/>
              </w:rPr>
              <w:t>f)</w:t>
            </w:r>
            <w:r w:rsidRPr="00636B70">
              <w:rPr>
                <w:lang w:eastAsia="zh-CN"/>
              </w:rPr>
              <w:tab/>
            </w:r>
            <w:r w:rsidRPr="00636B70">
              <w:rPr>
                <w:rFonts w:hint="eastAsia"/>
                <w:lang w:eastAsia="zh-CN"/>
              </w:rPr>
              <w:t>根据电信标准化部门的需要编制基于成本的预算估算，并将其转承秘书长，以便协调委员会审议并列入国际电联的预算；</w:t>
            </w:r>
          </w:p>
        </w:tc>
        <w:tc>
          <w:tcPr>
            <w:tcW w:w="1843" w:type="dxa"/>
          </w:tcPr>
          <w:p w:rsidR="00933165" w:rsidRPr="00E77E0C"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af"/>
              <w:widowControl w:val="0"/>
              <w:spacing w:before="0" w:after="120"/>
              <w:ind w:left="114" w:firstLine="0"/>
              <w:rPr>
                <w:rFonts w:ascii="Calibri" w:hAnsi="Calibri" w:cs="Calibri"/>
                <w:b/>
                <w:lang w:eastAsia="zh-CN"/>
              </w:rPr>
            </w:pPr>
            <w:r w:rsidRPr="00E77E0C">
              <w:rPr>
                <w:rFonts w:ascii="Calibri" w:hAnsi="Calibri" w:cs="Calibri"/>
                <w:b/>
                <w:lang w:eastAsia="zh-CN"/>
              </w:rPr>
              <w:t>205A</w:t>
            </w:r>
            <w:r w:rsidRPr="00E77E0C">
              <w:rPr>
                <w:rFonts w:ascii="Calibri" w:hAnsi="Calibri" w:cs="Calibri"/>
                <w:b/>
                <w:sz w:val="18"/>
                <w:lang w:eastAsia="zh-CN"/>
              </w:rPr>
              <w:t>  </w:t>
            </w:r>
            <w:r w:rsidRPr="00E77E0C">
              <w:rPr>
                <w:rFonts w:ascii="Calibri" w:hAnsi="Calibri" w:cs="Calibri"/>
                <w:b/>
                <w:sz w:val="18"/>
                <w:lang w:eastAsia="zh-CN"/>
              </w:rPr>
              <w:br/>
              <w:t>PP-98</w:t>
            </w:r>
            <w:r w:rsidRPr="00E77E0C">
              <w:rPr>
                <w:rFonts w:ascii="Calibri" w:hAnsi="Calibri" w:cs="Calibri"/>
                <w:b/>
                <w:sz w:val="18"/>
                <w:lang w:eastAsia="zh-CN"/>
              </w:rPr>
              <w:br/>
              <w:t>PP-02</w:t>
            </w:r>
          </w:p>
        </w:tc>
        <w:tc>
          <w:tcPr>
            <w:tcW w:w="6946" w:type="dxa"/>
          </w:tcPr>
          <w:p w:rsidR="00933165" w:rsidRPr="00E77E0C" w:rsidRDefault="00933165" w:rsidP="00627B61">
            <w:pPr>
              <w:pStyle w:val="enumlev1"/>
              <w:rPr>
                <w:lang w:eastAsia="zh-CN"/>
              </w:rPr>
            </w:pPr>
            <w:r w:rsidRPr="00E77E0C">
              <w:rPr>
                <w:rFonts w:hint="eastAsia"/>
                <w:i/>
                <w:iCs/>
                <w:lang w:eastAsia="zh-CN"/>
              </w:rPr>
              <w:t>g)</w:t>
            </w:r>
            <w:r w:rsidRPr="00E77E0C">
              <w:rPr>
                <w:lang w:eastAsia="zh-CN"/>
              </w:rPr>
              <w:tab/>
            </w:r>
            <w:r w:rsidRPr="00E77E0C">
              <w:rPr>
                <w:rFonts w:hint="eastAsia"/>
                <w:lang w:eastAsia="zh-CN"/>
              </w:rPr>
              <w:t>每年编写一份涉及</w:t>
            </w:r>
            <w:r>
              <w:rPr>
                <w:rFonts w:hint="eastAsia"/>
                <w:lang w:eastAsia="zh-CN"/>
              </w:rPr>
              <w:t>之后年度</w:t>
            </w:r>
            <w:r w:rsidRPr="00E77E0C">
              <w:rPr>
                <w:rFonts w:hint="eastAsia"/>
                <w:lang w:eastAsia="zh-CN"/>
              </w:rPr>
              <w:t>及随后三年的四年期滚动式运作规划，包括该局为支持整个部门而开展的活动的财务影响；此四年期运作规划由电信标准化顾问组按照</w:t>
            </w:r>
            <w:del w:id="6321" w:author="mchen" w:date="2013-02-15T14:16:00Z">
              <w:r w:rsidRPr="00E77E0C" w:rsidDel="00E619A6">
                <w:rPr>
                  <w:rFonts w:hint="eastAsia"/>
                  <w:lang w:eastAsia="zh-CN"/>
                </w:rPr>
                <w:delText>本《公约》</w:delText>
              </w:r>
            </w:del>
            <w:ins w:id="6322" w:author="mchen" w:date="2013-03-05T16:51:00Z">
              <w:r w:rsidRPr="00E77E0C">
                <w:rPr>
                  <w:rFonts w:hint="eastAsia"/>
                  <w:lang w:eastAsia="zh-CN"/>
                </w:rPr>
                <w:t>本</w:t>
              </w:r>
            </w:ins>
            <w:ins w:id="6323" w:author="mchen" w:date="2013-05-31T15:01:00Z">
              <w:r w:rsidRPr="00E77E0C">
                <w:rPr>
                  <w:rFonts w:cs="Calibri" w:hint="eastAsia"/>
                  <w:lang w:eastAsia="zh-CN"/>
                </w:rPr>
                <w:t>《一般性条款和规则》</w:t>
              </w:r>
            </w:ins>
            <w:del w:id="6324" w:author="mchen" w:date="2013-02-15T14:16:00Z">
              <w:r w:rsidRPr="00E77E0C" w:rsidDel="00E619A6">
                <w:rPr>
                  <w:rFonts w:hint="eastAsia"/>
                  <w:lang w:eastAsia="zh-CN"/>
                </w:rPr>
                <w:delText>第</w:delText>
              </w:r>
              <w:r w:rsidRPr="00E77E0C" w:rsidDel="00E619A6">
                <w:rPr>
                  <w:rFonts w:hint="eastAsia"/>
                  <w:lang w:eastAsia="zh-CN"/>
                </w:rPr>
                <w:delText>14A</w:delText>
              </w:r>
              <w:r w:rsidRPr="00E77E0C" w:rsidDel="00E619A6">
                <w:rPr>
                  <w:rFonts w:hint="eastAsia"/>
                  <w:lang w:eastAsia="zh-CN"/>
                </w:rPr>
                <w:delText>条</w:delText>
              </w:r>
            </w:del>
            <w:ins w:id="6325" w:author="mchen" w:date="2013-02-15T14:16:00Z">
              <w:r w:rsidRPr="00E77E0C">
                <w:rPr>
                  <w:rFonts w:hint="eastAsia"/>
                  <w:lang w:eastAsia="zh-CN"/>
                </w:rPr>
                <w:t>[</w:t>
              </w:r>
              <w:r w:rsidRPr="00E77E0C">
                <w:rPr>
                  <w:rFonts w:hint="eastAsia"/>
                  <w:lang w:eastAsia="zh-CN"/>
                </w:rPr>
                <w:t>第</w:t>
              </w:r>
              <w:r w:rsidRPr="00E77E0C">
                <w:rPr>
                  <w:rFonts w:hint="eastAsia"/>
                  <w:lang w:eastAsia="zh-CN"/>
                </w:rPr>
                <w:t>15</w:t>
              </w:r>
              <w:r w:rsidRPr="00E77E0C">
                <w:rPr>
                  <w:rFonts w:hint="eastAsia"/>
                  <w:lang w:eastAsia="zh-CN"/>
                </w:rPr>
                <w:t>条</w:t>
              </w:r>
              <w:r w:rsidRPr="00E77E0C">
                <w:rPr>
                  <w:lang w:eastAsia="zh-CN"/>
                </w:rPr>
                <w:t>]</w:t>
              </w:r>
            </w:ins>
            <w:r w:rsidRPr="00E77E0C">
              <w:rPr>
                <w:rFonts w:hint="eastAsia"/>
                <w:lang w:eastAsia="zh-CN"/>
              </w:rPr>
              <w:t>规定审议，并每年由理事会审议和批准；</w:t>
            </w:r>
          </w:p>
        </w:tc>
        <w:tc>
          <w:tcPr>
            <w:tcW w:w="1843" w:type="dxa"/>
          </w:tcPr>
          <w:p w:rsidR="00933165" w:rsidRPr="00E77E0C"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af"/>
              <w:widowControl w:val="0"/>
              <w:spacing w:before="0" w:after="120"/>
              <w:ind w:left="114" w:firstLine="0"/>
              <w:rPr>
                <w:rFonts w:ascii="Calibri" w:hAnsi="Calibri" w:cs="Calibri"/>
                <w:b/>
              </w:rPr>
            </w:pPr>
            <w:r w:rsidRPr="00E77E0C">
              <w:rPr>
                <w:rFonts w:ascii="Calibri" w:hAnsi="Calibri" w:cs="Calibri"/>
                <w:b/>
                <w:lang w:eastAsia="zh-CN"/>
              </w:rPr>
              <w:t>205B</w:t>
            </w:r>
            <w:r w:rsidRPr="00E77E0C">
              <w:rPr>
                <w:rFonts w:ascii="Calibri" w:hAnsi="Calibri" w:cs="Calibri"/>
                <w:b/>
                <w:sz w:val="18"/>
                <w:lang w:eastAsia="zh-CN"/>
              </w:rPr>
              <w:t>  </w:t>
            </w:r>
            <w:r w:rsidRPr="00E77E0C">
              <w:rPr>
                <w:rFonts w:ascii="Calibri" w:hAnsi="Calibri" w:cs="Calibri"/>
                <w:b/>
                <w:sz w:val="18"/>
                <w:lang w:eastAsia="zh-CN"/>
              </w:rPr>
              <w:br/>
            </w:r>
            <w:r w:rsidRPr="00E77E0C">
              <w:rPr>
                <w:rFonts w:ascii="Calibri" w:hAnsi="Calibri" w:cs="Calibri"/>
                <w:b/>
                <w:sz w:val="18"/>
              </w:rPr>
              <w:t>PP-98</w:t>
            </w:r>
          </w:p>
        </w:tc>
        <w:tc>
          <w:tcPr>
            <w:tcW w:w="6946" w:type="dxa"/>
          </w:tcPr>
          <w:p w:rsidR="00933165" w:rsidRPr="00E77E0C" w:rsidRDefault="00933165" w:rsidP="00636B70">
            <w:pPr>
              <w:pStyle w:val="enumlev1"/>
              <w:rPr>
                <w:lang w:eastAsia="zh-CN"/>
              </w:rPr>
            </w:pPr>
            <w:r w:rsidRPr="00E77E0C">
              <w:rPr>
                <w:rFonts w:hint="eastAsia"/>
                <w:i/>
                <w:iCs/>
                <w:lang w:eastAsia="zh-CN"/>
              </w:rPr>
              <w:t>h)</w:t>
            </w:r>
            <w:r w:rsidRPr="00E77E0C">
              <w:rPr>
                <w:lang w:eastAsia="zh-CN"/>
              </w:rPr>
              <w:tab/>
            </w:r>
            <w:r w:rsidRPr="00E77E0C">
              <w:rPr>
                <w:rFonts w:hint="eastAsia"/>
                <w:lang w:eastAsia="zh-CN"/>
              </w:rPr>
              <w:t>为电信标准化顾问组提供必要的支持，并每年向成员国、部门成员和理事会报告工作结果；</w:t>
            </w:r>
          </w:p>
        </w:tc>
        <w:tc>
          <w:tcPr>
            <w:tcW w:w="1843" w:type="dxa"/>
          </w:tcPr>
          <w:p w:rsidR="00933165" w:rsidRPr="00E77E0C"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af"/>
              <w:widowControl w:val="0"/>
              <w:spacing w:before="0" w:after="120"/>
              <w:ind w:left="114" w:firstLine="0"/>
              <w:rPr>
                <w:rFonts w:ascii="Calibri" w:hAnsi="Calibri" w:cs="Calibri"/>
                <w:b/>
                <w:lang w:eastAsia="zh-CN"/>
              </w:rPr>
            </w:pPr>
            <w:r w:rsidRPr="00E77E0C">
              <w:rPr>
                <w:rFonts w:ascii="Calibri" w:hAnsi="Calibri" w:cs="Calibri"/>
                <w:b/>
                <w:lang w:eastAsia="zh-CN"/>
              </w:rPr>
              <w:t>205C</w:t>
            </w:r>
            <w:r w:rsidRPr="00E77E0C">
              <w:rPr>
                <w:rFonts w:ascii="Calibri" w:hAnsi="Calibri" w:cs="Calibri"/>
                <w:b/>
                <w:sz w:val="18"/>
                <w:lang w:eastAsia="zh-CN"/>
              </w:rPr>
              <w:t>  </w:t>
            </w:r>
            <w:r w:rsidRPr="00E77E0C">
              <w:rPr>
                <w:rFonts w:ascii="Calibri" w:hAnsi="Calibri" w:cs="Calibri"/>
                <w:b/>
                <w:sz w:val="18"/>
                <w:lang w:eastAsia="zh-CN"/>
              </w:rPr>
              <w:br/>
              <w:t>PP-98</w:t>
            </w:r>
          </w:p>
        </w:tc>
        <w:tc>
          <w:tcPr>
            <w:tcW w:w="6946" w:type="dxa"/>
          </w:tcPr>
          <w:p w:rsidR="00933165" w:rsidRPr="00E77E0C" w:rsidRDefault="00933165" w:rsidP="00636B70">
            <w:pPr>
              <w:pStyle w:val="enumlev1"/>
              <w:rPr>
                <w:lang w:eastAsia="zh-CN"/>
              </w:rPr>
            </w:pPr>
            <w:r w:rsidRPr="00E77E0C">
              <w:rPr>
                <w:rFonts w:hint="eastAsia"/>
                <w:i/>
                <w:iCs/>
                <w:lang w:eastAsia="zh-CN"/>
              </w:rPr>
              <w:t>i)</w:t>
            </w:r>
            <w:r w:rsidRPr="00E77E0C">
              <w:rPr>
                <w:lang w:eastAsia="zh-CN"/>
              </w:rPr>
              <w:tab/>
            </w:r>
            <w:r w:rsidRPr="00E77E0C">
              <w:rPr>
                <w:rFonts w:hint="eastAsia"/>
                <w:lang w:eastAsia="zh-CN"/>
              </w:rPr>
              <w:t>在世界电信标准化全会的筹备工作中向发展中国家提供帮助，特别是在这些国家重点关注的问题方面。</w:t>
            </w:r>
          </w:p>
        </w:tc>
        <w:tc>
          <w:tcPr>
            <w:tcW w:w="1843" w:type="dxa"/>
          </w:tcPr>
          <w:p w:rsidR="00933165" w:rsidRPr="00E77E0C"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0" w:after="120"/>
              <w:ind w:left="114"/>
              <w:rPr>
                <w:rFonts w:cs="Calibri"/>
                <w:b/>
                <w:lang w:eastAsia="zh-CN"/>
              </w:rPr>
            </w:pPr>
            <w:r w:rsidRPr="00E77E0C">
              <w:rPr>
                <w:rFonts w:cs="Calibri"/>
                <w:b/>
                <w:lang w:eastAsia="zh-CN"/>
              </w:rPr>
              <w:t>206</w:t>
            </w:r>
          </w:p>
        </w:tc>
        <w:tc>
          <w:tcPr>
            <w:tcW w:w="6946" w:type="dxa"/>
          </w:tcPr>
          <w:p w:rsidR="00933165" w:rsidRPr="00E77E0C" w:rsidRDefault="00933165" w:rsidP="00627B61">
            <w:pPr>
              <w:rPr>
                <w:lang w:val="fr-FR" w:eastAsia="zh-CN"/>
              </w:rPr>
            </w:pPr>
            <w:del w:id="6326" w:author="mchen" w:date="2013-02-15T14:16:00Z">
              <w:r w:rsidRPr="00E77E0C" w:rsidDel="00E619A6">
                <w:rPr>
                  <w:lang w:val="fr-FR" w:eastAsia="zh-CN"/>
                </w:rPr>
                <w:delText>3</w:delText>
              </w:r>
            </w:del>
            <w:ins w:id="6327" w:author="mchen" w:date="2013-02-15T14:16:00Z">
              <w:r w:rsidRPr="00E77E0C">
                <w:rPr>
                  <w:rFonts w:hint="eastAsia"/>
                  <w:lang w:val="fr-FR" w:eastAsia="zh-CN"/>
                </w:rPr>
                <w:t>2</w:t>
              </w:r>
            </w:ins>
            <w:r w:rsidRPr="00E77E0C">
              <w:rPr>
                <w:b/>
                <w:lang w:val="fr-FR" w:eastAsia="zh-CN"/>
              </w:rPr>
              <w:tab/>
            </w:r>
            <w:r w:rsidRPr="00E77E0C">
              <w:rPr>
                <w:rFonts w:hint="eastAsia"/>
                <w:lang w:eastAsia="zh-CN"/>
              </w:rPr>
              <w:t>主任须在理事会批准的预算范围内选用电信标准化局的技术和行政人员。技术和行政人员由秘书长会商主任后任命。最后的任免决定由秘书长定夺。</w:t>
            </w:r>
          </w:p>
        </w:tc>
        <w:tc>
          <w:tcPr>
            <w:tcW w:w="1843" w:type="dxa"/>
          </w:tcPr>
          <w:p w:rsidR="00933165" w:rsidRPr="00E77E0C" w:rsidDel="00E619A6"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0" w:after="120"/>
              <w:ind w:left="114"/>
              <w:rPr>
                <w:rFonts w:cs="Calibri"/>
                <w:b/>
              </w:rPr>
            </w:pPr>
            <w:r w:rsidRPr="00E77E0C">
              <w:rPr>
                <w:rFonts w:cs="Calibri"/>
                <w:b/>
              </w:rPr>
              <w:t>207</w:t>
            </w:r>
          </w:p>
        </w:tc>
        <w:tc>
          <w:tcPr>
            <w:tcW w:w="6946" w:type="dxa"/>
          </w:tcPr>
          <w:p w:rsidR="00933165" w:rsidRPr="00E77E0C" w:rsidRDefault="00933165" w:rsidP="00627B61">
            <w:pPr>
              <w:rPr>
                <w:lang w:eastAsia="zh-CN"/>
              </w:rPr>
            </w:pPr>
            <w:del w:id="6328" w:author="mchen" w:date="2013-02-15T14:16:00Z">
              <w:r w:rsidRPr="00E77E0C" w:rsidDel="00E619A6">
                <w:rPr>
                  <w:lang w:eastAsia="zh-CN"/>
                </w:rPr>
                <w:delText>4</w:delText>
              </w:r>
            </w:del>
            <w:ins w:id="6329" w:author="mchen" w:date="2013-02-15T14:16:00Z">
              <w:r w:rsidRPr="00E77E0C">
                <w:rPr>
                  <w:rFonts w:hint="eastAsia"/>
                  <w:lang w:eastAsia="zh-CN"/>
                </w:rPr>
                <w:t>3</w:t>
              </w:r>
            </w:ins>
            <w:r w:rsidRPr="00E77E0C">
              <w:rPr>
                <w:b/>
                <w:lang w:eastAsia="zh-CN"/>
              </w:rPr>
              <w:tab/>
            </w:r>
            <w:r w:rsidRPr="00E77E0C">
              <w:rPr>
                <w:rFonts w:hint="eastAsia"/>
                <w:lang w:eastAsia="zh-CN"/>
              </w:rPr>
              <w:t>必要时，主任须在《组织法》和</w:t>
            </w:r>
            <w:del w:id="6330" w:author="mchen" w:date="2013-02-15T14:17:00Z">
              <w:r w:rsidRPr="00E77E0C" w:rsidDel="00E619A6">
                <w:rPr>
                  <w:rFonts w:hint="eastAsia"/>
                  <w:lang w:eastAsia="zh-CN"/>
                </w:rPr>
                <w:delText>本《公约》</w:delText>
              </w:r>
            </w:del>
            <w:ins w:id="6331" w:author="mchen" w:date="2013-05-31T15:01:00Z">
              <w:r w:rsidRPr="00E77E0C">
                <w:rPr>
                  <w:rFonts w:hint="eastAsia"/>
                  <w:lang w:eastAsia="zh-CN"/>
                </w:rPr>
                <w:t>《一般性条款和规则》</w:t>
              </w:r>
            </w:ins>
            <w:ins w:id="6332" w:author="mchen" w:date="2013-05-31T15:11:00Z">
              <w:r>
                <w:rPr>
                  <w:rFonts w:hint="eastAsia"/>
                  <w:lang w:eastAsia="zh-CN"/>
                </w:rPr>
                <w:t>相关条款</w:t>
              </w:r>
            </w:ins>
            <w:r w:rsidRPr="00E77E0C">
              <w:rPr>
                <w:rFonts w:hint="eastAsia"/>
                <w:lang w:eastAsia="zh-CN"/>
              </w:rPr>
              <w:t>的框架范围内向电信发展部门提供技术支持。</w:t>
            </w:r>
          </w:p>
        </w:tc>
        <w:tc>
          <w:tcPr>
            <w:tcW w:w="1843" w:type="dxa"/>
          </w:tcPr>
          <w:p w:rsidR="00933165" w:rsidRPr="00E77E0C" w:rsidDel="00E619A6" w:rsidRDefault="00933165" w:rsidP="00933165">
            <w:pPr>
              <w:spacing w:before="40" w:after="40"/>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0" w:after="120"/>
              <w:ind w:left="114"/>
              <w:rPr>
                <w:rFonts w:cs="Calibri"/>
                <w:b/>
                <w:lang w:eastAsia="zh-CN"/>
              </w:rPr>
            </w:pPr>
          </w:p>
        </w:tc>
        <w:tc>
          <w:tcPr>
            <w:tcW w:w="6946" w:type="dxa"/>
          </w:tcPr>
          <w:p w:rsidR="00933165" w:rsidRPr="00636B70" w:rsidDel="005D3F6A" w:rsidRDefault="00933165" w:rsidP="00933165">
            <w:pPr>
              <w:pStyle w:val="SectionNo"/>
              <w:ind w:left="114"/>
              <w:rPr>
                <w:del w:id="6333" w:author="mchen" w:date="2013-02-15T14:17:00Z"/>
                <w:rFonts w:asciiTheme="minorHAnsi" w:eastAsiaTheme="minorEastAsia" w:hAnsiTheme="minorHAnsi" w:cs="Calibri"/>
                <w:lang w:val="fr-FR" w:eastAsia="zh-CN"/>
              </w:rPr>
            </w:pPr>
            <w:del w:id="6334" w:author="mchen" w:date="2013-02-15T14:17:00Z">
              <w:r w:rsidRPr="00636B70" w:rsidDel="005D3F6A">
                <w:rPr>
                  <w:rFonts w:asciiTheme="minorHAnsi" w:eastAsiaTheme="minorEastAsia" w:hAnsiTheme="minorHAnsi" w:cs="Calibri"/>
                  <w:lang w:val="fr-FR" w:eastAsia="zh-CN"/>
                </w:rPr>
                <w:delText>第</w:delText>
              </w:r>
              <w:r w:rsidRPr="00636B70" w:rsidDel="005D3F6A">
                <w:rPr>
                  <w:rFonts w:asciiTheme="minorHAnsi" w:eastAsiaTheme="minorEastAsia" w:hAnsiTheme="minorHAnsi" w:cs="Calibri"/>
                  <w:lang w:val="fr-FR" w:eastAsia="zh-CN"/>
                </w:rPr>
                <w:delText xml:space="preserve"> 7 </w:delText>
              </w:r>
              <w:r w:rsidRPr="00636B70" w:rsidDel="005D3F6A">
                <w:rPr>
                  <w:rFonts w:asciiTheme="minorHAnsi" w:eastAsiaTheme="minorEastAsia" w:hAnsiTheme="minorHAnsi" w:cs="Calibri"/>
                  <w:lang w:val="fr-FR" w:eastAsia="zh-CN"/>
                </w:rPr>
                <w:delText>节</w:delText>
              </w:r>
            </w:del>
          </w:p>
          <w:p w:rsidR="00933165" w:rsidRPr="00636B70" w:rsidRDefault="00933165" w:rsidP="00636B70">
            <w:pPr>
              <w:pStyle w:val="ChapNo"/>
              <w:rPr>
                <w:ins w:id="6335" w:author="mchen" w:date="2013-02-15T14:17:00Z"/>
              </w:rPr>
            </w:pPr>
            <w:ins w:id="6336" w:author="mchen" w:date="2013-02-15T14:17:00Z">
              <w:r w:rsidRPr="00636B70">
                <w:rPr>
                  <w:rFonts w:hint="eastAsia"/>
                </w:rPr>
                <w:t>第</w:t>
              </w:r>
              <w:r w:rsidRPr="00636B70">
                <w:rPr>
                  <w:rFonts w:hint="eastAsia"/>
                </w:rPr>
                <w:t xml:space="preserve"> </w:t>
              </w:r>
              <w:r w:rsidRPr="00636B70">
                <w:rPr>
                  <w:rFonts w:hint="eastAsia"/>
                </w:rPr>
                <w:t>四</w:t>
              </w:r>
              <w:r w:rsidRPr="00636B70">
                <w:rPr>
                  <w:rFonts w:hint="eastAsia"/>
                </w:rPr>
                <w:t xml:space="preserve"> </w:t>
              </w:r>
              <w:r w:rsidRPr="00636B70">
                <w:rPr>
                  <w:rFonts w:hint="eastAsia"/>
                </w:rPr>
                <w:t>章</w:t>
              </w:r>
            </w:ins>
          </w:p>
          <w:p w:rsidR="00933165" w:rsidRPr="00E77E0C" w:rsidRDefault="00933165" w:rsidP="00636B70">
            <w:pPr>
              <w:pStyle w:val="Chaptitle"/>
            </w:pPr>
            <w:r w:rsidRPr="00E77E0C">
              <w:rPr>
                <w:rFonts w:hint="eastAsia"/>
              </w:rPr>
              <w:t>电信发展部门</w:t>
            </w:r>
          </w:p>
        </w:tc>
        <w:tc>
          <w:tcPr>
            <w:tcW w:w="1843" w:type="dxa"/>
          </w:tcPr>
          <w:p w:rsidR="00933165" w:rsidRPr="00E77E0C" w:rsidDel="005D3F6A" w:rsidRDefault="00933165" w:rsidP="00933165">
            <w:pPr>
              <w:pStyle w:val="ChapNo"/>
              <w:ind w:left="114" w:firstLine="480"/>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0" w:after="120"/>
              <w:ind w:left="114"/>
              <w:rPr>
                <w:rFonts w:cs="Calibri"/>
                <w:b/>
              </w:rPr>
            </w:pPr>
          </w:p>
        </w:tc>
        <w:tc>
          <w:tcPr>
            <w:tcW w:w="6946" w:type="dxa"/>
          </w:tcPr>
          <w:p w:rsidR="00933165" w:rsidRPr="00E77E0C" w:rsidRDefault="00933165" w:rsidP="00933165">
            <w:pPr>
              <w:pStyle w:val="ArtNo"/>
              <w:ind w:left="114"/>
              <w:rPr>
                <w:rFonts w:cs="Calibri"/>
                <w:lang w:eastAsia="zh-CN"/>
              </w:rPr>
            </w:pPr>
            <w:r w:rsidRPr="00E77E0C">
              <w:rPr>
                <w:rFonts w:cs="Calibri" w:hint="eastAsia"/>
              </w:rPr>
              <w:t>第</w:t>
            </w:r>
            <w:r w:rsidRPr="00E77E0C">
              <w:rPr>
                <w:rFonts w:cs="Calibri" w:hint="eastAsia"/>
              </w:rPr>
              <w:t xml:space="preserve"> </w:t>
            </w:r>
            <w:del w:id="6337" w:author="mchen" w:date="2013-02-15T14:17:00Z">
              <w:r w:rsidRPr="00E77E0C" w:rsidDel="005D3F6A">
                <w:rPr>
                  <w:rFonts w:cs="Calibri" w:hint="eastAsia"/>
                </w:rPr>
                <w:delText>16</w:delText>
              </w:r>
            </w:del>
            <w:ins w:id="6338" w:author="mchen" w:date="2013-02-15T14:17:00Z">
              <w:r w:rsidRPr="00E77E0C">
                <w:rPr>
                  <w:rFonts w:cs="Calibri" w:hint="eastAsia"/>
                  <w:lang w:eastAsia="zh-CN"/>
                </w:rPr>
                <w:t>17</w:t>
              </w:r>
            </w:ins>
            <w:r w:rsidRPr="00E77E0C">
              <w:rPr>
                <w:rFonts w:cs="Calibri" w:hint="eastAsia"/>
              </w:rPr>
              <w:t xml:space="preserve"> </w:t>
            </w:r>
            <w:r w:rsidRPr="00E77E0C">
              <w:rPr>
                <w:rFonts w:cs="Calibri" w:hint="eastAsia"/>
              </w:rPr>
              <w:t>条</w:t>
            </w:r>
          </w:p>
          <w:p w:rsidR="00933165" w:rsidRPr="00E77E0C" w:rsidRDefault="00933165" w:rsidP="00933165">
            <w:pPr>
              <w:pStyle w:val="Arttitle"/>
              <w:ind w:left="114"/>
              <w:rPr>
                <w:rFonts w:cs="Calibri"/>
              </w:rPr>
            </w:pPr>
            <w:r w:rsidRPr="00E77E0C">
              <w:rPr>
                <w:rFonts w:cs="Calibri" w:hint="eastAsia"/>
              </w:rPr>
              <w:t>电信发展大会</w:t>
            </w:r>
          </w:p>
        </w:tc>
        <w:tc>
          <w:tcPr>
            <w:tcW w:w="1843" w:type="dxa"/>
          </w:tcPr>
          <w:p w:rsidR="00933165" w:rsidRPr="00E77E0C" w:rsidRDefault="00933165" w:rsidP="00933165">
            <w:pPr>
              <w:pStyle w:val="ArtNo"/>
              <w:ind w:left="114"/>
              <w:rPr>
                <w:rFonts w:cs="Calibri"/>
              </w:rPr>
            </w:pPr>
          </w:p>
        </w:tc>
      </w:tr>
      <w:tr w:rsidR="00933165" w:rsidRPr="00E77E0C" w:rsidTr="00C540FE">
        <w:trPr>
          <w:cantSplit/>
        </w:trPr>
        <w:tc>
          <w:tcPr>
            <w:tcW w:w="1276" w:type="dxa"/>
            <w:gridSpan w:val="2"/>
          </w:tcPr>
          <w:p w:rsidR="00933165" w:rsidRPr="00E77E0C" w:rsidRDefault="00933165" w:rsidP="00933165">
            <w:pPr>
              <w:pStyle w:val="Normalaftertitle"/>
              <w:ind w:left="114"/>
              <w:rPr>
                <w:rFonts w:cs="Calibri"/>
                <w:b/>
                <w:bCs/>
                <w:i/>
                <w:sz w:val="18"/>
                <w:lang w:eastAsia="zh-CN"/>
              </w:rPr>
            </w:pPr>
            <w:r w:rsidRPr="00E77E0C">
              <w:rPr>
                <w:rFonts w:cs="Calibri"/>
                <w:b/>
                <w:bCs/>
                <w:lang w:eastAsia="zh-CN"/>
              </w:rPr>
              <w:t>(ADD)</w:t>
            </w:r>
            <w:r w:rsidRPr="00E77E0C">
              <w:rPr>
                <w:rFonts w:cs="Calibri" w:hint="eastAsia"/>
                <w:b/>
                <w:bCs/>
                <w:lang w:eastAsia="zh-CN"/>
              </w:rPr>
              <w:br/>
            </w:r>
            <w:r w:rsidRPr="00E77E0C">
              <w:rPr>
                <w:rFonts w:cs="Calibri"/>
                <w:b/>
                <w:bCs/>
                <w:lang w:eastAsia="zh-CN"/>
              </w:rPr>
              <w:t>207A</w:t>
            </w:r>
            <w:r w:rsidRPr="00E77E0C">
              <w:rPr>
                <w:rFonts w:cs="Calibri" w:hint="eastAsia"/>
                <w:b/>
                <w:bCs/>
                <w:lang w:eastAsia="zh-CN"/>
              </w:rPr>
              <w:br/>
            </w:r>
            <w:r w:rsidRPr="00E77E0C">
              <w:rPr>
                <w:rFonts w:cs="Calibri" w:hint="eastAsia"/>
                <w:b/>
                <w:bCs/>
                <w:lang w:eastAsia="zh-CN"/>
              </w:rPr>
              <w:t>前</w:t>
            </w:r>
            <w:r w:rsidRPr="00E77E0C">
              <w:rPr>
                <w:rFonts w:cs="Calibri"/>
                <w:b/>
                <w:bCs/>
                <w:lang w:eastAsia="zh-CN"/>
              </w:rPr>
              <w:br/>
            </w:r>
            <w:r w:rsidRPr="00E77E0C">
              <w:rPr>
                <w:rFonts w:cs="Calibri" w:hint="eastAsia"/>
                <w:b/>
                <w:bCs/>
                <w:spacing w:val="-8"/>
                <w:lang w:eastAsia="zh-CN"/>
              </w:rPr>
              <w:t>《组织法》</w:t>
            </w:r>
            <w:r w:rsidRPr="00E77E0C">
              <w:rPr>
                <w:rFonts w:cs="Calibri" w:hint="eastAsia"/>
                <w:b/>
                <w:bCs/>
                <w:lang w:eastAsia="zh-CN"/>
              </w:rPr>
              <w:t>第</w:t>
            </w:r>
            <w:r w:rsidRPr="00E77E0C">
              <w:rPr>
                <w:rFonts w:cs="Calibri"/>
                <w:b/>
                <w:bCs/>
                <w:lang w:eastAsia="zh-CN"/>
              </w:rPr>
              <w:t>138</w:t>
            </w:r>
            <w:r w:rsidRPr="00E77E0C">
              <w:rPr>
                <w:rFonts w:cs="Calibri" w:hint="eastAsia"/>
                <w:b/>
                <w:bCs/>
                <w:lang w:eastAsia="zh-CN"/>
              </w:rPr>
              <w:t>款</w:t>
            </w:r>
          </w:p>
        </w:tc>
        <w:tc>
          <w:tcPr>
            <w:tcW w:w="6946" w:type="dxa"/>
          </w:tcPr>
          <w:p w:rsidR="00933165" w:rsidRPr="00E77E0C" w:rsidRDefault="00933165" w:rsidP="00933165">
            <w:pPr>
              <w:pStyle w:val="Normalaftertitle"/>
              <w:ind w:left="114"/>
              <w:rPr>
                <w:rFonts w:cs="Calibri"/>
                <w:lang w:eastAsia="zh-CN"/>
              </w:rPr>
            </w:pPr>
            <w:del w:id="6339" w:author="mchen" w:date="2013-02-15T14:17:00Z">
              <w:r w:rsidRPr="00E77E0C" w:rsidDel="005D3F6A">
                <w:rPr>
                  <w:rFonts w:cs="Calibri"/>
                  <w:lang w:val="fr-FR" w:eastAsia="zh-CN"/>
                </w:rPr>
                <w:delText>2</w:delText>
              </w:r>
            </w:del>
            <w:ins w:id="6340" w:author="mchen" w:date="2013-02-15T14:17:00Z">
              <w:r w:rsidRPr="00E77E0C">
                <w:rPr>
                  <w:rFonts w:cs="Calibri" w:hint="eastAsia"/>
                  <w:lang w:val="fr-FR" w:eastAsia="zh-CN"/>
                </w:rPr>
                <w:t>1</w:t>
              </w:r>
            </w:ins>
            <w:r w:rsidRPr="00E77E0C">
              <w:rPr>
                <w:rFonts w:cs="Calibri"/>
                <w:lang w:val="fr-FR" w:eastAsia="zh-CN"/>
              </w:rPr>
              <w:tab/>
            </w:r>
            <w:r w:rsidRPr="00E77E0C">
              <w:rPr>
                <w:rFonts w:cs="Calibri" w:hint="eastAsia"/>
                <w:lang w:eastAsia="zh-CN"/>
              </w:rPr>
              <w:t>电信发展大会须包括：</w:t>
            </w:r>
          </w:p>
        </w:tc>
        <w:tc>
          <w:tcPr>
            <w:tcW w:w="1843" w:type="dxa"/>
          </w:tcPr>
          <w:p w:rsidR="00933165" w:rsidRPr="00E77E0C" w:rsidDel="005D3F6A" w:rsidRDefault="00933165" w:rsidP="00933165">
            <w:pPr>
              <w:pStyle w:val="Normalaftertitle"/>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lang w:eastAsia="zh-CN"/>
              </w:rPr>
            </w:pPr>
            <w:r w:rsidRPr="00E77E0C">
              <w:rPr>
                <w:rFonts w:cs="Calibri"/>
                <w:b/>
                <w:lang w:eastAsia="zh-CN"/>
              </w:rPr>
              <w:t>(ADD)</w:t>
            </w:r>
            <w:r w:rsidRPr="00E77E0C">
              <w:rPr>
                <w:rFonts w:cs="Calibri" w:hint="eastAsia"/>
                <w:b/>
                <w:lang w:eastAsia="zh-CN"/>
              </w:rPr>
              <w:br/>
            </w:r>
            <w:r w:rsidRPr="00E77E0C">
              <w:rPr>
                <w:rFonts w:cs="Calibri"/>
                <w:b/>
                <w:lang w:eastAsia="zh-CN"/>
              </w:rPr>
              <w:t>207B</w:t>
            </w:r>
            <w:r w:rsidRPr="00E77E0C">
              <w:rPr>
                <w:rFonts w:cs="Calibri" w:hint="eastAsia"/>
                <w:b/>
                <w:lang w:eastAsia="zh-CN"/>
              </w:rPr>
              <w:br/>
            </w:r>
            <w:r w:rsidRPr="00E77E0C">
              <w:rPr>
                <w:rFonts w:cs="Calibri" w:hint="eastAsia"/>
                <w:b/>
                <w:lang w:eastAsia="zh-CN"/>
              </w:rPr>
              <w:t>前</w:t>
            </w:r>
            <w:r w:rsidRPr="00E77E0C">
              <w:rPr>
                <w:rFonts w:cs="Calibri"/>
                <w:b/>
                <w:lang w:eastAsia="zh-CN"/>
              </w:rPr>
              <w:br/>
            </w:r>
            <w:r w:rsidRPr="00E77E0C">
              <w:rPr>
                <w:rFonts w:cs="Calibri" w:hint="eastAsia"/>
                <w:b/>
                <w:bCs/>
                <w:spacing w:val="-8"/>
                <w:lang w:eastAsia="zh-CN"/>
              </w:rPr>
              <w:t>《组织法》</w:t>
            </w:r>
            <w:r w:rsidRPr="00E77E0C">
              <w:rPr>
                <w:rFonts w:cs="Calibri" w:hint="eastAsia"/>
                <w:b/>
                <w:lang w:eastAsia="zh-CN"/>
              </w:rPr>
              <w:t>第</w:t>
            </w:r>
            <w:r w:rsidRPr="00E77E0C">
              <w:rPr>
                <w:rFonts w:cs="Calibri"/>
                <w:b/>
                <w:lang w:eastAsia="zh-CN"/>
              </w:rPr>
              <w:t>139</w:t>
            </w:r>
            <w:r w:rsidRPr="00E77E0C">
              <w:rPr>
                <w:rFonts w:cs="Calibri" w:hint="eastAsia"/>
                <w:b/>
                <w:lang w:eastAsia="zh-CN"/>
              </w:rPr>
              <w:t>款</w:t>
            </w:r>
            <w:r w:rsidRPr="00E77E0C">
              <w:rPr>
                <w:rFonts w:cs="Calibri"/>
                <w:b/>
                <w:lang w:eastAsia="zh-CN"/>
              </w:rPr>
              <w:t> </w:t>
            </w:r>
          </w:p>
        </w:tc>
        <w:tc>
          <w:tcPr>
            <w:tcW w:w="6946" w:type="dxa"/>
          </w:tcPr>
          <w:p w:rsidR="00933165" w:rsidRPr="00E77E0C" w:rsidRDefault="00933165" w:rsidP="00627B61">
            <w:pPr>
              <w:widowControl w:val="0"/>
              <w:tabs>
                <w:tab w:val="left" w:pos="680"/>
              </w:tabs>
              <w:spacing w:before="40" w:after="40"/>
              <w:ind w:left="114" w:hanging="114"/>
              <w:rPr>
                <w:rFonts w:cs="Calibri"/>
                <w:lang w:eastAsia="zh-CN"/>
              </w:rPr>
            </w:pPr>
            <w:r w:rsidRPr="00E77E0C">
              <w:rPr>
                <w:rFonts w:cs="Calibri"/>
                <w:i/>
                <w:lang w:val="fr-FR" w:eastAsia="zh-CN"/>
              </w:rPr>
              <w:t>a)</w:t>
            </w:r>
            <w:r w:rsidRPr="00E77E0C">
              <w:rPr>
                <w:rFonts w:cs="Calibri"/>
                <w:i/>
                <w:lang w:val="fr-FR" w:eastAsia="zh-CN"/>
              </w:rPr>
              <w:tab/>
            </w:r>
            <w:r w:rsidRPr="00E77E0C">
              <w:rPr>
                <w:rFonts w:cs="Calibri" w:hint="eastAsia"/>
                <w:lang w:eastAsia="zh-CN"/>
              </w:rPr>
              <w:t>世界电信发展大会；</w:t>
            </w:r>
          </w:p>
        </w:tc>
        <w:tc>
          <w:tcPr>
            <w:tcW w:w="1843" w:type="dxa"/>
          </w:tcPr>
          <w:p w:rsidR="00933165" w:rsidRPr="00E77E0C" w:rsidRDefault="00933165" w:rsidP="00933165">
            <w:pPr>
              <w:widowControl w:val="0"/>
              <w:tabs>
                <w:tab w:val="left" w:pos="680"/>
              </w:tabs>
              <w:spacing w:before="40" w:after="40"/>
              <w:ind w:left="114"/>
              <w:rPr>
                <w:rFonts w:cs="Calibri"/>
                <w: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lang w:eastAsia="zh-CN"/>
              </w:rPr>
            </w:pPr>
            <w:r w:rsidRPr="00E77E0C">
              <w:rPr>
                <w:rFonts w:cs="Calibri"/>
                <w:b/>
                <w:lang w:eastAsia="zh-CN"/>
              </w:rPr>
              <w:t>(ADD)</w:t>
            </w:r>
            <w:r w:rsidRPr="00E77E0C">
              <w:rPr>
                <w:rFonts w:cs="Calibri" w:hint="eastAsia"/>
                <w:b/>
                <w:lang w:eastAsia="zh-CN"/>
              </w:rPr>
              <w:br/>
            </w:r>
            <w:r w:rsidRPr="00E77E0C">
              <w:rPr>
                <w:rFonts w:cs="Calibri"/>
                <w:b/>
                <w:lang w:eastAsia="zh-CN"/>
              </w:rPr>
              <w:t>207C</w:t>
            </w:r>
            <w:r w:rsidRPr="00E77E0C">
              <w:rPr>
                <w:rFonts w:cs="Calibri" w:hint="eastAsia"/>
                <w:b/>
                <w:lang w:eastAsia="zh-CN"/>
              </w:rPr>
              <w:br/>
            </w:r>
            <w:r w:rsidRPr="00E77E0C">
              <w:rPr>
                <w:rFonts w:cs="Calibri" w:hint="eastAsia"/>
                <w:b/>
                <w:lang w:eastAsia="zh-CN"/>
              </w:rPr>
              <w:t>前</w:t>
            </w:r>
            <w:r w:rsidRPr="00E77E0C">
              <w:rPr>
                <w:rFonts w:cs="Calibri"/>
                <w:b/>
                <w:lang w:eastAsia="zh-CN"/>
              </w:rPr>
              <w:br/>
            </w:r>
            <w:r w:rsidRPr="00E77E0C">
              <w:rPr>
                <w:rFonts w:cs="Calibri" w:hint="eastAsia"/>
                <w:b/>
                <w:bCs/>
                <w:spacing w:val="-8"/>
                <w:lang w:eastAsia="zh-CN"/>
              </w:rPr>
              <w:t>《组织法》</w:t>
            </w:r>
            <w:r w:rsidRPr="00E77E0C">
              <w:rPr>
                <w:rFonts w:cs="Calibri" w:hint="eastAsia"/>
                <w:b/>
                <w:lang w:eastAsia="zh-CN"/>
              </w:rPr>
              <w:t>第</w:t>
            </w:r>
            <w:r w:rsidRPr="00E77E0C">
              <w:rPr>
                <w:rFonts w:cs="Calibri"/>
                <w:b/>
                <w:lang w:eastAsia="zh-CN"/>
              </w:rPr>
              <w:t>140</w:t>
            </w:r>
            <w:r w:rsidRPr="00E77E0C">
              <w:rPr>
                <w:rFonts w:cs="Calibri" w:hint="eastAsia"/>
                <w:b/>
                <w:lang w:eastAsia="zh-CN"/>
              </w:rPr>
              <w:t>款</w:t>
            </w:r>
          </w:p>
        </w:tc>
        <w:tc>
          <w:tcPr>
            <w:tcW w:w="6946" w:type="dxa"/>
          </w:tcPr>
          <w:p w:rsidR="00933165" w:rsidRPr="00E77E0C" w:rsidRDefault="00933165" w:rsidP="00627B61">
            <w:pPr>
              <w:widowControl w:val="0"/>
              <w:tabs>
                <w:tab w:val="left" w:pos="680"/>
              </w:tabs>
              <w:spacing w:before="40" w:after="40"/>
              <w:rPr>
                <w:rFonts w:cs="Calibri"/>
                <w:lang w:eastAsia="zh-CN"/>
              </w:rPr>
            </w:pPr>
            <w:r w:rsidRPr="00E77E0C">
              <w:rPr>
                <w:rFonts w:cs="Calibri"/>
                <w:i/>
                <w:lang w:val="fr-FR" w:eastAsia="zh-CN"/>
              </w:rPr>
              <w:t>b)</w:t>
            </w:r>
            <w:r w:rsidRPr="00E77E0C">
              <w:rPr>
                <w:rFonts w:cs="Calibri"/>
                <w:i/>
                <w:lang w:val="fr-FR" w:eastAsia="zh-CN"/>
              </w:rPr>
              <w:tab/>
            </w:r>
            <w:r w:rsidRPr="00E77E0C">
              <w:rPr>
                <w:rFonts w:cs="Calibri" w:hint="eastAsia"/>
                <w:lang w:eastAsia="zh-CN"/>
              </w:rPr>
              <w:t>区域性电信发展大会。</w:t>
            </w:r>
          </w:p>
        </w:tc>
        <w:tc>
          <w:tcPr>
            <w:tcW w:w="1843" w:type="dxa"/>
          </w:tcPr>
          <w:p w:rsidR="00933165" w:rsidRPr="00E77E0C" w:rsidRDefault="00933165" w:rsidP="00933165">
            <w:pPr>
              <w:widowControl w:val="0"/>
              <w:tabs>
                <w:tab w:val="left" w:pos="680"/>
              </w:tabs>
              <w:spacing w:before="40" w:after="40"/>
              <w:ind w:left="114"/>
              <w:rPr>
                <w:rFonts w:cs="Calibri"/>
                <w: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lang w:eastAsia="zh-CN"/>
              </w:rPr>
            </w:pPr>
            <w:r w:rsidRPr="00E77E0C">
              <w:rPr>
                <w:rFonts w:cs="Calibri"/>
                <w:b/>
                <w:lang w:eastAsia="zh-CN"/>
              </w:rPr>
              <w:t>207A</w:t>
            </w:r>
            <w:r w:rsidRPr="00E77E0C">
              <w:rPr>
                <w:rFonts w:cs="Calibri"/>
                <w:b/>
                <w:lang w:eastAsia="zh-CN"/>
              </w:rPr>
              <w:br/>
            </w:r>
            <w:r w:rsidRPr="00E77E0C">
              <w:rPr>
                <w:rFonts w:cs="Calibri"/>
                <w:b/>
                <w:sz w:val="18"/>
                <w:lang w:eastAsia="zh-CN"/>
              </w:rPr>
              <w:t>PP-02</w:t>
            </w:r>
          </w:p>
        </w:tc>
        <w:tc>
          <w:tcPr>
            <w:tcW w:w="6946" w:type="dxa"/>
          </w:tcPr>
          <w:p w:rsidR="00933165" w:rsidRPr="00E77E0C" w:rsidRDefault="00933165" w:rsidP="00627B61">
            <w:pPr>
              <w:pStyle w:val="Normalaftertitle"/>
              <w:spacing w:before="40" w:after="40"/>
              <w:ind w:left="114" w:hanging="114"/>
              <w:rPr>
                <w:rFonts w:cs="Calibri"/>
                <w:lang w:val="fr-FR" w:eastAsia="zh-CN"/>
              </w:rPr>
            </w:pPr>
            <w:del w:id="6341" w:author="mchen" w:date="2013-02-15T14:18:00Z">
              <w:r w:rsidRPr="00E77E0C" w:rsidDel="005D3F6A">
                <w:rPr>
                  <w:rFonts w:cs="Calibri"/>
                  <w:lang w:val="fr-CH" w:eastAsia="zh-CN"/>
                </w:rPr>
                <w:delText>1</w:delText>
              </w:r>
            </w:del>
            <w:ins w:id="6342" w:author="mchen" w:date="2013-02-15T14:18:00Z">
              <w:r w:rsidRPr="00E77E0C">
                <w:rPr>
                  <w:rFonts w:cs="Calibri" w:hint="eastAsia"/>
                  <w:lang w:val="fr-CH" w:eastAsia="zh-CN"/>
                </w:rPr>
                <w:t>2</w:t>
              </w:r>
            </w:ins>
            <w:r w:rsidRPr="00E77E0C">
              <w:rPr>
                <w:rFonts w:cs="Calibri"/>
                <w:lang w:val="fr-CH" w:eastAsia="zh-CN"/>
              </w:rPr>
              <w:tab/>
            </w:r>
            <w:r w:rsidRPr="00E77E0C">
              <w:rPr>
                <w:rFonts w:cs="Calibri" w:hint="eastAsia"/>
                <w:lang w:eastAsia="zh-CN"/>
              </w:rPr>
              <w:t>世界电信发展大会有权按照《组织法》</w:t>
            </w:r>
            <w:ins w:id="6343" w:author="mchen" w:date="2013-02-15T14:18:00Z">
              <w:r w:rsidRPr="00E77E0C">
                <w:rPr>
                  <w:rFonts w:cs="Calibri" w:hint="eastAsia"/>
                  <w:lang w:eastAsia="zh-CN"/>
                </w:rPr>
                <w:t>[</w:t>
              </w:r>
            </w:ins>
            <w:r w:rsidRPr="00E77E0C">
              <w:rPr>
                <w:rFonts w:cs="Calibri" w:hint="eastAsia"/>
                <w:lang w:eastAsia="zh-CN"/>
              </w:rPr>
              <w:t>第</w:t>
            </w:r>
            <w:r w:rsidRPr="00E77E0C">
              <w:rPr>
                <w:rFonts w:cs="Calibri"/>
                <w:lang w:val="fr-CH" w:eastAsia="zh-CN"/>
              </w:rPr>
              <w:t>145A</w:t>
            </w:r>
            <w:r w:rsidRPr="00E77E0C">
              <w:rPr>
                <w:rFonts w:cs="Calibri" w:hint="eastAsia"/>
                <w:lang w:eastAsia="zh-CN"/>
              </w:rPr>
              <w:t>款</w:t>
            </w:r>
            <w:ins w:id="6344" w:author="mchen" w:date="2013-02-15T14:18:00Z">
              <w:r w:rsidRPr="00E77E0C">
                <w:rPr>
                  <w:rFonts w:cs="Calibri" w:hint="eastAsia"/>
                  <w:lang w:eastAsia="zh-CN"/>
                </w:rPr>
                <w:t>]</w:t>
              </w:r>
            </w:ins>
            <w:r w:rsidRPr="00E77E0C">
              <w:rPr>
                <w:rFonts w:cs="Calibri" w:hint="eastAsia"/>
                <w:lang w:eastAsia="zh-CN"/>
              </w:rPr>
              <w:t>的规定通过管理本部门活动的工作方法和程序。</w:t>
            </w:r>
          </w:p>
        </w:tc>
        <w:tc>
          <w:tcPr>
            <w:tcW w:w="1843" w:type="dxa"/>
          </w:tcPr>
          <w:p w:rsidR="00933165" w:rsidRPr="00E77E0C" w:rsidDel="005D3F6A" w:rsidRDefault="00933165" w:rsidP="00933165">
            <w:pPr>
              <w:pStyle w:val="Normalaftertitle"/>
              <w:spacing w:before="40" w:after="40"/>
              <w:ind w:left="114"/>
              <w:rPr>
                <w:rFonts w:cs="Calibri"/>
                <w:lang w:val="fr-CH" w:eastAsia="zh-CN"/>
              </w:rPr>
            </w:pPr>
          </w:p>
        </w:tc>
      </w:tr>
      <w:tr w:rsidR="00933165" w:rsidRPr="00E77E0C" w:rsidTr="00C540FE">
        <w:trPr>
          <w:cantSplit/>
        </w:trPr>
        <w:tc>
          <w:tcPr>
            <w:tcW w:w="1276" w:type="dxa"/>
            <w:gridSpan w:val="2"/>
          </w:tcPr>
          <w:p w:rsidR="00933165" w:rsidRPr="00E77E0C" w:rsidRDefault="00933165" w:rsidP="00933165">
            <w:pPr>
              <w:pStyle w:val="Normalaftertitle"/>
              <w:widowControl w:val="0"/>
              <w:tabs>
                <w:tab w:val="left" w:pos="680"/>
              </w:tabs>
              <w:spacing w:before="40" w:after="40"/>
              <w:ind w:left="114"/>
              <w:rPr>
                <w:rFonts w:cs="Calibri"/>
              </w:rPr>
            </w:pPr>
            <w:r w:rsidRPr="00E77E0C">
              <w:rPr>
                <w:rFonts w:cs="Calibri"/>
                <w:b/>
              </w:rPr>
              <w:t>208</w:t>
            </w:r>
          </w:p>
        </w:tc>
        <w:tc>
          <w:tcPr>
            <w:tcW w:w="6946" w:type="dxa"/>
          </w:tcPr>
          <w:p w:rsidR="00933165" w:rsidRPr="00E77E0C" w:rsidRDefault="00933165" w:rsidP="00627B61">
            <w:pPr>
              <w:spacing w:before="40" w:after="40"/>
              <w:ind w:left="114" w:hanging="114"/>
              <w:rPr>
                <w:rFonts w:cs="Calibri"/>
                <w:lang w:val="fr-FR" w:eastAsia="zh-CN"/>
              </w:rPr>
            </w:pPr>
            <w:del w:id="6345" w:author="mchen" w:date="2013-02-15T14:18:00Z">
              <w:r w:rsidRPr="00E77E0C" w:rsidDel="006D7D58">
                <w:rPr>
                  <w:rFonts w:cs="Calibri"/>
                  <w:lang w:val="fr-FR" w:eastAsia="zh-CN"/>
                </w:rPr>
                <w:delText>1</w:delText>
              </w:r>
              <w:r w:rsidRPr="00E77E0C" w:rsidDel="006D7D58">
                <w:rPr>
                  <w:rFonts w:ascii="STKaiti" w:eastAsia="STKaiti" w:hAnsi="STKaiti" w:cs="Calibri" w:hint="eastAsia"/>
                  <w:bCs/>
                  <w:sz w:val="18"/>
                  <w:szCs w:val="18"/>
                  <w:lang w:eastAsia="zh-CN"/>
                </w:rPr>
                <w:delText>之二</w:delText>
              </w:r>
              <w:r w:rsidRPr="00E77E0C" w:rsidDel="006D7D58">
                <w:rPr>
                  <w:rFonts w:ascii="STKaiti" w:eastAsia="STKaiti" w:hAnsi="STKaiti" w:cs="Calibri"/>
                  <w:sz w:val="20"/>
                  <w:lang w:val="fr-FR" w:eastAsia="zh-CN"/>
                </w:rPr>
                <w:delText>)</w:delText>
              </w:r>
            </w:del>
            <w:ins w:id="6346" w:author="mchen" w:date="2013-02-15T14:18:00Z">
              <w:r w:rsidRPr="00E77E0C">
                <w:rPr>
                  <w:rFonts w:cs="Calibri"/>
                  <w:szCs w:val="24"/>
                  <w:lang w:val="fr-FR" w:eastAsia="zh-CN"/>
                </w:rPr>
                <w:t>3</w:t>
              </w:r>
            </w:ins>
            <w:r w:rsidRPr="00E77E0C">
              <w:rPr>
                <w:rFonts w:cs="Calibri"/>
                <w:lang w:val="fr-FR" w:eastAsia="zh-CN"/>
              </w:rPr>
              <w:tab/>
            </w:r>
            <w:r w:rsidRPr="00E77E0C">
              <w:rPr>
                <w:rFonts w:cs="Calibri" w:hint="eastAsia"/>
                <w:lang w:eastAsia="zh-CN"/>
              </w:rPr>
              <w:t>根据《组织法》</w:t>
            </w:r>
            <w:ins w:id="6347" w:author="mchen" w:date="2013-02-15T14:18:00Z">
              <w:r w:rsidRPr="00E77E0C">
                <w:rPr>
                  <w:rFonts w:cs="Calibri" w:hint="eastAsia"/>
                  <w:lang w:eastAsia="zh-CN"/>
                </w:rPr>
                <w:t>[</w:t>
              </w:r>
            </w:ins>
            <w:r w:rsidRPr="00E77E0C">
              <w:rPr>
                <w:rFonts w:cs="Calibri" w:hint="eastAsia"/>
                <w:lang w:eastAsia="zh-CN"/>
              </w:rPr>
              <w:t>第</w:t>
            </w:r>
            <w:r w:rsidRPr="00E77E0C">
              <w:rPr>
                <w:rFonts w:cs="Calibri"/>
                <w:lang w:eastAsia="zh-CN"/>
              </w:rPr>
              <w:t>118</w:t>
            </w:r>
            <w:r w:rsidRPr="00E77E0C">
              <w:rPr>
                <w:rFonts w:cs="Calibri" w:hint="eastAsia"/>
                <w:lang w:eastAsia="zh-CN"/>
              </w:rPr>
              <w:t>款</w:t>
            </w:r>
            <w:ins w:id="6348" w:author="mchen" w:date="2013-02-15T14:18:00Z">
              <w:r w:rsidRPr="00E77E0C">
                <w:rPr>
                  <w:rFonts w:cs="Calibri" w:hint="eastAsia"/>
                  <w:lang w:eastAsia="zh-CN"/>
                </w:rPr>
                <w:t>]</w:t>
              </w:r>
            </w:ins>
            <w:r w:rsidRPr="00E77E0C">
              <w:rPr>
                <w:rFonts w:cs="Calibri" w:hint="eastAsia"/>
                <w:lang w:eastAsia="zh-CN"/>
              </w:rPr>
              <w:t>，电信发展大会的职责如下：</w:t>
            </w:r>
          </w:p>
        </w:tc>
        <w:tc>
          <w:tcPr>
            <w:tcW w:w="1843" w:type="dxa"/>
          </w:tcPr>
          <w:p w:rsidR="00933165" w:rsidRPr="00E77E0C" w:rsidDel="006D7D58"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i/>
              </w:rPr>
            </w:pPr>
            <w:r w:rsidRPr="00E77E0C">
              <w:rPr>
                <w:rFonts w:cs="Calibri"/>
                <w:b/>
              </w:rPr>
              <w:t>209</w:t>
            </w:r>
            <w:r w:rsidRPr="00E77E0C">
              <w:rPr>
                <w:rFonts w:cs="Calibri"/>
                <w:b/>
                <w:sz w:val="18"/>
              </w:rPr>
              <w:br/>
              <w:t>PP-06</w:t>
            </w:r>
          </w:p>
        </w:tc>
        <w:tc>
          <w:tcPr>
            <w:tcW w:w="6946" w:type="dxa"/>
          </w:tcPr>
          <w:p w:rsidR="00933165" w:rsidRPr="00E77E0C" w:rsidRDefault="00933165" w:rsidP="00636B70">
            <w:pPr>
              <w:pStyle w:val="enumlev1"/>
              <w:rPr>
                <w:lang w:eastAsia="zh-CN"/>
              </w:rPr>
            </w:pPr>
            <w:r w:rsidRPr="00E77E0C">
              <w:rPr>
                <w:i/>
                <w:iCs/>
                <w:lang w:eastAsia="zh-CN"/>
              </w:rPr>
              <w:t>a</w:t>
            </w:r>
            <w:r w:rsidRPr="00E77E0C">
              <w:rPr>
                <w:rFonts w:hint="eastAsia"/>
                <w:i/>
                <w:iCs/>
                <w:lang w:eastAsia="zh-CN"/>
              </w:rPr>
              <w:t>)</w:t>
            </w:r>
            <w:r w:rsidRPr="00E77E0C">
              <w:rPr>
                <w:lang w:eastAsia="zh-CN"/>
              </w:rPr>
              <w:tab/>
            </w:r>
            <w:r w:rsidRPr="00E77E0C">
              <w:rPr>
                <w:rFonts w:hint="eastAsia"/>
                <w:lang w:eastAsia="zh-CN"/>
              </w:rPr>
              <w:t>世界电信发展大会须制定工作计划和确定电信发展问题与优先次序的指导方针，并为电信发展部门的工作计划指出方向、提供指导。大会须根据上述工作计划决定是否需要保留或解散现有的研究组或成立新研究组，并向其分配研究课题；</w:t>
            </w:r>
          </w:p>
        </w:tc>
        <w:tc>
          <w:tcPr>
            <w:tcW w:w="1843" w:type="dxa"/>
          </w:tcPr>
          <w:p w:rsidR="00933165" w:rsidRPr="00E77E0C"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rPr>
            </w:pPr>
            <w:r w:rsidRPr="00E77E0C">
              <w:rPr>
                <w:rFonts w:cs="Calibri"/>
                <w:b/>
              </w:rPr>
              <w:t>209A</w:t>
            </w:r>
            <w:r w:rsidRPr="00E77E0C">
              <w:rPr>
                <w:rFonts w:cs="Calibri"/>
                <w:b/>
              </w:rPr>
              <w:br/>
            </w:r>
            <w:r w:rsidRPr="00E77E0C">
              <w:rPr>
                <w:rFonts w:cs="Calibri"/>
                <w:b/>
                <w:sz w:val="18"/>
              </w:rPr>
              <w:t>PP-02</w:t>
            </w:r>
          </w:p>
        </w:tc>
        <w:tc>
          <w:tcPr>
            <w:tcW w:w="6946" w:type="dxa"/>
          </w:tcPr>
          <w:p w:rsidR="00933165" w:rsidRPr="00E77E0C" w:rsidRDefault="00933165" w:rsidP="00636B70">
            <w:pPr>
              <w:pStyle w:val="enumlev1"/>
              <w:rPr>
                <w:lang w:eastAsia="zh-CN"/>
              </w:rPr>
            </w:pPr>
            <w:del w:id="6349" w:author="mchen" w:date="2013-02-15T14:18:00Z">
              <w:r w:rsidRPr="00E77E0C" w:rsidDel="008E1D48">
                <w:rPr>
                  <w:i/>
                  <w:iCs/>
                  <w:lang w:eastAsia="zh-CN"/>
                </w:rPr>
                <w:delText>a</w:delText>
              </w:r>
              <w:r w:rsidRPr="00E77E0C" w:rsidDel="008E1D48">
                <w:rPr>
                  <w:rFonts w:ascii="STKaiti" w:eastAsia="STKaiti" w:hAnsi="STKaiti" w:hint="eastAsia"/>
                  <w:sz w:val="18"/>
                  <w:szCs w:val="18"/>
                  <w:lang w:eastAsia="zh-CN"/>
                </w:rPr>
                <w:delText>之二</w:delText>
              </w:r>
              <w:r w:rsidRPr="00E77E0C" w:rsidDel="008E1D48">
                <w:rPr>
                  <w:rFonts w:ascii="STKaiti" w:eastAsia="STKaiti" w:hAnsi="STKaiti"/>
                  <w:sz w:val="18"/>
                  <w:szCs w:val="18"/>
                  <w:lang w:eastAsia="zh-CN"/>
                </w:rPr>
                <w:delText>)</w:delText>
              </w:r>
            </w:del>
            <w:ins w:id="6350" w:author="mchen" w:date="2013-02-15T14:18:00Z">
              <w:r w:rsidRPr="00E77E0C">
                <w:rPr>
                  <w:i/>
                  <w:iCs/>
                  <w:lang w:eastAsia="zh-CN"/>
                </w:rPr>
                <w:t>b)</w:t>
              </w:r>
            </w:ins>
            <w:r w:rsidRPr="00E77E0C">
              <w:rPr>
                <w:rFonts w:hint="eastAsia"/>
                <w:lang w:eastAsia="zh-CN"/>
              </w:rPr>
              <w:tab/>
            </w:r>
            <w:r w:rsidRPr="00E77E0C">
              <w:rPr>
                <w:rFonts w:hint="eastAsia"/>
                <w:lang w:eastAsia="zh-CN"/>
              </w:rPr>
              <w:t>决定是否需要保留、终止或成立其他组，并任命其正副主席；</w:t>
            </w:r>
          </w:p>
        </w:tc>
        <w:tc>
          <w:tcPr>
            <w:tcW w:w="1843" w:type="dxa"/>
          </w:tcPr>
          <w:p w:rsidR="00933165" w:rsidRPr="00E77E0C" w:rsidDel="008E1D48"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rPr>
            </w:pPr>
            <w:r w:rsidRPr="00E77E0C">
              <w:rPr>
                <w:rFonts w:cs="Calibri"/>
                <w:b/>
              </w:rPr>
              <w:t>209B</w:t>
            </w:r>
            <w:r w:rsidRPr="00E77E0C">
              <w:rPr>
                <w:rFonts w:cs="Calibri"/>
                <w:b/>
              </w:rPr>
              <w:br/>
            </w:r>
            <w:r w:rsidRPr="00E77E0C">
              <w:rPr>
                <w:rFonts w:cs="Calibri"/>
                <w:b/>
                <w:sz w:val="18"/>
              </w:rPr>
              <w:t>PP-02</w:t>
            </w:r>
          </w:p>
        </w:tc>
        <w:tc>
          <w:tcPr>
            <w:tcW w:w="6946" w:type="dxa"/>
          </w:tcPr>
          <w:p w:rsidR="00933165" w:rsidRPr="00E77E0C" w:rsidRDefault="00933165" w:rsidP="00636B70">
            <w:pPr>
              <w:pStyle w:val="enumlev1"/>
              <w:rPr>
                <w:lang w:eastAsia="zh-CN"/>
              </w:rPr>
            </w:pPr>
            <w:del w:id="6351" w:author="mchen" w:date="2013-02-15T14:18:00Z">
              <w:r w:rsidRPr="00E77E0C" w:rsidDel="008E1D48">
                <w:rPr>
                  <w:i/>
                  <w:iCs/>
                  <w:lang w:eastAsia="zh-CN"/>
                </w:rPr>
                <w:delText>a</w:delText>
              </w:r>
              <w:r w:rsidRPr="00E77E0C" w:rsidDel="008E1D48">
                <w:rPr>
                  <w:rFonts w:ascii="STKaiti" w:eastAsia="STKaiti" w:hAnsi="STKaiti" w:hint="eastAsia"/>
                  <w:sz w:val="18"/>
                  <w:szCs w:val="18"/>
                  <w:lang w:eastAsia="zh-CN"/>
                </w:rPr>
                <w:delText>之三)</w:delText>
              </w:r>
            </w:del>
            <w:ins w:id="6352" w:author="mchen" w:date="2013-02-15T14:18:00Z">
              <w:r w:rsidRPr="00E77E0C">
                <w:rPr>
                  <w:i/>
                  <w:iCs/>
                  <w:lang w:eastAsia="zh-CN"/>
                </w:rPr>
                <w:t>c)</w:t>
              </w:r>
            </w:ins>
            <w:r w:rsidRPr="00E77E0C">
              <w:rPr>
                <w:lang w:eastAsia="zh-CN"/>
              </w:rPr>
              <w:tab/>
            </w:r>
            <w:r w:rsidRPr="00E77E0C">
              <w:rPr>
                <w:rFonts w:hint="eastAsia"/>
                <w:lang w:eastAsia="zh-CN"/>
              </w:rPr>
              <w:t>确定</w:t>
            </w:r>
            <w:ins w:id="6353" w:author="mchen" w:date="2013-02-15T14:19:00Z">
              <w:r w:rsidRPr="00E77E0C">
                <w:rPr>
                  <w:rFonts w:hint="eastAsia"/>
                  <w:lang w:eastAsia="zh-CN"/>
                </w:rPr>
                <w:t>[</w:t>
              </w:r>
            </w:ins>
            <w:r w:rsidRPr="00E77E0C">
              <w:rPr>
                <w:rFonts w:hint="eastAsia"/>
                <w:lang w:eastAsia="zh-CN"/>
              </w:rPr>
              <w:t>上述</w:t>
            </w:r>
            <w:r w:rsidRPr="00E77E0C">
              <w:rPr>
                <w:rFonts w:hint="eastAsia"/>
                <w:lang w:eastAsia="zh-CN"/>
              </w:rPr>
              <w:t>209A</w:t>
            </w:r>
            <w:r w:rsidRPr="00E77E0C">
              <w:rPr>
                <w:rFonts w:hint="eastAsia"/>
                <w:lang w:eastAsia="zh-CN"/>
              </w:rPr>
              <w:t>款</w:t>
            </w:r>
            <w:ins w:id="6354" w:author="mchen" w:date="2013-02-15T14:19:00Z">
              <w:r w:rsidRPr="00E77E0C">
                <w:rPr>
                  <w:rFonts w:hint="eastAsia"/>
                  <w:lang w:eastAsia="zh-CN"/>
                </w:rPr>
                <w:t>]</w:t>
              </w:r>
            </w:ins>
            <w:r w:rsidRPr="00E77E0C">
              <w:rPr>
                <w:rFonts w:hint="eastAsia"/>
                <w:lang w:eastAsia="zh-CN"/>
              </w:rPr>
              <w:t>所述组的职责范围；此类组不得通过课题或建议书。</w:t>
            </w:r>
          </w:p>
        </w:tc>
        <w:tc>
          <w:tcPr>
            <w:tcW w:w="1843" w:type="dxa"/>
          </w:tcPr>
          <w:p w:rsidR="00933165" w:rsidRPr="00E77E0C" w:rsidDel="008E1D48"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i/>
              </w:rPr>
            </w:pPr>
            <w:r w:rsidRPr="00E77E0C">
              <w:rPr>
                <w:rFonts w:cs="Calibri"/>
                <w:b/>
              </w:rPr>
              <w:lastRenderedPageBreak/>
              <w:t>210</w:t>
            </w:r>
            <w:r w:rsidRPr="00E77E0C">
              <w:rPr>
                <w:rFonts w:cs="Calibri"/>
                <w:b/>
              </w:rPr>
              <w:br/>
            </w:r>
            <w:r w:rsidRPr="00E77E0C">
              <w:rPr>
                <w:rFonts w:cs="Calibri"/>
                <w:b/>
                <w:sz w:val="18"/>
              </w:rPr>
              <w:t>PP-02</w:t>
            </w:r>
          </w:p>
        </w:tc>
        <w:tc>
          <w:tcPr>
            <w:tcW w:w="6946" w:type="dxa"/>
          </w:tcPr>
          <w:p w:rsidR="00933165" w:rsidRPr="00E77E0C" w:rsidRDefault="00933165" w:rsidP="00636B70">
            <w:pPr>
              <w:pStyle w:val="enumlev1"/>
              <w:rPr>
                <w:lang w:eastAsia="zh-CN"/>
              </w:rPr>
            </w:pPr>
            <w:del w:id="6355" w:author="mchen" w:date="2013-02-15T14:19:00Z">
              <w:r w:rsidRPr="00E77E0C" w:rsidDel="008E1D48">
                <w:rPr>
                  <w:i/>
                  <w:iCs/>
                  <w:lang w:eastAsia="zh-CN"/>
                </w:rPr>
                <w:delText>b</w:delText>
              </w:r>
            </w:del>
            <w:ins w:id="6356" w:author="mchen" w:date="2013-02-15T14:19:00Z">
              <w:r w:rsidRPr="00E77E0C">
                <w:rPr>
                  <w:rFonts w:hint="eastAsia"/>
                  <w:i/>
                  <w:iCs/>
                  <w:lang w:eastAsia="zh-CN"/>
                </w:rPr>
                <w:t>d</w:t>
              </w:r>
            </w:ins>
            <w:r w:rsidRPr="00E77E0C">
              <w:rPr>
                <w:i/>
                <w:iCs/>
                <w:lang w:eastAsia="zh-CN"/>
              </w:rPr>
              <w:t>)</w:t>
            </w:r>
            <w:r w:rsidRPr="00E77E0C">
              <w:rPr>
                <w:lang w:eastAsia="zh-CN"/>
              </w:rPr>
              <w:tab/>
            </w:r>
            <w:r w:rsidRPr="00E77E0C">
              <w:rPr>
                <w:rFonts w:hint="eastAsia"/>
                <w:lang w:eastAsia="zh-CN"/>
              </w:rPr>
              <w:t>区域性电信发展大会可以就有关区域的具体电信需求和特点向电信发展局提供咨询意见，还可向世界性电信发展大会提交建议；</w:t>
            </w:r>
          </w:p>
        </w:tc>
        <w:tc>
          <w:tcPr>
            <w:tcW w:w="1843" w:type="dxa"/>
          </w:tcPr>
          <w:p w:rsidR="00933165" w:rsidRPr="00E77E0C" w:rsidDel="008E1D48"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i/>
              </w:rPr>
            </w:pPr>
            <w:r w:rsidRPr="00E77E0C">
              <w:rPr>
                <w:rFonts w:cs="Calibri"/>
                <w:b/>
              </w:rPr>
              <w:t>211</w:t>
            </w:r>
          </w:p>
        </w:tc>
        <w:tc>
          <w:tcPr>
            <w:tcW w:w="6946" w:type="dxa"/>
          </w:tcPr>
          <w:p w:rsidR="00933165" w:rsidRPr="00E77E0C" w:rsidRDefault="00933165" w:rsidP="00636B70">
            <w:pPr>
              <w:pStyle w:val="enumlev1"/>
              <w:rPr>
                <w:lang w:eastAsia="zh-CN"/>
              </w:rPr>
            </w:pPr>
            <w:del w:id="6357" w:author="mchen" w:date="2013-02-15T14:19:00Z">
              <w:r w:rsidRPr="00E77E0C" w:rsidDel="008E1D48">
                <w:rPr>
                  <w:i/>
                  <w:iCs/>
                  <w:lang w:eastAsia="zh-CN"/>
                </w:rPr>
                <w:delText>c</w:delText>
              </w:r>
            </w:del>
            <w:ins w:id="6358" w:author="mchen" w:date="2013-02-15T14:19:00Z">
              <w:r w:rsidRPr="00E77E0C">
                <w:rPr>
                  <w:rFonts w:hint="eastAsia"/>
                  <w:i/>
                  <w:iCs/>
                  <w:lang w:eastAsia="zh-CN"/>
                </w:rPr>
                <w:t>e</w:t>
              </w:r>
            </w:ins>
            <w:r w:rsidRPr="00E77E0C">
              <w:rPr>
                <w:i/>
                <w:iCs/>
                <w:lang w:eastAsia="zh-CN"/>
              </w:rPr>
              <w:t>)</w:t>
            </w:r>
            <w:r w:rsidRPr="00E77E0C">
              <w:rPr>
                <w:lang w:eastAsia="zh-CN"/>
              </w:rPr>
              <w:tab/>
            </w:r>
            <w:r w:rsidRPr="00E77E0C">
              <w:rPr>
                <w:rFonts w:hint="eastAsia"/>
                <w:lang w:eastAsia="zh-CN"/>
              </w:rPr>
              <w:t>电信发展大会应制定世界和区域性电信均衡发展的目标和战略，尤其应考虑发展中国家网络和业务的扩大和现代化以及为此所需资源的筹措。电信发展大会</w:t>
            </w:r>
            <w:r>
              <w:rPr>
                <w:rFonts w:hint="eastAsia"/>
                <w:lang w:eastAsia="zh-CN"/>
              </w:rPr>
              <w:t>须</w:t>
            </w:r>
            <w:r w:rsidRPr="00E77E0C">
              <w:rPr>
                <w:rFonts w:hint="eastAsia"/>
                <w:lang w:eastAsia="zh-CN"/>
              </w:rPr>
              <w:t>作为政策研究、组织、运作、监管、技术、财务及相关问题（包括确定与获得新的资金来源）的论坛；</w:t>
            </w:r>
            <w:r w:rsidRPr="00E77E0C">
              <w:rPr>
                <w:lang w:eastAsia="zh-CN"/>
              </w:rPr>
              <w:t xml:space="preserve"> </w:t>
            </w:r>
          </w:p>
        </w:tc>
        <w:tc>
          <w:tcPr>
            <w:tcW w:w="1843" w:type="dxa"/>
          </w:tcPr>
          <w:p w:rsidR="00933165" w:rsidRPr="00E77E0C" w:rsidDel="008E1D48"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i/>
              </w:rPr>
            </w:pPr>
            <w:r w:rsidRPr="00E77E0C">
              <w:rPr>
                <w:rFonts w:cs="Calibri"/>
                <w:b/>
              </w:rPr>
              <w:t>212</w:t>
            </w:r>
          </w:p>
        </w:tc>
        <w:tc>
          <w:tcPr>
            <w:tcW w:w="6946" w:type="dxa"/>
          </w:tcPr>
          <w:p w:rsidR="00933165" w:rsidRPr="00E77E0C" w:rsidRDefault="00933165" w:rsidP="00636B70">
            <w:pPr>
              <w:pStyle w:val="enumlev1"/>
              <w:rPr>
                <w:lang w:eastAsia="zh-CN"/>
              </w:rPr>
            </w:pPr>
            <w:del w:id="6359" w:author="mchen" w:date="2013-02-15T14:23:00Z">
              <w:r w:rsidRPr="00E77E0C" w:rsidDel="008E1D48">
                <w:rPr>
                  <w:i/>
                  <w:iCs/>
                  <w:lang w:eastAsia="zh-CN"/>
                </w:rPr>
                <w:delText>d</w:delText>
              </w:r>
            </w:del>
            <w:ins w:id="6360" w:author="mchen" w:date="2013-02-15T14:23:00Z">
              <w:r w:rsidRPr="00E77E0C">
                <w:rPr>
                  <w:rFonts w:hint="eastAsia"/>
                  <w:i/>
                  <w:iCs/>
                  <w:lang w:eastAsia="zh-CN"/>
                </w:rPr>
                <w:t>f</w:t>
              </w:r>
            </w:ins>
            <w:r w:rsidRPr="00E77E0C">
              <w:rPr>
                <w:i/>
                <w:iCs/>
                <w:lang w:eastAsia="zh-CN"/>
              </w:rPr>
              <w:t>)</w:t>
            </w:r>
            <w:r w:rsidRPr="00E77E0C">
              <w:rPr>
                <w:lang w:eastAsia="zh-CN"/>
              </w:rPr>
              <w:tab/>
            </w:r>
            <w:r w:rsidRPr="00E77E0C">
              <w:rPr>
                <w:rFonts w:hint="eastAsia"/>
                <w:lang w:eastAsia="zh-CN"/>
              </w:rPr>
              <w:t>世界和区域性电信发展大会须在各自职责范围内，审议提交给它们的报告，并评价电信发展部门的活动；这些大会亦可审议与国际电联其他部门活动有关的电信发展问题。</w:t>
            </w:r>
          </w:p>
        </w:tc>
        <w:tc>
          <w:tcPr>
            <w:tcW w:w="1843" w:type="dxa"/>
          </w:tcPr>
          <w:p w:rsidR="00933165" w:rsidRPr="00E77E0C" w:rsidDel="008E1D48"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Normalaftertitleaf"/>
              <w:widowControl w:val="0"/>
              <w:spacing w:before="40" w:after="40"/>
              <w:ind w:left="114" w:firstLine="0"/>
              <w:rPr>
                <w:rFonts w:ascii="Calibri" w:hAnsi="Calibri" w:cs="Calibri"/>
                <w:b/>
              </w:rPr>
            </w:pPr>
            <w:r w:rsidRPr="00E77E0C">
              <w:rPr>
                <w:rFonts w:ascii="Calibri" w:hAnsi="Calibri" w:cs="Calibri"/>
                <w:b/>
              </w:rPr>
              <w:t>213</w:t>
            </w:r>
            <w:r w:rsidRPr="00E77E0C">
              <w:rPr>
                <w:rFonts w:ascii="Calibri" w:hAnsi="Calibri" w:cs="Calibri"/>
                <w:b/>
                <w:sz w:val="18"/>
              </w:rPr>
              <w:br/>
              <w:t>PP-98</w:t>
            </w:r>
          </w:p>
        </w:tc>
        <w:tc>
          <w:tcPr>
            <w:tcW w:w="6946" w:type="dxa"/>
          </w:tcPr>
          <w:p w:rsidR="00933165" w:rsidRPr="00E77E0C" w:rsidRDefault="00933165" w:rsidP="00627B61">
            <w:pPr>
              <w:spacing w:before="40" w:after="40"/>
              <w:ind w:left="114" w:hanging="114"/>
              <w:rPr>
                <w:rFonts w:cs="Calibri"/>
                <w:lang w:eastAsia="zh-CN"/>
              </w:rPr>
            </w:pPr>
            <w:del w:id="6361" w:author="mchen" w:date="2013-02-15T14:23:00Z">
              <w:r w:rsidRPr="00E77E0C" w:rsidDel="008E1D48">
                <w:rPr>
                  <w:rFonts w:cs="Calibri"/>
                  <w:lang w:eastAsia="zh-CN"/>
                </w:rPr>
                <w:delText>2</w:delText>
              </w:r>
            </w:del>
            <w:ins w:id="6362" w:author="mchen" w:date="2013-02-15T14:23:00Z">
              <w:r w:rsidRPr="00E77E0C">
                <w:rPr>
                  <w:rFonts w:cs="Calibri" w:hint="eastAsia"/>
                  <w:lang w:eastAsia="zh-CN"/>
                </w:rPr>
                <w:t>4</w:t>
              </w:r>
            </w:ins>
            <w:r w:rsidRPr="00E77E0C">
              <w:rPr>
                <w:rFonts w:cs="Calibri"/>
                <w:lang w:eastAsia="zh-CN"/>
              </w:rPr>
              <w:tab/>
            </w:r>
            <w:r w:rsidRPr="00E77E0C">
              <w:rPr>
                <w:rFonts w:cs="Calibri" w:hint="eastAsia"/>
                <w:lang w:eastAsia="zh-CN"/>
              </w:rPr>
              <w:t>电信发展大会的议程草案须由电信发展局主任拟定，并由秘书长提交理事会予以批准，批准时须遵照</w:t>
            </w:r>
            <w:del w:id="6363" w:author="mchen" w:date="2013-02-15T14:23:00Z">
              <w:r w:rsidRPr="00E77E0C" w:rsidDel="008E1D48">
                <w:rPr>
                  <w:rFonts w:cs="Calibri" w:hint="eastAsia"/>
                  <w:lang w:eastAsia="zh-CN"/>
                </w:rPr>
                <w:delText>本《公约》</w:delText>
              </w:r>
            </w:del>
            <w:ins w:id="6364" w:author="mchen" w:date="2013-03-05T16:51:00Z">
              <w:r w:rsidRPr="00E77E0C">
                <w:rPr>
                  <w:rFonts w:cs="Calibri" w:hint="eastAsia"/>
                  <w:lang w:eastAsia="zh-CN"/>
                </w:rPr>
                <w:t>本</w:t>
              </w:r>
            </w:ins>
            <w:ins w:id="6365" w:author="mchen" w:date="2013-05-31T15:01:00Z">
              <w:r w:rsidRPr="00E77E0C">
                <w:rPr>
                  <w:rFonts w:cs="Calibri" w:hint="eastAsia"/>
                  <w:lang w:eastAsia="zh-CN"/>
                </w:rPr>
                <w:t>《一般性条款和规则》</w:t>
              </w:r>
            </w:ins>
            <w:ins w:id="6366" w:author="mchen" w:date="2013-02-15T14:23:00Z">
              <w:r w:rsidRPr="00E77E0C">
                <w:rPr>
                  <w:rFonts w:cs="Calibri" w:hint="eastAsia"/>
                  <w:lang w:eastAsia="zh-CN"/>
                </w:rPr>
                <w:t>[</w:t>
              </w:r>
            </w:ins>
            <w:r w:rsidRPr="00E77E0C">
              <w:rPr>
                <w:rFonts w:cs="Calibri" w:hint="eastAsia"/>
                <w:lang w:eastAsia="zh-CN"/>
              </w:rPr>
              <w:t>第</w:t>
            </w:r>
            <w:r w:rsidRPr="00E77E0C">
              <w:rPr>
                <w:rFonts w:cs="Calibri"/>
                <w:lang w:eastAsia="zh-CN"/>
              </w:rPr>
              <w:t>47</w:t>
            </w:r>
            <w:r w:rsidRPr="00E77E0C">
              <w:rPr>
                <w:rFonts w:cs="Calibri" w:hint="eastAsia"/>
                <w:lang w:eastAsia="zh-CN"/>
              </w:rPr>
              <w:t>款</w:t>
            </w:r>
            <w:ins w:id="6367" w:author="mchen" w:date="2013-02-15T14:23:00Z">
              <w:r w:rsidRPr="00E77E0C">
                <w:rPr>
                  <w:rFonts w:cs="Calibri" w:hint="eastAsia"/>
                  <w:lang w:eastAsia="zh-CN"/>
                </w:rPr>
                <w:t>]</w:t>
              </w:r>
            </w:ins>
            <w:r w:rsidRPr="00E77E0C">
              <w:rPr>
                <w:rFonts w:cs="Calibri" w:hint="eastAsia"/>
                <w:lang w:eastAsia="zh-CN"/>
              </w:rPr>
              <w:t>的规定：如属世界性大会，须征得多数成员国的同意；如属区域性大会，须征得有关区域的多数成员国的同意。</w:t>
            </w:r>
            <w:r w:rsidRPr="00E77E0C">
              <w:rPr>
                <w:rFonts w:cs="Calibri"/>
                <w:lang w:eastAsia="zh-CN"/>
              </w:rPr>
              <w:t xml:space="preserve"> </w:t>
            </w:r>
          </w:p>
        </w:tc>
        <w:tc>
          <w:tcPr>
            <w:tcW w:w="1843" w:type="dxa"/>
          </w:tcPr>
          <w:p w:rsidR="00933165" w:rsidRPr="00E77E0C" w:rsidDel="008E1D48" w:rsidRDefault="00933165" w:rsidP="00933165">
            <w:pPr>
              <w:spacing w:before="40" w:after="40"/>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rPr>
              <w:t>213A</w:t>
            </w:r>
            <w:r w:rsidRPr="00E77E0C">
              <w:rPr>
                <w:rFonts w:cs="Calibri"/>
                <w:b/>
              </w:rPr>
              <w:br/>
            </w:r>
            <w:r w:rsidRPr="00E77E0C">
              <w:rPr>
                <w:rFonts w:cs="Calibri"/>
                <w:b/>
                <w:sz w:val="18"/>
                <w:szCs w:val="18"/>
              </w:rPr>
              <w:t>PP-98</w:t>
            </w:r>
            <w:r w:rsidRPr="00E77E0C">
              <w:rPr>
                <w:rFonts w:cs="Calibri"/>
                <w:b/>
                <w:sz w:val="18"/>
                <w:szCs w:val="18"/>
              </w:rPr>
              <w:br/>
              <w:t>PP-02</w:t>
            </w:r>
          </w:p>
        </w:tc>
        <w:tc>
          <w:tcPr>
            <w:tcW w:w="6946" w:type="dxa"/>
          </w:tcPr>
          <w:p w:rsidR="00933165" w:rsidRPr="00E77E0C" w:rsidRDefault="00933165" w:rsidP="00627B61">
            <w:pPr>
              <w:spacing w:before="40" w:after="40"/>
              <w:ind w:left="114" w:hanging="114"/>
              <w:rPr>
                <w:rFonts w:cs="Calibri"/>
                <w:lang w:val="fr-FR" w:eastAsia="zh-CN"/>
              </w:rPr>
            </w:pPr>
            <w:del w:id="6368" w:author="mchen" w:date="2013-02-15T14:23:00Z">
              <w:r w:rsidRPr="00E77E0C" w:rsidDel="008E1D48">
                <w:rPr>
                  <w:rFonts w:cs="Calibri"/>
                  <w:lang w:val="fr-CH" w:eastAsia="zh-CN"/>
                </w:rPr>
                <w:delText>3</w:delText>
              </w:r>
            </w:del>
            <w:ins w:id="6369" w:author="mchen" w:date="2013-02-15T14:23:00Z">
              <w:r w:rsidRPr="00E77E0C">
                <w:rPr>
                  <w:rFonts w:cs="Calibri" w:hint="eastAsia"/>
                  <w:lang w:val="fr-CH" w:eastAsia="zh-CN"/>
                </w:rPr>
                <w:t>5</w:t>
              </w:r>
            </w:ins>
            <w:r w:rsidRPr="00E77E0C">
              <w:rPr>
                <w:rFonts w:cs="Calibri"/>
                <w:lang w:val="fr-CH" w:eastAsia="zh-CN"/>
              </w:rPr>
              <w:tab/>
            </w:r>
            <w:r w:rsidRPr="00E77E0C">
              <w:rPr>
                <w:rFonts w:cs="Calibri" w:hint="eastAsia"/>
                <w:lang w:eastAsia="zh-CN"/>
              </w:rPr>
              <w:t>电信发展大会可以将其权限范围内的具体事项分配给电信发展顾问组，并说明在这些事项方面建议采取的行动。</w:t>
            </w:r>
          </w:p>
        </w:tc>
        <w:tc>
          <w:tcPr>
            <w:tcW w:w="1843" w:type="dxa"/>
          </w:tcPr>
          <w:p w:rsidR="00933165" w:rsidRPr="00E77E0C" w:rsidDel="008E1D48" w:rsidRDefault="00933165" w:rsidP="00933165">
            <w:pPr>
              <w:spacing w:before="40" w:after="40"/>
              <w:ind w:left="114"/>
              <w:rPr>
                <w:rFonts w:cs="Calibri"/>
                <w:lang w:val="fr-CH" w:eastAsia="zh-CN"/>
              </w:rPr>
            </w:pPr>
          </w:p>
        </w:tc>
      </w:tr>
      <w:tr w:rsidR="00933165" w:rsidRPr="00E77E0C" w:rsidTr="00C540FE">
        <w:trPr>
          <w:cantSplit/>
          <w:trHeight w:val="562"/>
        </w:trPr>
        <w:tc>
          <w:tcPr>
            <w:tcW w:w="1276" w:type="dxa"/>
            <w:gridSpan w:val="2"/>
          </w:tcPr>
          <w:p w:rsidR="00933165" w:rsidRPr="00E77E0C" w:rsidRDefault="00933165" w:rsidP="00933165">
            <w:pPr>
              <w:spacing w:before="0"/>
              <w:ind w:left="114"/>
              <w:rPr>
                <w:rFonts w:cs="Calibri"/>
                <w:lang w:eastAsia="zh-CN"/>
              </w:rPr>
            </w:pPr>
          </w:p>
        </w:tc>
        <w:tc>
          <w:tcPr>
            <w:tcW w:w="6946" w:type="dxa"/>
          </w:tcPr>
          <w:p w:rsidR="00933165" w:rsidRPr="00E77E0C" w:rsidRDefault="00933165" w:rsidP="00933165">
            <w:pPr>
              <w:pStyle w:val="ArtNo"/>
              <w:ind w:left="114"/>
              <w:rPr>
                <w:rFonts w:cs="Calibri"/>
                <w:lang w:eastAsia="zh-CN"/>
              </w:rPr>
            </w:pPr>
            <w:r w:rsidRPr="00E77E0C">
              <w:rPr>
                <w:rFonts w:cs="Calibri" w:hint="eastAsia"/>
              </w:rPr>
              <w:t>第</w:t>
            </w:r>
            <w:r w:rsidRPr="00E77E0C">
              <w:rPr>
                <w:rFonts w:cs="Calibri"/>
              </w:rPr>
              <w:t xml:space="preserve"> </w:t>
            </w:r>
            <w:del w:id="6370" w:author="mchen" w:date="2013-02-15T14:23:00Z">
              <w:r w:rsidRPr="00E77E0C" w:rsidDel="008E1D48">
                <w:rPr>
                  <w:rFonts w:cs="Calibri"/>
                </w:rPr>
                <w:delText>17</w:delText>
              </w:r>
            </w:del>
            <w:ins w:id="6371" w:author="mchen" w:date="2013-02-15T14:23:00Z">
              <w:r w:rsidRPr="00E77E0C">
                <w:rPr>
                  <w:rFonts w:cs="Calibri" w:hint="eastAsia"/>
                  <w:lang w:eastAsia="zh-CN"/>
                </w:rPr>
                <w:t>18</w:t>
              </w:r>
            </w:ins>
            <w:r w:rsidRPr="00E77E0C">
              <w:rPr>
                <w:rFonts w:cs="Calibri"/>
              </w:rPr>
              <w:t xml:space="preserve"> </w:t>
            </w:r>
            <w:r w:rsidRPr="00E77E0C">
              <w:rPr>
                <w:rFonts w:cs="Calibri" w:hint="eastAsia"/>
              </w:rPr>
              <w:t>条</w:t>
            </w:r>
          </w:p>
          <w:p w:rsidR="00933165" w:rsidRPr="00E77E0C" w:rsidRDefault="00933165" w:rsidP="00933165">
            <w:pPr>
              <w:pStyle w:val="Arttitle"/>
              <w:ind w:left="114"/>
              <w:rPr>
                <w:rFonts w:cs="Calibri"/>
              </w:rPr>
            </w:pPr>
            <w:r w:rsidRPr="00E77E0C">
              <w:rPr>
                <w:rFonts w:cs="Calibri" w:hint="eastAsia"/>
              </w:rPr>
              <w:t>电信发展研究组</w:t>
            </w:r>
          </w:p>
        </w:tc>
        <w:tc>
          <w:tcPr>
            <w:tcW w:w="1843" w:type="dxa"/>
          </w:tcPr>
          <w:p w:rsidR="00933165" w:rsidRPr="00E77E0C" w:rsidRDefault="00933165" w:rsidP="00933165">
            <w:pPr>
              <w:pStyle w:val="ArtNo"/>
              <w:ind w:left="114"/>
              <w:rPr>
                <w:rFonts w:cs="Calibri"/>
              </w:rPr>
            </w:pPr>
          </w:p>
        </w:tc>
      </w:tr>
      <w:tr w:rsidR="00933165" w:rsidRPr="00E77E0C" w:rsidTr="00C540FE">
        <w:trPr>
          <w:cantSplit/>
        </w:trPr>
        <w:tc>
          <w:tcPr>
            <w:tcW w:w="1276" w:type="dxa"/>
            <w:gridSpan w:val="2"/>
          </w:tcPr>
          <w:p w:rsidR="00933165" w:rsidRPr="00E77E0C" w:rsidRDefault="00933165" w:rsidP="00933165">
            <w:pPr>
              <w:pStyle w:val="Normalaftertitle"/>
              <w:ind w:left="114"/>
              <w:rPr>
                <w:rFonts w:cs="Calibri"/>
                <w:b/>
                <w:bCs/>
                <w:lang w:eastAsia="zh-CN"/>
              </w:rPr>
            </w:pPr>
            <w:r w:rsidRPr="00E77E0C">
              <w:rPr>
                <w:rFonts w:cs="Calibri"/>
                <w:b/>
                <w:bCs/>
                <w:lang w:eastAsia="zh-CN"/>
              </w:rPr>
              <w:t>(SUP)</w:t>
            </w:r>
            <w:r w:rsidRPr="00E77E0C">
              <w:rPr>
                <w:rFonts w:cs="Calibri"/>
                <w:b/>
                <w:bCs/>
                <w:lang w:eastAsia="zh-CN"/>
              </w:rPr>
              <w:br/>
              <w:t>214</w:t>
            </w:r>
            <w:r w:rsidRPr="00E77E0C">
              <w:rPr>
                <w:rFonts w:cs="Calibri"/>
                <w:b/>
                <w:bCs/>
                <w:lang w:eastAsia="zh-CN"/>
              </w:rPr>
              <w:br/>
            </w:r>
            <w:r w:rsidRPr="00E77E0C">
              <w:rPr>
                <w:rFonts w:cs="Calibri" w:hint="eastAsia"/>
                <w:b/>
                <w:bCs/>
                <w:lang w:eastAsia="zh-CN"/>
              </w:rPr>
              <w:t>移至</w:t>
            </w:r>
            <w:r w:rsidRPr="00E77E0C">
              <w:rPr>
                <w:rFonts w:cs="Calibri"/>
                <w:b/>
                <w:bCs/>
                <w:lang w:eastAsia="zh-CN"/>
              </w:rPr>
              <w:br/>
            </w:r>
            <w:r w:rsidRPr="00E77E0C">
              <w:rPr>
                <w:rFonts w:cs="Calibri" w:hint="eastAsia"/>
                <w:b/>
                <w:bCs/>
                <w:spacing w:val="-8"/>
                <w:lang w:eastAsia="zh-CN"/>
              </w:rPr>
              <w:t>《组织法》</w:t>
            </w:r>
            <w:r w:rsidRPr="00E77E0C">
              <w:rPr>
                <w:rFonts w:cs="Calibri" w:hint="eastAsia"/>
                <w:b/>
                <w:bCs/>
                <w:lang w:eastAsia="zh-CN"/>
              </w:rPr>
              <w:t>第</w:t>
            </w:r>
            <w:r w:rsidRPr="00E77E0C">
              <w:rPr>
                <w:rFonts w:cs="Calibri"/>
                <w:b/>
                <w:bCs/>
                <w:lang w:eastAsia="zh-CN"/>
              </w:rPr>
              <w:t>14</w:t>
            </w:r>
            <w:r w:rsidRPr="00E77E0C">
              <w:rPr>
                <w:rFonts w:cs="Calibri" w:hint="eastAsia"/>
                <w:b/>
                <w:bCs/>
                <w:lang w:eastAsia="zh-CN"/>
              </w:rPr>
              <w:t>3</w:t>
            </w:r>
            <w:r w:rsidRPr="00E77E0C">
              <w:rPr>
                <w:rFonts w:cs="Calibri"/>
                <w:b/>
                <w:bCs/>
                <w:lang w:eastAsia="zh-CN"/>
              </w:rPr>
              <w:t>A</w:t>
            </w:r>
            <w:r w:rsidRPr="00E77E0C">
              <w:rPr>
                <w:rFonts w:cs="Calibri" w:hint="eastAsia"/>
                <w:b/>
                <w:bCs/>
                <w:lang w:eastAsia="zh-CN"/>
              </w:rPr>
              <w:t>款</w:t>
            </w:r>
          </w:p>
        </w:tc>
        <w:tc>
          <w:tcPr>
            <w:tcW w:w="6946" w:type="dxa"/>
          </w:tcPr>
          <w:p w:rsidR="00933165" w:rsidRPr="00E77E0C" w:rsidRDefault="00933165" w:rsidP="00933165">
            <w:pPr>
              <w:pStyle w:val="Normalaftertitle"/>
              <w:ind w:left="114"/>
              <w:rPr>
                <w:rFonts w:cs="Calibri"/>
                <w:lang w:eastAsia="zh-CN"/>
              </w:rPr>
            </w:pPr>
          </w:p>
        </w:tc>
        <w:tc>
          <w:tcPr>
            <w:tcW w:w="1843" w:type="dxa"/>
          </w:tcPr>
          <w:p w:rsidR="00933165" w:rsidRPr="00E77E0C" w:rsidRDefault="00933165" w:rsidP="00933165">
            <w:pPr>
              <w:pStyle w:val="Normalaftertitle"/>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lang w:eastAsia="zh-CN"/>
              </w:rPr>
            </w:pPr>
            <w:r w:rsidRPr="00E77E0C">
              <w:rPr>
                <w:rFonts w:cs="Calibri"/>
                <w:b/>
                <w:lang w:eastAsia="zh-CN"/>
              </w:rPr>
              <w:t>215</w:t>
            </w:r>
          </w:p>
        </w:tc>
        <w:tc>
          <w:tcPr>
            <w:tcW w:w="6946" w:type="dxa"/>
          </w:tcPr>
          <w:p w:rsidR="00933165" w:rsidRPr="00E77E0C" w:rsidRDefault="00933165" w:rsidP="00627B61">
            <w:pPr>
              <w:spacing w:before="40" w:after="40"/>
              <w:ind w:left="114" w:hanging="114"/>
              <w:rPr>
                <w:rFonts w:cs="Calibri"/>
                <w:lang w:val="fr-FR" w:eastAsia="zh-CN"/>
              </w:rPr>
            </w:pPr>
            <w:del w:id="6372" w:author="mchen" w:date="2013-02-15T14:23:00Z">
              <w:r w:rsidRPr="00E77E0C" w:rsidDel="008E1D48">
                <w:rPr>
                  <w:rFonts w:cs="Calibri"/>
                  <w:lang w:val="fr-FR" w:eastAsia="zh-CN"/>
                </w:rPr>
                <w:delText>2</w:delText>
              </w:r>
            </w:del>
            <w:ins w:id="6373" w:author="mchen" w:date="2013-02-15T14:23:00Z">
              <w:r w:rsidRPr="00E77E0C">
                <w:rPr>
                  <w:rFonts w:cs="Calibri" w:hint="eastAsia"/>
                  <w:lang w:val="fr-FR" w:eastAsia="zh-CN"/>
                </w:rPr>
                <w:t>1</w:t>
              </w:r>
            </w:ins>
            <w:r w:rsidRPr="00E77E0C">
              <w:rPr>
                <w:rFonts w:cs="Calibri"/>
                <w:lang w:val="fr-FR" w:eastAsia="zh-CN"/>
              </w:rPr>
              <w:tab/>
            </w:r>
            <w:r w:rsidRPr="00E77E0C">
              <w:rPr>
                <w:rFonts w:cs="Calibri" w:hint="eastAsia"/>
                <w:lang w:eastAsia="zh-CN"/>
              </w:rPr>
              <w:t>考虑到《组织法》</w:t>
            </w:r>
            <w:ins w:id="6374" w:author="mchen" w:date="2013-05-22T10:48:00Z">
              <w:r w:rsidRPr="00E77E0C">
                <w:rPr>
                  <w:rFonts w:cs="Calibri" w:hint="eastAsia"/>
                  <w:lang w:eastAsia="zh-CN"/>
                </w:rPr>
                <w:t>[</w:t>
              </w:r>
            </w:ins>
            <w:r w:rsidRPr="00E77E0C">
              <w:rPr>
                <w:rFonts w:cs="Calibri" w:hint="eastAsia"/>
                <w:lang w:eastAsia="zh-CN"/>
              </w:rPr>
              <w:t>第</w:t>
            </w:r>
            <w:r w:rsidRPr="00E77E0C">
              <w:rPr>
                <w:rFonts w:cs="Calibri" w:hint="eastAsia"/>
                <w:lang w:eastAsia="zh-CN"/>
              </w:rPr>
              <w:t>119</w:t>
            </w:r>
            <w:r w:rsidRPr="00E77E0C">
              <w:rPr>
                <w:rFonts w:cs="Calibri" w:hint="eastAsia"/>
                <w:lang w:eastAsia="zh-CN"/>
              </w:rPr>
              <w:t>款</w:t>
            </w:r>
            <w:ins w:id="6375" w:author="mchen" w:date="2013-05-22T10:48:00Z">
              <w:r w:rsidRPr="00E77E0C">
                <w:rPr>
                  <w:rFonts w:cs="Calibri" w:hint="eastAsia"/>
                  <w:lang w:eastAsia="zh-CN"/>
                </w:rPr>
                <w:t>]</w:t>
              </w:r>
            </w:ins>
            <w:r w:rsidRPr="00E77E0C">
              <w:rPr>
                <w:rFonts w:cs="Calibri" w:hint="eastAsia"/>
                <w:lang w:eastAsia="zh-CN"/>
              </w:rPr>
              <w:t>，无线电通信部门、电信标准化部门和电信发展部门须不断审议进行研究的课题，以便就工作分工达成一致，避免重复，改进协调。各部门须采用能及时有效地进行这种审议和达成一致的程序。</w:t>
            </w:r>
          </w:p>
        </w:tc>
        <w:tc>
          <w:tcPr>
            <w:tcW w:w="1843" w:type="dxa"/>
          </w:tcPr>
          <w:p w:rsidR="00933165" w:rsidRPr="00E77E0C" w:rsidDel="008E1D48"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pStyle w:val="Normalaftertitleaf"/>
              <w:widowControl w:val="0"/>
              <w:spacing w:before="40" w:after="40"/>
              <w:ind w:left="114" w:firstLine="0"/>
              <w:rPr>
                <w:rFonts w:ascii="Calibri" w:hAnsi="Calibri" w:cs="Calibri"/>
                <w:b/>
              </w:rPr>
            </w:pPr>
            <w:r w:rsidRPr="00E77E0C">
              <w:rPr>
                <w:rFonts w:ascii="Calibri" w:hAnsi="Calibri" w:cs="Calibri"/>
                <w:b/>
              </w:rPr>
              <w:t>215A</w:t>
            </w:r>
            <w:r w:rsidRPr="00E77E0C">
              <w:rPr>
                <w:rFonts w:ascii="Calibri" w:hAnsi="Calibri" w:cs="Calibri"/>
                <w:b/>
                <w:sz w:val="18"/>
              </w:rPr>
              <w:br/>
              <w:t>PP-98</w:t>
            </w:r>
          </w:p>
        </w:tc>
        <w:tc>
          <w:tcPr>
            <w:tcW w:w="6946" w:type="dxa"/>
          </w:tcPr>
          <w:p w:rsidR="00933165" w:rsidRPr="00E77E0C" w:rsidRDefault="00933165" w:rsidP="00627B61">
            <w:pPr>
              <w:spacing w:before="40" w:after="40"/>
              <w:ind w:left="114" w:hanging="114"/>
              <w:rPr>
                <w:rFonts w:cs="Calibri"/>
                <w:lang w:val="fr-FR" w:eastAsia="zh-CN"/>
              </w:rPr>
            </w:pPr>
            <w:del w:id="6376" w:author="mchen" w:date="2013-02-15T14:24:00Z">
              <w:r w:rsidRPr="00E77E0C" w:rsidDel="008E1D48">
                <w:rPr>
                  <w:rFonts w:cs="Calibri"/>
                  <w:lang w:val="fr-FR" w:eastAsia="zh-CN"/>
                </w:rPr>
                <w:delText>3</w:delText>
              </w:r>
            </w:del>
            <w:ins w:id="6377" w:author="mchen" w:date="2013-02-15T14:24:00Z">
              <w:r w:rsidRPr="00E77E0C">
                <w:rPr>
                  <w:rFonts w:cs="Calibri" w:hint="eastAsia"/>
                  <w:lang w:val="fr-FR" w:eastAsia="zh-CN"/>
                </w:rPr>
                <w:t>2</w:t>
              </w:r>
            </w:ins>
            <w:r w:rsidRPr="00E77E0C">
              <w:rPr>
                <w:rFonts w:cs="Calibri"/>
                <w:lang w:val="fr-FR" w:eastAsia="zh-CN"/>
              </w:rPr>
              <w:tab/>
            </w:r>
            <w:r w:rsidRPr="00E77E0C">
              <w:rPr>
                <w:rFonts w:cs="Calibri" w:hint="eastAsia"/>
                <w:lang w:eastAsia="zh-CN"/>
              </w:rPr>
              <w:t>每个电信发展研究组均须为世界电信发展大会编写一份说明工作进展情况的报告，并编写新的或修订的建议草案，供大会审议。</w:t>
            </w:r>
          </w:p>
        </w:tc>
        <w:tc>
          <w:tcPr>
            <w:tcW w:w="1843" w:type="dxa"/>
          </w:tcPr>
          <w:p w:rsidR="00933165" w:rsidRPr="00E77E0C" w:rsidDel="008E1D48"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rPr>
              <w:t>215B</w:t>
            </w:r>
            <w:r w:rsidRPr="00E77E0C">
              <w:rPr>
                <w:rFonts w:cs="Calibri"/>
                <w:b/>
              </w:rPr>
              <w:br/>
            </w:r>
            <w:r w:rsidRPr="00E77E0C">
              <w:rPr>
                <w:rFonts w:cs="Calibri"/>
                <w:b/>
                <w:sz w:val="18"/>
                <w:szCs w:val="18"/>
              </w:rPr>
              <w:t>PP-98</w:t>
            </w:r>
          </w:p>
        </w:tc>
        <w:tc>
          <w:tcPr>
            <w:tcW w:w="6946" w:type="dxa"/>
          </w:tcPr>
          <w:p w:rsidR="00933165" w:rsidRPr="00E77E0C" w:rsidRDefault="00933165" w:rsidP="00627B61">
            <w:pPr>
              <w:spacing w:before="40" w:after="40"/>
              <w:ind w:left="114" w:hanging="114"/>
              <w:rPr>
                <w:rFonts w:cs="Calibri"/>
                <w:lang w:eastAsia="zh-CN"/>
              </w:rPr>
            </w:pPr>
            <w:del w:id="6378" w:author="mchen" w:date="2013-02-15T14:24:00Z">
              <w:r w:rsidRPr="00E77E0C" w:rsidDel="008E1D48">
                <w:rPr>
                  <w:rFonts w:cs="Calibri"/>
                  <w:lang w:eastAsia="zh-CN"/>
                </w:rPr>
                <w:delText>4</w:delText>
              </w:r>
            </w:del>
            <w:ins w:id="6379" w:author="mchen" w:date="2013-02-15T14:24:00Z">
              <w:r w:rsidRPr="00E77E0C">
                <w:rPr>
                  <w:rFonts w:cs="Calibri" w:hint="eastAsia"/>
                  <w:lang w:eastAsia="zh-CN"/>
                </w:rPr>
                <w:t>3</w:t>
              </w:r>
            </w:ins>
            <w:r w:rsidRPr="00E77E0C">
              <w:rPr>
                <w:rFonts w:cs="Calibri"/>
                <w:lang w:eastAsia="zh-CN"/>
              </w:rPr>
              <w:tab/>
            </w:r>
            <w:r w:rsidRPr="00E77E0C">
              <w:rPr>
                <w:rFonts w:cs="Calibri" w:hint="eastAsia"/>
                <w:lang w:eastAsia="zh-CN"/>
              </w:rPr>
              <w:t>电信发展研究组须研究课题，并编写建议草案，以便按照</w:t>
            </w:r>
            <w:del w:id="6380" w:author="mchen" w:date="2013-02-15T14:24:00Z">
              <w:r w:rsidRPr="00E77E0C" w:rsidDel="008E1D48">
                <w:rPr>
                  <w:rFonts w:cs="Calibri" w:hint="eastAsia"/>
                  <w:lang w:eastAsia="zh-CN"/>
                </w:rPr>
                <w:delText>本《公约》</w:delText>
              </w:r>
            </w:del>
            <w:ins w:id="6381" w:author="mchen" w:date="2013-03-05T16:52:00Z">
              <w:r w:rsidRPr="00E77E0C">
                <w:rPr>
                  <w:rFonts w:cs="Calibri" w:hint="eastAsia"/>
                  <w:lang w:eastAsia="zh-CN"/>
                </w:rPr>
                <w:t>本</w:t>
              </w:r>
            </w:ins>
            <w:ins w:id="6382" w:author="mchen" w:date="2013-05-31T15:01:00Z">
              <w:r w:rsidRPr="00E77E0C">
                <w:rPr>
                  <w:rFonts w:cs="Calibri" w:hint="eastAsia"/>
                  <w:lang w:eastAsia="zh-CN"/>
                </w:rPr>
                <w:t>《一般性条款和规则》</w:t>
              </w:r>
            </w:ins>
            <w:ins w:id="6383" w:author="mchen" w:date="2013-02-15T14:24:00Z">
              <w:r w:rsidRPr="00E77E0C">
                <w:rPr>
                  <w:rFonts w:cs="Calibri" w:hint="eastAsia"/>
                  <w:lang w:eastAsia="zh-CN"/>
                </w:rPr>
                <w:t>[</w:t>
              </w:r>
            </w:ins>
            <w:r w:rsidRPr="00E77E0C">
              <w:rPr>
                <w:rFonts w:cs="Calibri" w:hint="eastAsia"/>
                <w:lang w:eastAsia="zh-CN"/>
              </w:rPr>
              <w:t>第</w:t>
            </w:r>
            <w:r w:rsidRPr="00E77E0C">
              <w:rPr>
                <w:rFonts w:cs="Calibri"/>
                <w:lang w:eastAsia="zh-CN"/>
              </w:rPr>
              <w:t>246A</w:t>
            </w:r>
            <w:r w:rsidRPr="00E77E0C">
              <w:rPr>
                <w:rFonts w:cs="Calibri" w:hint="eastAsia"/>
                <w:lang w:eastAsia="zh-CN"/>
              </w:rPr>
              <w:t>至</w:t>
            </w:r>
            <w:r w:rsidRPr="00E77E0C">
              <w:rPr>
                <w:rFonts w:cs="Calibri"/>
                <w:lang w:eastAsia="zh-CN"/>
              </w:rPr>
              <w:t>247</w:t>
            </w:r>
            <w:r w:rsidRPr="00E77E0C">
              <w:rPr>
                <w:rFonts w:cs="Calibri" w:hint="eastAsia"/>
                <w:lang w:eastAsia="zh-CN"/>
              </w:rPr>
              <w:t>款</w:t>
            </w:r>
            <w:ins w:id="6384" w:author="mchen" w:date="2013-02-15T14:24:00Z">
              <w:r w:rsidRPr="00E77E0C">
                <w:rPr>
                  <w:rFonts w:cs="Calibri" w:hint="eastAsia"/>
                  <w:lang w:eastAsia="zh-CN"/>
                </w:rPr>
                <w:t>]</w:t>
              </w:r>
            </w:ins>
            <w:r w:rsidRPr="00E77E0C">
              <w:rPr>
                <w:rFonts w:cs="Calibri" w:hint="eastAsia"/>
                <w:lang w:eastAsia="zh-CN"/>
              </w:rPr>
              <w:t>制定的程序予以通过。</w:t>
            </w:r>
          </w:p>
        </w:tc>
        <w:tc>
          <w:tcPr>
            <w:tcW w:w="1843" w:type="dxa"/>
          </w:tcPr>
          <w:p w:rsidR="00933165" w:rsidRPr="00E77E0C" w:rsidDel="008E1D48" w:rsidRDefault="00933165" w:rsidP="00933165">
            <w:pPr>
              <w:spacing w:before="40" w:after="40"/>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sz w:val="18"/>
                <w:szCs w:val="18"/>
              </w:rPr>
            </w:pPr>
            <w:r w:rsidRPr="00E77E0C">
              <w:rPr>
                <w:rFonts w:cs="Calibri"/>
                <w:b/>
                <w:sz w:val="18"/>
                <w:szCs w:val="18"/>
                <w:lang w:val="en-US" w:eastAsia="zh-CN"/>
              </w:rPr>
              <w:lastRenderedPageBreak/>
              <w:br/>
            </w:r>
            <w:r w:rsidRPr="00E77E0C">
              <w:rPr>
                <w:rFonts w:cs="Calibri" w:hint="eastAsia"/>
                <w:b/>
                <w:sz w:val="18"/>
                <w:szCs w:val="18"/>
                <w:lang w:val="en-US" w:eastAsia="zh-CN"/>
              </w:rPr>
              <w:br/>
            </w:r>
            <w:r w:rsidRPr="00E77E0C">
              <w:rPr>
                <w:rFonts w:cs="Calibri"/>
                <w:b/>
                <w:sz w:val="18"/>
                <w:szCs w:val="18"/>
                <w:lang w:val="en-US"/>
              </w:rPr>
              <w:t>PP-98</w:t>
            </w:r>
          </w:p>
        </w:tc>
        <w:tc>
          <w:tcPr>
            <w:tcW w:w="6946" w:type="dxa"/>
          </w:tcPr>
          <w:p w:rsidR="00933165" w:rsidRPr="00E77E0C" w:rsidRDefault="00933165" w:rsidP="00933165">
            <w:pPr>
              <w:pStyle w:val="ArtNo"/>
              <w:ind w:left="114"/>
              <w:rPr>
                <w:rFonts w:cs="Calibri"/>
                <w:lang w:val="en-US" w:eastAsia="zh-CN"/>
              </w:rPr>
            </w:pPr>
            <w:r w:rsidRPr="00E77E0C">
              <w:rPr>
                <w:rFonts w:cs="Calibri" w:hint="eastAsia"/>
                <w:lang w:val="en-US" w:eastAsia="zh-CN"/>
              </w:rPr>
              <w:t>第</w:t>
            </w:r>
            <w:r w:rsidRPr="00E77E0C">
              <w:rPr>
                <w:rFonts w:cs="Calibri"/>
                <w:lang w:val="en-US" w:eastAsia="zh-CN"/>
              </w:rPr>
              <w:t xml:space="preserve"> </w:t>
            </w:r>
            <w:del w:id="6385" w:author="mchen" w:date="2013-02-15T14:24:00Z">
              <w:r w:rsidRPr="00E77E0C" w:rsidDel="008E1D48">
                <w:rPr>
                  <w:rFonts w:cs="Calibri"/>
                  <w:lang w:val="en-US" w:eastAsia="zh-CN"/>
                </w:rPr>
                <w:delText>17A</w:delText>
              </w:r>
            </w:del>
            <w:ins w:id="6386" w:author="mchen" w:date="2013-02-15T14:24:00Z">
              <w:r w:rsidRPr="00E77E0C">
                <w:rPr>
                  <w:rFonts w:cs="Calibri" w:hint="eastAsia"/>
                  <w:lang w:val="en-US" w:eastAsia="zh-CN"/>
                </w:rPr>
                <w:t>19</w:t>
              </w:r>
            </w:ins>
            <w:r w:rsidRPr="00E77E0C">
              <w:rPr>
                <w:rFonts w:cs="Calibri"/>
                <w:lang w:val="en-US" w:eastAsia="zh-CN"/>
              </w:rPr>
              <w:t xml:space="preserve"> </w:t>
            </w:r>
            <w:r w:rsidRPr="00E77E0C">
              <w:rPr>
                <w:rFonts w:cs="Calibri" w:hint="eastAsia"/>
                <w:lang w:val="en-US" w:eastAsia="zh-CN"/>
              </w:rPr>
              <w:t>条</w:t>
            </w:r>
          </w:p>
          <w:p w:rsidR="00933165" w:rsidRPr="00E77E0C" w:rsidRDefault="00933165" w:rsidP="00933165">
            <w:pPr>
              <w:pStyle w:val="Arttitle"/>
              <w:ind w:left="114"/>
              <w:rPr>
                <w:rFonts w:cs="Calibri"/>
                <w:lang w:eastAsia="zh-CN"/>
              </w:rPr>
            </w:pPr>
            <w:r w:rsidRPr="00E77E0C">
              <w:rPr>
                <w:rFonts w:cs="Calibri" w:hint="eastAsia"/>
                <w:lang w:eastAsia="zh-CN"/>
              </w:rPr>
              <w:t>电信发展顾问组</w:t>
            </w:r>
          </w:p>
        </w:tc>
        <w:tc>
          <w:tcPr>
            <w:tcW w:w="1843" w:type="dxa"/>
          </w:tcPr>
          <w:p w:rsidR="00933165" w:rsidRPr="00E77E0C" w:rsidRDefault="00933165" w:rsidP="00933165">
            <w:pPr>
              <w:pStyle w:val="ArtNo"/>
              <w:ind w:left="114"/>
              <w:rPr>
                <w:rFonts w:cs="Calibri"/>
                <w:lang w:val="en-US" w:eastAsia="zh-CN"/>
              </w:rPr>
            </w:pPr>
          </w:p>
        </w:tc>
      </w:tr>
      <w:tr w:rsidR="00933165" w:rsidRPr="00E77E0C" w:rsidTr="00C540FE">
        <w:trPr>
          <w:cantSplit/>
        </w:trPr>
        <w:tc>
          <w:tcPr>
            <w:tcW w:w="1276" w:type="dxa"/>
            <w:gridSpan w:val="2"/>
          </w:tcPr>
          <w:p w:rsidR="00933165" w:rsidRPr="00E77E0C" w:rsidRDefault="00933165" w:rsidP="00933165">
            <w:pPr>
              <w:pStyle w:val="Normalaftertitle"/>
              <w:ind w:left="114"/>
              <w:rPr>
                <w:rFonts w:cs="Calibri"/>
                <w:b/>
                <w:bCs/>
              </w:rPr>
            </w:pPr>
            <w:r w:rsidRPr="00E77E0C">
              <w:rPr>
                <w:rFonts w:cs="Calibri"/>
                <w:b/>
                <w:bCs/>
              </w:rPr>
              <w:t>215C</w:t>
            </w:r>
            <w:r w:rsidRPr="00E77E0C">
              <w:rPr>
                <w:rFonts w:cs="Calibri"/>
                <w:b/>
                <w:bCs/>
              </w:rPr>
              <w:br/>
            </w:r>
            <w:r w:rsidRPr="00E77E0C">
              <w:rPr>
                <w:rFonts w:cs="Calibri"/>
                <w:b/>
                <w:bCs/>
                <w:sz w:val="18"/>
                <w:szCs w:val="18"/>
              </w:rPr>
              <w:t>PP-98</w:t>
            </w:r>
            <w:r w:rsidRPr="00E77E0C">
              <w:rPr>
                <w:rFonts w:cs="Calibri"/>
                <w:b/>
                <w:bCs/>
                <w:sz w:val="18"/>
                <w:szCs w:val="18"/>
              </w:rPr>
              <w:br/>
              <w:t>PP-02</w:t>
            </w:r>
            <w:r w:rsidRPr="00E77E0C">
              <w:rPr>
                <w:rFonts w:cs="Calibri"/>
                <w:b/>
                <w:bCs/>
                <w:sz w:val="18"/>
                <w:szCs w:val="18"/>
              </w:rPr>
              <w:br/>
              <w:t>PP-06</w:t>
            </w:r>
          </w:p>
        </w:tc>
        <w:tc>
          <w:tcPr>
            <w:tcW w:w="6946" w:type="dxa"/>
          </w:tcPr>
          <w:p w:rsidR="00933165" w:rsidRPr="00E77E0C" w:rsidRDefault="00933165" w:rsidP="00627B61">
            <w:pPr>
              <w:pStyle w:val="Normalaftertitle"/>
              <w:ind w:left="114" w:hanging="114"/>
              <w:rPr>
                <w:rFonts w:cs="Calibri"/>
                <w:lang w:val="fr-FR" w:eastAsia="zh-CN"/>
              </w:rPr>
            </w:pPr>
            <w:r w:rsidRPr="00E77E0C">
              <w:rPr>
                <w:rFonts w:cs="Calibri"/>
                <w:lang w:eastAsia="zh-CN"/>
              </w:rPr>
              <w:t>1</w:t>
            </w:r>
            <w:r w:rsidRPr="00E77E0C">
              <w:rPr>
                <w:rFonts w:cs="Calibri"/>
                <w:lang w:eastAsia="zh-CN"/>
              </w:rPr>
              <w:tab/>
            </w:r>
            <w:r w:rsidRPr="00E77E0C">
              <w:rPr>
                <w:rFonts w:cs="Calibri" w:hint="eastAsia"/>
                <w:lang w:eastAsia="zh-CN"/>
              </w:rPr>
              <w:t>电信发展顾问组须对成员国主管部门的代表、部门成员的代表和各研究组及其它组的正副主席开放，并通过局主任开展工作。</w:t>
            </w:r>
          </w:p>
        </w:tc>
        <w:tc>
          <w:tcPr>
            <w:tcW w:w="1843" w:type="dxa"/>
          </w:tcPr>
          <w:p w:rsidR="00933165" w:rsidRPr="00E77E0C" w:rsidRDefault="00933165" w:rsidP="00933165">
            <w:pPr>
              <w:pStyle w:val="Normalaftertitle"/>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spacing w:before="0"/>
              <w:ind w:left="114"/>
              <w:rPr>
                <w:rFonts w:cs="Calibri"/>
                <w:b/>
              </w:rPr>
            </w:pPr>
            <w:r w:rsidRPr="00E77E0C">
              <w:rPr>
                <w:rFonts w:cs="Calibri"/>
                <w:b/>
              </w:rPr>
              <w:t>215D</w:t>
            </w:r>
            <w:r w:rsidRPr="00E77E0C">
              <w:rPr>
                <w:rFonts w:cs="Calibri"/>
                <w:b/>
              </w:rPr>
              <w:br/>
            </w:r>
            <w:r w:rsidRPr="00E77E0C">
              <w:rPr>
                <w:rFonts w:cs="Calibri"/>
                <w:b/>
                <w:sz w:val="18"/>
                <w:szCs w:val="18"/>
              </w:rPr>
              <w:t>PP-98</w:t>
            </w:r>
          </w:p>
        </w:tc>
        <w:tc>
          <w:tcPr>
            <w:tcW w:w="6946" w:type="dxa"/>
          </w:tcPr>
          <w:p w:rsidR="00933165" w:rsidRPr="00E77E0C" w:rsidRDefault="00933165" w:rsidP="00627B61">
            <w:pPr>
              <w:spacing w:before="40" w:after="40"/>
              <w:ind w:left="114" w:hanging="114"/>
              <w:rPr>
                <w:rFonts w:cs="Calibri"/>
                <w:lang w:val="fr-FR" w:eastAsia="zh-CN"/>
              </w:rPr>
            </w:pPr>
            <w:r w:rsidRPr="00E77E0C">
              <w:rPr>
                <w:rFonts w:cs="Calibri"/>
                <w:lang w:val="fr-FR" w:eastAsia="zh-CN"/>
              </w:rPr>
              <w:t>2</w:t>
            </w:r>
            <w:r w:rsidRPr="00E77E0C">
              <w:rPr>
                <w:rFonts w:cs="Calibri"/>
                <w:lang w:val="fr-FR" w:eastAsia="zh-CN"/>
              </w:rPr>
              <w:tab/>
            </w:r>
            <w:r w:rsidRPr="00E77E0C">
              <w:rPr>
                <w:rFonts w:cs="Calibri" w:hint="eastAsia"/>
                <w:lang w:eastAsia="zh-CN"/>
              </w:rPr>
              <w:t>电信发展顾问组须：</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0"/>
              <w:ind w:left="114"/>
              <w:rPr>
                <w:rFonts w:cs="Calibri"/>
                <w:b/>
              </w:rPr>
            </w:pPr>
            <w:r w:rsidRPr="00E77E0C">
              <w:rPr>
                <w:rFonts w:cs="Calibri"/>
                <w:b/>
              </w:rPr>
              <w:t>215E</w:t>
            </w:r>
            <w:r w:rsidRPr="00E77E0C">
              <w:rPr>
                <w:rFonts w:cs="Calibri"/>
                <w:b/>
              </w:rPr>
              <w:br/>
            </w:r>
            <w:r w:rsidRPr="00E77E0C">
              <w:rPr>
                <w:rFonts w:cs="Calibri"/>
                <w:b/>
                <w:sz w:val="18"/>
                <w:szCs w:val="18"/>
              </w:rPr>
              <w:t>PP-98</w:t>
            </w:r>
          </w:p>
        </w:tc>
        <w:tc>
          <w:tcPr>
            <w:tcW w:w="6946" w:type="dxa"/>
          </w:tcPr>
          <w:p w:rsidR="00933165" w:rsidRPr="00E77E0C" w:rsidRDefault="00933165" w:rsidP="00933165">
            <w:pPr>
              <w:spacing w:before="40" w:after="40"/>
              <w:ind w:left="114"/>
              <w:rPr>
                <w:rFonts w:cs="Calibri"/>
                <w:b/>
                <w:lang w:val="fr-FR" w:eastAsia="zh-CN"/>
              </w:rPr>
            </w:pPr>
            <w:r w:rsidRPr="00E77E0C">
              <w:rPr>
                <w:rFonts w:cs="Calibri"/>
                <w:lang w:val="fr-FR" w:eastAsia="zh-CN"/>
              </w:rPr>
              <w:tab/>
            </w:r>
            <w:del w:id="6387" w:author="mchen" w:date="2013-02-15T14:24:00Z">
              <w:r w:rsidRPr="00E77E0C" w:rsidDel="008E1D48">
                <w:rPr>
                  <w:rFonts w:cs="Calibri"/>
                  <w:lang w:val="fr-FR" w:eastAsia="zh-CN"/>
                </w:rPr>
                <w:delText>1</w:delText>
              </w:r>
            </w:del>
            <w:ins w:id="6388" w:author="mchen" w:date="2013-02-15T14:24:00Z">
              <w:r w:rsidRPr="00E77E0C">
                <w:rPr>
                  <w:rFonts w:cs="Calibri" w:hint="eastAsia"/>
                  <w:i/>
                  <w:iCs/>
                  <w:lang w:val="fr-FR" w:eastAsia="zh-CN"/>
                </w:rPr>
                <w:t>a</w:t>
              </w:r>
            </w:ins>
            <w:r w:rsidRPr="00E77E0C">
              <w:rPr>
                <w:rFonts w:cs="Calibri"/>
                <w:i/>
                <w:iCs/>
                <w:lang w:val="fr-FR" w:eastAsia="zh-CN"/>
              </w:rPr>
              <w:t>)</w:t>
            </w:r>
            <w:r w:rsidRPr="00E77E0C">
              <w:rPr>
                <w:rFonts w:cs="Calibri"/>
                <w:lang w:val="fr-FR" w:eastAsia="zh-CN"/>
              </w:rPr>
              <w:tab/>
            </w:r>
            <w:r w:rsidRPr="00E77E0C">
              <w:rPr>
                <w:rFonts w:cs="Calibri" w:hint="eastAsia"/>
                <w:lang w:eastAsia="zh-CN"/>
              </w:rPr>
              <w:t>审议电信发展部门活动的优先顺序、计划、运作、财务问题及战略；</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0"/>
              <w:ind w:left="114"/>
              <w:rPr>
                <w:rFonts w:cs="Calibri"/>
                <w:b/>
              </w:rPr>
            </w:pPr>
            <w:r w:rsidRPr="00E77E0C">
              <w:rPr>
                <w:rFonts w:cs="Calibri"/>
                <w:b/>
              </w:rPr>
              <w:t>215EA</w:t>
            </w:r>
            <w:r w:rsidRPr="00E77E0C">
              <w:rPr>
                <w:rFonts w:cs="Calibri"/>
                <w:b/>
              </w:rPr>
              <w:br/>
            </w:r>
            <w:r w:rsidRPr="00E77E0C">
              <w:rPr>
                <w:rFonts w:cs="Calibri"/>
                <w:b/>
                <w:sz w:val="18"/>
                <w:szCs w:val="18"/>
              </w:rPr>
              <w:t>PP-02</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CH" w:eastAsia="zh-CN"/>
              </w:rPr>
              <w:tab/>
            </w:r>
            <w:del w:id="6389" w:author="mchen" w:date="2013-02-15T14:24:00Z">
              <w:r w:rsidRPr="00E77E0C" w:rsidDel="008E1D48">
                <w:rPr>
                  <w:rFonts w:cs="Calibri"/>
                  <w:lang w:val="fr-CH" w:eastAsia="zh-CN"/>
                </w:rPr>
                <w:delText>1</w:delText>
              </w:r>
              <w:r w:rsidRPr="00E77E0C" w:rsidDel="008E1D48">
                <w:rPr>
                  <w:rFonts w:ascii="STKaiti" w:eastAsia="STKaiti" w:hAnsi="STKaiti" w:cs="Calibri" w:hint="eastAsia"/>
                  <w:bCs/>
                  <w:sz w:val="18"/>
                  <w:szCs w:val="18"/>
                  <w:lang w:eastAsia="zh-CN"/>
                </w:rPr>
                <w:delText>之二</w:delText>
              </w:r>
              <w:r w:rsidRPr="00E77E0C" w:rsidDel="008E1D48">
                <w:rPr>
                  <w:rFonts w:ascii="STKaiti" w:eastAsia="STKaiti" w:hAnsi="STKaiti" w:cs="Calibri" w:hint="eastAsia"/>
                  <w:bCs/>
                  <w:lang w:eastAsia="zh-CN"/>
                </w:rPr>
                <w:delText>)</w:delText>
              </w:r>
            </w:del>
            <w:ins w:id="6390" w:author="mchen" w:date="2013-02-15T14:24:00Z">
              <w:r w:rsidRPr="00E77E0C">
                <w:rPr>
                  <w:rFonts w:cs="Calibri"/>
                  <w:bCs/>
                  <w:i/>
                  <w:iCs/>
                  <w:lang w:eastAsia="zh-CN"/>
                </w:rPr>
                <w:t>b)</w:t>
              </w:r>
            </w:ins>
            <w:r w:rsidRPr="00E77E0C">
              <w:rPr>
                <w:rFonts w:cs="Calibri"/>
                <w:bCs/>
                <w:lang w:eastAsia="zh-CN"/>
              </w:rPr>
              <w:tab/>
            </w:r>
            <w:r w:rsidRPr="00E77E0C">
              <w:rPr>
                <w:rFonts w:cs="Calibri" w:hint="eastAsia"/>
                <w:bCs/>
                <w:lang w:eastAsia="zh-CN"/>
              </w:rPr>
              <w:t>审议上一周期运作规划的实施情况，以便确定已列入该规划中、但该局未实现或未能实现目标的领域，并建议主任采取必要的纠正措施。</w:t>
            </w:r>
          </w:p>
        </w:tc>
        <w:tc>
          <w:tcPr>
            <w:tcW w:w="1843" w:type="dxa"/>
          </w:tcPr>
          <w:p w:rsidR="00933165" w:rsidRPr="00E77E0C" w:rsidRDefault="00933165" w:rsidP="00933165">
            <w:pPr>
              <w:spacing w:before="40" w:after="40"/>
              <w:ind w:left="114"/>
              <w:rPr>
                <w:rFonts w:cs="Calibri"/>
                <w:lang w:val="fr-CH" w:eastAsia="zh-CN"/>
              </w:rPr>
            </w:pPr>
          </w:p>
        </w:tc>
      </w:tr>
      <w:tr w:rsidR="00933165" w:rsidRPr="00E77E0C" w:rsidTr="00C540FE">
        <w:trPr>
          <w:cantSplit/>
        </w:trPr>
        <w:tc>
          <w:tcPr>
            <w:tcW w:w="1276" w:type="dxa"/>
            <w:gridSpan w:val="2"/>
          </w:tcPr>
          <w:p w:rsidR="00933165" w:rsidRPr="00E77E0C" w:rsidRDefault="00933165" w:rsidP="00933165">
            <w:pPr>
              <w:spacing w:before="0"/>
              <w:ind w:left="114"/>
              <w:rPr>
                <w:rFonts w:cs="Calibri"/>
                <w:b/>
              </w:rPr>
            </w:pPr>
            <w:r w:rsidRPr="00E77E0C">
              <w:rPr>
                <w:rFonts w:cs="Calibri"/>
                <w:b/>
              </w:rPr>
              <w:t>215F</w:t>
            </w:r>
            <w:r w:rsidRPr="00E77E0C">
              <w:rPr>
                <w:rFonts w:cs="Calibri"/>
                <w:b/>
              </w:rPr>
              <w:br/>
            </w:r>
            <w:r w:rsidRPr="00E77E0C">
              <w:rPr>
                <w:rFonts w:cs="Calibri"/>
                <w:b/>
                <w:sz w:val="18"/>
                <w:szCs w:val="18"/>
              </w:rPr>
              <w:t>PP-98</w:t>
            </w:r>
          </w:p>
        </w:tc>
        <w:tc>
          <w:tcPr>
            <w:tcW w:w="6946" w:type="dxa"/>
          </w:tcPr>
          <w:p w:rsidR="00933165" w:rsidRPr="00E77E0C" w:rsidRDefault="00933165" w:rsidP="00933165">
            <w:pPr>
              <w:spacing w:before="40" w:after="40"/>
              <w:ind w:left="114"/>
              <w:rPr>
                <w:rFonts w:cs="Calibri"/>
                <w:b/>
                <w:lang w:val="fr-FR" w:eastAsia="zh-CN"/>
              </w:rPr>
            </w:pPr>
            <w:r w:rsidRPr="00E77E0C">
              <w:rPr>
                <w:rFonts w:cs="Calibri"/>
                <w:lang w:val="fr-FR" w:eastAsia="zh-CN"/>
              </w:rPr>
              <w:tab/>
            </w:r>
            <w:del w:id="6391" w:author="mchen" w:date="2013-02-15T14:25:00Z">
              <w:r w:rsidRPr="00E77E0C" w:rsidDel="008E1D48">
                <w:rPr>
                  <w:rFonts w:cs="Calibri"/>
                  <w:lang w:val="fr-FR" w:eastAsia="zh-CN"/>
                </w:rPr>
                <w:delText>2</w:delText>
              </w:r>
            </w:del>
            <w:ins w:id="6392" w:author="mchen" w:date="2013-02-15T14:25:00Z">
              <w:r w:rsidRPr="00E77E0C">
                <w:rPr>
                  <w:rFonts w:cs="Calibri" w:hint="eastAsia"/>
                  <w:i/>
                  <w:iCs/>
                  <w:lang w:val="fr-FR" w:eastAsia="zh-CN"/>
                </w:rPr>
                <w:t>c</w:t>
              </w:r>
            </w:ins>
            <w:r w:rsidRPr="00E77E0C">
              <w:rPr>
                <w:rFonts w:cs="Calibri"/>
                <w:i/>
                <w:iCs/>
                <w:lang w:val="fr-FR" w:eastAsia="zh-CN"/>
              </w:rPr>
              <w:t>)</w:t>
            </w:r>
            <w:r w:rsidRPr="00E77E0C">
              <w:rPr>
                <w:rFonts w:cs="Calibri"/>
                <w:lang w:val="fr-FR" w:eastAsia="zh-CN"/>
              </w:rPr>
              <w:tab/>
            </w:r>
            <w:r w:rsidRPr="00E77E0C">
              <w:rPr>
                <w:rFonts w:cs="Calibri" w:hint="eastAsia"/>
                <w:lang w:eastAsia="zh-CN"/>
              </w:rPr>
              <w:t>审议按照</w:t>
            </w:r>
            <w:del w:id="6393" w:author="mchen" w:date="2013-02-15T14:25:00Z">
              <w:r w:rsidRPr="00E77E0C" w:rsidDel="008E1D48">
                <w:rPr>
                  <w:rFonts w:cs="Calibri" w:hint="eastAsia"/>
                  <w:lang w:eastAsia="zh-CN"/>
                </w:rPr>
                <w:delText>本《公约》</w:delText>
              </w:r>
            </w:del>
            <w:ins w:id="6394" w:author="mchen" w:date="2013-03-05T16:52:00Z">
              <w:r w:rsidRPr="00E77E0C">
                <w:rPr>
                  <w:rFonts w:cs="Calibri" w:hint="eastAsia"/>
                  <w:lang w:eastAsia="zh-CN"/>
                </w:rPr>
                <w:t>本</w:t>
              </w:r>
            </w:ins>
            <w:ins w:id="6395" w:author="mchen" w:date="2013-05-31T15:01:00Z">
              <w:r w:rsidRPr="00E77E0C">
                <w:rPr>
                  <w:rFonts w:cs="Calibri" w:hint="eastAsia"/>
                  <w:lang w:eastAsia="zh-CN"/>
                </w:rPr>
                <w:t>《一般性条款和规则》</w:t>
              </w:r>
            </w:ins>
            <w:ins w:id="6396" w:author="mchen" w:date="2013-02-15T14:25:00Z">
              <w:r w:rsidRPr="00E77E0C">
                <w:rPr>
                  <w:rFonts w:cs="Calibri" w:hint="eastAsia"/>
                  <w:lang w:eastAsia="zh-CN"/>
                </w:rPr>
                <w:t>[</w:t>
              </w:r>
            </w:ins>
            <w:r w:rsidRPr="00E77E0C">
              <w:rPr>
                <w:rFonts w:cs="Calibri" w:hint="eastAsia"/>
                <w:lang w:eastAsia="zh-CN"/>
              </w:rPr>
              <w:t>第</w:t>
            </w:r>
            <w:r w:rsidRPr="00E77E0C">
              <w:rPr>
                <w:rFonts w:cs="Calibri"/>
                <w:lang w:eastAsia="zh-CN"/>
              </w:rPr>
              <w:t>209</w:t>
            </w:r>
            <w:r w:rsidRPr="00E77E0C">
              <w:rPr>
                <w:rFonts w:cs="Calibri" w:hint="eastAsia"/>
                <w:lang w:eastAsia="zh-CN"/>
              </w:rPr>
              <w:t>款</w:t>
            </w:r>
            <w:ins w:id="6397" w:author="mchen" w:date="2013-02-15T14:25:00Z">
              <w:r w:rsidRPr="00E77E0C">
                <w:rPr>
                  <w:rFonts w:cs="Calibri" w:hint="eastAsia"/>
                  <w:lang w:eastAsia="zh-CN"/>
                </w:rPr>
                <w:t>]</w:t>
              </w:r>
            </w:ins>
            <w:r w:rsidRPr="00E77E0C">
              <w:rPr>
                <w:rFonts w:cs="Calibri" w:hint="eastAsia"/>
                <w:lang w:eastAsia="zh-CN"/>
              </w:rPr>
              <w:t>制定的工作计划的实施进度；</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0"/>
              <w:ind w:left="114"/>
              <w:rPr>
                <w:rFonts w:cs="Calibri"/>
                <w:b/>
              </w:rPr>
            </w:pPr>
            <w:r w:rsidRPr="00E77E0C">
              <w:rPr>
                <w:rFonts w:cs="Calibri"/>
                <w:b/>
              </w:rPr>
              <w:t>215G</w:t>
            </w:r>
            <w:r w:rsidRPr="00E77E0C">
              <w:rPr>
                <w:rFonts w:cs="Calibri"/>
                <w:b/>
              </w:rPr>
              <w:br/>
            </w:r>
            <w:r w:rsidRPr="00E77E0C">
              <w:rPr>
                <w:rFonts w:cs="Calibri"/>
                <w:b/>
                <w:sz w:val="18"/>
                <w:szCs w:val="18"/>
              </w:rPr>
              <w:t>PP-98</w:t>
            </w:r>
          </w:p>
        </w:tc>
        <w:tc>
          <w:tcPr>
            <w:tcW w:w="6946" w:type="dxa"/>
          </w:tcPr>
          <w:p w:rsidR="00933165" w:rsidRPr="00E77E0C" w:rsidRDefault="00933165" w:rsidP="00933165">
            <w:pPr>
              <w:spacing w:before="40" w:after="40"/>
              <w:ind w:left="114"/>
              <w:rPr>
                <w:rFonts w:cs="Calibri"/>
                <w:b/>
                <w:lang w:val="fr-FR" w:eastAsia="zh-CN"/>
              </w:rPr>
            </w:pPr>
            <w:r w:rsidRPr="00E77E0C">
              <w:rPr>
                <w:rFonts w:cs="Calibri"/>
                <w:lang w:val="fr-FR" w:eastAsia="zh-CN"/>
              </w:rPr>
              <w:tab/>
            </w:r>
            <w:del w:id="6398" w:author="mchen" w:date="2013-02-15T14:25:00Z">
              <w:r w:rsidRPr="00E77E0C" w:rsidDel="008E1D48">
                <w:rPr>
                  <w:rFonts w:cs="Calibri"/>
                  <w:lang w:val="fr-FR" w:eastAsia="zh-CN"/>
                </w:rPr>
                <w:delText>3</w:delText>
              </w:r>
            </w:del>
            <w:ins w:id="6399" w:author="mchen" w:date="2013-02-15T14:25:00Z">
              <w:r w:rsidRPr="00E77E0C">
                <w:rPr>
                  <w:rFonts w:cs="Calibri" w:hint="eastAsia"/>
                  <w:i/>
                  <w:iCs/>
                  <w:lang w:val="fr-FR" w:eastAsia="zh-CN"/>
                </w:rPr>
                <w:t>d</w:t>
              </w:r>
            </w:ins>
            <w:r w:rsidRPr="00E77E0C">
              <w:rPr>
                <w:rFonts w:cs="Calibri"/>
                <w:i/>
                <w:iCs/>
                <w:lang w:val="fr-FR" w:eastAsia="zh-CN"/>
              </w:rPr>
              <w:t>)</w:t>
            </w:r>
            <w:r w:rsidRPr="00E77E0C">
              <w:rPr>
                <w:rFonts w:cs="Calibri"/>
                <w:lang w:val="fr-FR" w:eastAsia="zh-CN"/>
              </w:rPr>
              <w:tab/>
            </w:r>
            <w:r w:rsidRPr="00E77E0C">
              <w:rPr>
                <w:rFonts w:cs="Calibri" w:hint="eastAsia"/>
                <w:lang w:eastAsia="zh-CN"/>
              </w:rPr>
              <w:t>为研究组工作提供指导方针；</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0"/>
              <w:ind w:left="114"/>
              <w:rPr>
                <w:rFonts w:cs="Calibri"/>
                <w:b/>
              </w:rPr>
            </w:pPr>
            <w:r w:rsidRPr="00E77E0C">
              <w:rPr>
                <w:rFonts w:cs="Calibri"/>
                <w:b/>
              </w:rPr>
              <w:t>215H</w:t>
            </w:r>
            <w:r w:rsidRPr="00E77E0C">
              <w:rPr>
                <w:rFonts w:cs="Calibri"/>
                <w:b/>
              </w:rPr>
              <w:br/>
            </w:r>
            <w:r w:rsidRPr="00E77E0C">
              <w:rPr>
                <w:rFonts w:cs="Calibri"/>
                <w:b/>
                <w:sz w:val="18"/>
                <w:szCs w:val="18"/>
              </w:rPr>
              <w:t>PP-98</w:t>
            </w:r>
          </w:p>
        </w:tc>
        <w:tc>
          <w:tcPr>
            <w:tcW w:w="6946" w:type="dxa"/>
          </w:tcPr>
          <w:p w:rsidR="00933165" w:rsidRPr="00E77E0C" w:rsidRDefault="00933165" w:rsidP="00933165">
            <w:pPr>
              <w:spacing w:before="40" w:after="40"/>
              <w:ind w:left="114"/>
              <w:rPr>
                <w:rFonts w:cs="Calibri"/>
                <w:b/>
                <w:lang w:val="fr-FR" w:eastAsia="zh-CN"/>
              </w:rPr>
            </w:pPr>
            <w:r w:rsidRPr="00E77E0C">
              <w:rPr>
                <w:rFonts w:cs="Calibri"/>
                <w:lang w:val="fr-FR" w:eastAsia="zh-CN"/>
              </w:rPr>
              <w:tab/>
            </w:r>
            <w:del w:id="6400" w:author="mchen" w:date="2013-02-15T14:25:00Z">
              <w:r w:rsidRPr="00E77E0C" w:rsidDel="008E1D48">
                <w:rPr>
                  <w:rFonts w:cs="Calibri"/>
                  <w:lang w:val="fr-FR" w:eastAsia="zh-CN"/>
                </w:rPr>
                <w:delText>4</w:delText>
              </w:r>
            </w:del>
            <w:ins w:id="6401" w:author="mchen" w:date="2013-02-15T14:25:00Z">
              <w:r w:rsidRPr="00E77E0C">
                <w:rPr>
                  <w:rFonts w:cs="Calibri" w:hint="eastAsia"/>
                  <w:i/>
                  <w:iCs/>
                  <w:lang w:val="fr-FR" w:eastAsia="zh-CN"/>
                </w:rPr>
                <w:t>e</w:t>
              </w:r>
            </w:ins>
            <w:r w:rsidRPr="00E77E0C">
              <w:rPr>
                <w:rFonts w:cs="Calibri"/>
                <w:i/>
                <w:iCs/>
                <w:lang w:val="fr-FR" w:eastAsia="zh-CN"/>
              </w:rPr>
              <w:t>)</w:t>
            </w:r>
            <w:r w:rsidRPr="00E77E0C">
              <w:rPr>
                <w:rFonts w:cs="Calibri"/>
                <w:lang w:val="fr-FR" w:eastAsia="zh-CN"/>
              </w:rPr>
              <w:tab/>
            </w:r>
            <w:r w:rsidRPr="00E77E0C">
              <w:rPr>
                <w:rFonts w:cs="Calibri" w:hint="eastAsia"/>
                <w:bCs/>
                <w:lang w:eastAsia="zh-CN"/>
              </w:rPr>
              <w:t>特别在</w:t>
            </w:r>
            <w:r w:rsidRPr="00E77E0C">
              <w:rPr>
                <w:rFonts w:cs="Calibri" w:hint="eastAsia"/>
                <w:lang w:eastAsia="zh-CN"/>
              </w:rPr>
              <w:t>促进与无线电通信部门、电信标准化部门和总秘书处以及相关发展和金融机构的合作与协调方面建议应采取的措施；</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0"/>
              <w:ind w:left="114"/>
              <w:rPr>
                <w:rFonts w:cs="Calibri"/>
                <w:b/>
              </w:rPr>
            </w:pPr>
            <w:r w:rsidRPr="00E77E0C">
              <w:rPr>
                <w:rFonts w:cs="Calibri"/>
                <w:b/>
              </w:rPr>
              <w:t>215I</w:t>
            </w:r>
            <w:r w:rsidRPr="00E77E0C">
              <w:rPr>
                <w:rFonts w:cs="Calibri"/>
                <w:b/>
              </w:rPr>
              <w:br/>
            </w:r>
            <w:r w:rsidRPr="00E77E0C">
              <w:rPr>
                <w:rFonts w:cs="Calibri"/>
                <w:b/>
                <w:sz w:val="18"/>
                <w:szCs w:val="18"/>
              </w:rPr>
              <w:t>PP-98</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ab/>
            </w:r>
            <w:del w:id="6402" w:author="mchen" w:date="2013-02-15T14:25:00Z">
              <w:r w:rsidRPr="00E77E0C" w:rsidDel="008E1D48">
                <w:rPr>
                  <w:rFonts w:cs="Calibri"/>
                  <w:lang w:val="fr-FR" w:eastAsia="zh-CN"/>
                </w:rPr>
                <w:delText>5</w:delText>
              </w:r>
            </w:del>
            <w:ins w:id="6403" w:author="mchen" w:date="2013-02-15T14:25:00Z">
              <w:r w:rsidRPr="00E77E0C">
                <w:rPr>
                  <w:rFonts w:cs="Calibri" w:hint="eastAsia"/>
                  <w:i/>
                  <w:iCs/>
                  <w:lang w:val="fr-FR" w:eastAsia="zh-CN"/>
                </w:rPr>
                <w:t>f</w:t>
              </w:r>
            </w:ins>
            <w:r w:rsidRPr="00E77E0C">
              <w:rPr>
                <w:rFonts w:cs="Calibri"/>
                <w:i/>
                <w:iCs/>
                <w:lang w:val="fr-FR" w:eastAsia="zh-CN"/>
              </w:rPr>
              <w:t>)</w:t>
            </w:r>
            <w:r w:rsidRPr="00E77E0C">
              <w:rPr>
                <w:rFonts w:cs="Calibri"/>
                <w:lang w:val="fr-FR" w:eastAsia="zh-CN"/>
              </w:rPr>
              <w:tab/>
            </w:r>
            <w:r w:rsidRPr="00E77E0C">
              <w:rPr>
                <w:rFonts w:cs="Calibri" w:hint="eastAsia"/>
                <w:lang w:eastAsia="zh-CN"/>
              </w:rPr>
              <w:t>通过与世界电信发展大会通过的工作程序相一致的电信发展顾问组的工作程序；</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bCs/>
                <w:sz w:val="18"/>
                <w:szCs w:val="18"/>
                <w:lang w:eastAsia="zh-CN"/>
              </w:rPr>
            </w:pPr>
            <w:r w:rsidRPr="00E77E0C">
              <w:rPr>
                <w:rFonts w:cs="Calibri"/>
                <w:b/>
                <w:bCs/>
              </w:rPr>
              <w:t>215J</w:t>
            </w:r>
            <w:r w:rsidRPr="00E77E0C">
              <w:rPr>
                <w:rFonts w:cs="Calibri"/>
                <w:b/>
                <w:bCs/>
              </w:rPr>
              <w:br/>
            </w:r>
            <w:r w:rsidRPr="00E77E0C">
              <w:rPr>
                <w:rFonts w:cs="Calibri"/>
                <w:b/>
                <w:bCs/>
                <w:sz w:val="18"/>
                <w:szCs w:val="18"/>
              </w:rPr>
              <w:t>PP-98</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ab/>
            </w:r>
            <w:del w:id="6404" w:author="mchen" w:date="2013-02-15T14:25:00Z">
              <w:r w:rsidRPr="00E77E0C" w:rsidDel="008E1D48">
                <w:rPr>
                  <w:rFonts w:cs="Calibri"/>
                  <w:lang w:val="fr-FR" w:eastAsia="zh-CN"/>
                </w:rPr>
                <w:delText>6</w:delText>
              </w:r>
            </w:del>
            <w:ins w:id="6405" w:author="mchen" w:date="2013-02-15T14:26:00Z">
              <w:r w:rsidRPr="00E77E0C">
                <w:rPr>
                  <w:rFonts w:cs="Calibri" w:hint="eastAsia"/>
                  <w:i/>
                  <w:iCs/>
                  <w:lang w:val="fr-FR" w:eastAsia="zh-CN"/>
                </w:rPr>
                <w:t>g</w:t>
              </w:r>
            </w:ins>
            <w:r w:rsidRPr="00E77E0C">
              <w:rPr>
                <w:rFonts w:cs="Calibri"/>
                <w:i/>
                <w:iCs/>
                <w:lang w:val="fr-FR" w:eastAsia="zh-CN"/>
              </w:rPr>
              <w:t>)</w:t>
            </w:r>
            <w:r w:rsidRPr="00E77E0C">
              <w:rPr>
                <w:rFonts w:cs="Calibri"/>
                <w:lang w:val="fr-FR" w:eastAsia="zh-CN"/>
              </w:rPr>
              <w:tab/>
            </w:r>
            <w:r w:rsidRPr="00E77E0C">
              <w:rPr>
                <w:rFonts w:cs="Calibri" w:hint="eastAsia"/>
                <w:lang w:eastAsia="zh-CN"/>
              </w:rPr>
              <w:t>为电信发展局主任编写一份报告，说明以上各项内容方面的行动。</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bCs/>
              </w:rPr>
            </w:pPr>
            <w:r w:rsidRPr="00E77E0C">
              <w:rPr>
                <w:rFonts w:cs="Calibri"/>
                <w:b/>
                <w:bCs/>
              </w:rPr>
              <w:t>215JA</w:t>
            </w:r>
            <w:r w:rsidRPr="00E77E0C">
              <w:rPr>
                <w:rFonts w:cs="Calibri"/>
                <w:b/>
                <w:bCs/>
              </w:rPr>
              <w:br/>
            </w:r>
            <w:r w:rsidRPr="00E77E0C">
              <w:rPr>
                <w:rFonts w:cs="Calibri"/>
                <w:b/>
                <w:bCs/>
                <w:sz w:val="18"/>
                <w:szCs w:val="18"/>
              </w:rPr>
              <w:t>PP-02</w:t>
            </w:r>
          </w:p>
        </w:tc>
        <w:tc>
          <w:tcPr>
            <w:tcW w:w="6946" w:type="dxa"/>
          </w:tcPr>
          <w:p w:rsidR="00933165" w:rsidRPr="00E77E0C" w:rsidRDefault="00933165" w:rsidP="00933165">
            <w:pPr>
              <w:spacing w:before="40" w:after="40"/>
              <w:ind w:left="114"/>
              <w:rPr>
                <w:rFonts w:cs="Calibri"/>
                <w:lang w:eastAsia="zh-CN"/>
              </w:rPr>
            </w:pPr>
            <w:r w:rsidRPr="00E77E0C">
              <w:rPr>
                <w:rFonts w:cs="Calibri" w:hint="eastAsia"/>
                <w:lang w:eastAsia="zh-CN"/>
              </w:rPr>
              <w:tab/>
            </w:r>
            <w:del w:id="6406" w:author="mchen" w:date="2013-02-15T14:26:00Z">
              <w:r w:rsidRPr="00E77E0C" w:rsidDel="008E1D48">
                <w:rPr>
                  <w:rFonts w:cs="Calibri"/>
                  <w:lang w:eastAsia="zh-CN"/>
                </w:rPr>
                <w:delText>6</w:delText>
              </w:r>
              <w:r w:rsidRPr="00E77E0C" w:rsidDel="008E1D48">
                <w:rPr>
                  <w:rFonts w:ascii="STKaiti" w:eastAsia="STKaiti" w:hAnsi="STKaiti" w:cs="Calibri" w:hint="eastAsia"/>
                  <w:bCs/>
                  <w:sz w:val="18"/>
                  <w:szCs w:val="18"/>
                  <w:lang w:eastAsia="zh-CN"/>
                </w:rPr>
                <w:delText>之二</w:delText>
              </w:r>
              <w:r w:rsidRPr="00E77E0C" w:rsidDel="008E1D48">
                <w:rPr>
                  <w:rFonts w:ascii="STKaiti" w:eastAsia="STKaiti" w:hAnsi="STKaiti" w:cs="Calibri"/>
                  <w:sz w:val="20"/>
                  <w:lang w:eastAsia="zh-CN"/>
                </w:rPr>
                <w:delText>)</w:delText>
              </w:r>
            </w:del>
            <w:ins w:id="6407" w:author="mchen" w:date="2013-02-15T14:26:00Z">
              <w:r w:rsidRPr="00E77E0C">
                <w:rPr>
                  <w:rFonts w:cs="Calibri"/>
                  <w:i/>
                  <w:iCs/>
                  <w:szCs w:val="24"/>
                  <w:lang w:eastAsia="zh-CN"/>
                </w:rPr>
                <w:t>h)</w:t>
              </w:r>
            </w:ins>
            <w:r w:rsidRPr="00E77E0C">
              <w:rPr>
                <w:rFonts w:cs="Calibri"/>
                <w:sz w:val="20"/>
                <w:lang w:eastAsia="zh-CN"/>
              </w:rPr>
              <w:tab/>
            </w:r>
            <w:r w:rsidRPr="00E77E0C">
              <w:rPr>
                <w:rFonts w:cs="Calibri" w:hint="eastAsia"/>
                <w:lang w:eastAsia="zh-CN"/>
              </w:rPr>
              <w:t>就根据</w:t>
            </w:r>
            <w:del w:id="6408" w:author="mchen" w:date="2013-02-15T14:26:00Z">
              <w:r w:rsidRPr="00E77E0C" w:rsidDel="008E1D48">
                <w:rPr>
                  <w:rFonts w:cs="Calibri" w:hint="eastAsia"/>
                  <w:lang w:eastAsia="zh-CN"/>
                </w:rPr>
                <w:delText>本《公约》</w:delText>
              </w:r>
            </w:del>
            <w:ins w:id="6409" w:author="mchen" w:date="2013-03-05T16:52:00Z">
              <w:r w:rsidRPr="00E77E0C">
                <w:rPr>
                  <w:rFonts w:cs="Calibri" w:hint="eastAsia"/>
                  <w:lang w:eastAsia="zh-CN"/>
                </w:rPr>
                <w:t>本</w:t>
              </w:r>
            </w:ins>
            <w:ins w:id="6410" w:author="mchen" w:date="2013-05-31T15:01:00Z">
              <w:r w:rsidRPr="00E77E0C">
                <w:rPr>
                  <w:rFonts w:cs="Calibri" w:hint="eastAsia"/>
                  <w:lang w:eastAsia="zh-CN"/>
                </w:rPr>
                <w:t>《一般性条款和规则》</w:t>
              </w:r>
            </w:ins>
            <w:ins w:id="6411" w:author="mchen" w:date="2013-02-15T14:26:00Z">
              <w:r w:rsidRPr="00E77E0C">
                <w:rPr>
                  <w:rFonts w:cs="Calibri" w:hint="eastAsia"/>
                  <w:lang w:eastAsia="zh-CN"/>
                </w:rPr>
                <w:t>[</w:t>
              </w:r>
            </w:ins>
            <w:r w:rsidRPr="00E77E0C">
              <w:rPr>
                <w:rFonts w:cs="Calibri" w:hint="eastAsia"/>
                <w:lang w:eastAsia="zh-CN"/>
              </w:rPr>
              <w:t>第</w:t>
            </w:r>
            <w:r w:rsidRPr="00E77E0C">
              <w:rPr>
                <w:rFonts w:cs="Calibri"/>
                <w:lang w:eastAsia="zh-CN"/>
              </w:rPr>
              <w:t>213A</w:t>
            </w:r>
            <w:r w:rsidRPr="00E77E0C">
              <w:rPr>
                <w:rFonts w:cs="Calibri" w:hint="eastAsia"/>
                <w:lang w:eastAsia="zh-CN"/>
              </w:rPr>
              <w:t>款</w:t>
            </w:r>
            <w:ins w:id="6412" w:author="mchen" w:date="2013-02-15T14:26:00Z">
              <w:r w:rsidRPr="00E77E0C">
                <w:rPr>
                  <w:rFonts w:cs="Calibri" w:hint="eastAsia"/>
                  <w:lang w:eastAsia="zh-CN"/>
                </w:rPr>
                <w:t>]</w:t>
              </w:r>
            </w:ins>
            <w:r w:rsidRPr="00E77E0C">
              <w:rPr>
                <w:rFonts w:cs="Calibri" w:hint="eastAsia"/>
                <w:lang w:eastAsia="zh-CN"/>
              </w:rPr>
              <w:t>布置其承办的事宜为世界电信发展大会编写一份报告，报送主任，以便提交大会。</w:t>
            </w:r>
          </w:p>
        </w:tc>
        <w:tc>
          <w:tcPr>
            <w:tcW w:w="1843" w:type="dxa"/>
          </w:tcPr>
          <w:p w:rsidR="00933165" w:rsidRPr="00E77E0C" w:rsidRDefault="00933165" w:rsidP="00933165">
            <w:pPr>
              <w:spacing w:before="40" w:after="40"/>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bCs/>
              </w:rPr>
            </w:pPr>
            <w:r w:rsidRPr="00E77E0C">
              <w:rPr>
                <w:rFonts w:cs="Calibri"/>
                <w:b/>
                <w:bCs/>
              </w:rPr>
              <w:t>215K</w:t>
            </w:r>
            <w:r w:rsidRPr="00E77E0C">
              <w:rPr>
                <w:rFonts w:cs="Calibri"/>
                <w:b/>
                <w:bCs/>
              </w:rPr>
              <w:br/>
            </w:r>
            <w:r w:rsidRPr="00E77E0C">
              <w:rPr>
                <w:rFonts w:cs="Calibri"/>
                <w:b/>
                <w:bCs/>
                <w:sz w:val="18"/>
                <w:szCs w:val="18"/>
              </w:rPr>
              <w:t>PP-98</w:t>
            </w:r>
          </w:p>
        </w:tc>
        <w:tc>
          <w:tcPr>
            <w:tcW w:w="6946" w:type="dxa"/>
          </w:tcPr>
          <w:p w:rsidR="00933165" w:rsidRPr="00E77E0C" w:rsidRDefault="00933165" w:rsidP="00627B61">
            <w:pPr>
              <w:spacing w:before="40" w:after="40"/>
              <w:ind w:left="114" w:hanging="114"/>
              <w:rPr>
                <w:rFonts w:cs="Calibri"/>
                <w:lang w:val="fr-FR" w:eastAsia="zh-CN"/>
              </w:rPr>
            </w:pPr>
            <w:r w:rsidRPr="00E77E0C">
              <w:rPr>
                <w:rFonts w:cs="Calibri"/>
                <w:lang w:val="fr-FR" w:eastAsia="zh-CN"/>
              </w:rPr>
              <w:t>3</w:t>
            </w:r>
            <w:r w:rsidRPr="00E77E0C">
              <w:rPr>
                <w:rFonts w:cs="Calibri"/>
                <w:lang w:val="fr-FR" w:eastAsia="zh-CN"/>
              </w:rPr>
              <w:tab/>
            </w:r>
            <w:r w:rsidRPr="00E77E0C">
              <w:rPr>
                <w:rFonts w:cs="Calibri" w:hint="eastAsia"/>
                <w:lang w:eastAsia="zh-CN"/>
              </w:rPr>
              <w:t>双边合作和发展援助机构以及多边发展机构的代表可应主任的邀请参加顾问组会议。</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ind w:left="114"/>
              <w:rPr>
                <w:rFonts w:cs="Calibri"/>
                <w:sz w:val="18"/>
                <w:szCs w:val="18"/>
                <w:lang w:eastAsia="zh-CN"/>
              </w:rPr>
            </w:pPr>
            <w:r w:rsidRPr="00E77E0C">
              <w:rPr>
                <w:rFonts w:cs="Calibri" w:hint="eastAsia"/>
                <w:b/>
                <w:bCs/>
                <w:sz w:val="18"/>
                <w:szCs w:val="18"/>
                <w:lang w:eastAsia="zh-CN"/>
              </w:rPr>
              <w:br/>
            </w:r>
            <w:r w:rsidRPr="00E77E0C">
              <w:rPr>
                <w:rFonts w:cs="Calibri"/>
                <w:b/>
                <w:bCs/>
                <w:sz w:val="18"/>
                <w:szCs w:val="18"/>
                <w:lang w:eastAsia="zh-CN"/>
              </w:rPr>
              <w:br/>
              <w:t>PP-98</w:t>
            </w:r>
          </w:p>
        </w:tc>
        <w:tc>
          <w:tcPr>
            <w:tcW w:w="6946" w:type="dxa"/>
          </w:tcPr>
          <w:p w:rsidR="00933165" w:rsidRPr="00E77E0C" w:rsidRDefault="00933165" w:rsidP="00933165">
            <w:pPr>
              <w:pStyle w:val="ArtNo"/>
              <w:ind w:left="114"/>
              <w:rPr>
                <w:rFonts w:cs="Calibri"/>
                <w:lang w:eastAsia="zh-CN"/>
              </w:rPr>
            </w:pPr>
            <w:r w:rsidRPr="00E77E0C">
              <w:rPr>
                <w:rFonts w:cs="Calibri" w:hint="eastAsia"/>
                <w:lang w:eastAsia="zh-CN"/>
              </w:rPr>
              <w:t>第</w:t>
            </w:r>
            <w:r w:rsidRPr="00E77E0C">
              <w:rPr>
                <w:rFonts w:cs="Calibri"/>
                <w:lang w:eastAsia="zh-CN"/>
              </w:rPr>
              <w:t xml:space="preserve"> </w:t>
            </w:r>
            <w:del w:id="6413" w:author="mchen" w:date="2013-02-15T14:27:00Z">
              <w:r w:rsidRPr="00E77E0C" w:rsidDel="00ED7562">
                <w:rPr>
                  <w:rFonts w:cs="Calibri"/>
                  <w:lang w:eastAsia="zh-CN"/>
                </w:rPr>
                <w:delText>18</w:delText>
              </w:r>
            </w:del>
            <w:ins w:id="6414" w:author="mchen" w:date="2013-02-15T14:27:00Z">
              <w:r w:rsidRPr="00E77E0C">
                <w:rPr>
                  <w:rFonts w:cs="Calibri" w:hint="eastAsia"/>
                  <w:lang w:eastAsia="zh-CN"/>
                </w:rPr>
                <w:t>20</w:t>
              </w:r>
            </w:ins>
            <w:r w:rsidRPr="00E77E0C">
              <w:rPr>
                <w:rFonts w:cs="Calibri"/>
                <w:lang w:eastAsia="zh-CN"/>
              </w:rPr>
              <w:t xml:space="preserve"> </w:t>
            </w:r>
            <w:r w:rsidRPr="00E77E0C">
              <w:rPr>
                <w:rFonts w:cs="Calibri" w:hint="eastAsia"/>
                <w:lang w:eastAsia="zh-CN"/>
              </w:rPr>
              <w:t>条</w:t>
            </w:r>
          </w:p>
          <w:p w:rsidR="00933165" w:rsidRPr="00E77E0C" w:rsidRDefault="00933165" w:rsidP="00933165">
            <w:pPr>
              <w:pStyle w:val="Arttitle"/>
              <w:ind w:left="114"/>
              <w:rPr>
                <w:rFonts w:cs="Calibri"/>
                <w:lang w:eastAsia="zh-CN"/>
              </w:rPr>
            </w:pPr>
            <w:r w:rsidRPr="00E77E0C">
              <w:rPr>
                <w:rFonts w:cs="Calibri" w:hint="eastAsia"/>
                <w:lang w:eastAsia="zh-CN"/>
              </w:rPr>
              <w:t>电信发展局</w:t>
            </w:r>
          </w:p>
        </w:tc>
        <w:tc>
          <w:tcPr>
            <w:tcW w:w="1843" w:type="dxa"/>
          </w:tcPr>
          <w:p w:rsidR="00933165" w:rsidRPr="00E77E0C" w:rsidRDefault="00933165" w:rsidP="00933165">
            <w:pPr>
              <w:pStyle w:val="ArtNo"/>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pStyle w:val="Normalaftertitle"/>
              <w:ind w:left="114"/>
              <w:rPr>
                <w:rFonts w:cs="Calibri"/>
                <w:b/>
                <w:bCs/>
                <w:lang w:eastAsia="zh-CN"/>
              </w:rPr>
            </w:pPr>
            <w:r w:rsidRPr="00E77E0C">
              <w:rPr>
                <w:rFonts w:cs="Calibri"/>
                <w:b/>
                <w:bCs/>
                <w:lang w:eastAsia="zh-CN"/>
              </w:rPr>
              <w:lastRenderedPageBreak/>
              <w:t>(SUP)</w:t>
            </w:r>
            <w:r w:rsidRPr="00E77E0C">
              <w:rPr>
                <w:rFonts w:cs="Calibri"/>
                <w:b/>
                <w:bCs/>
                <w:lang w:eastAsia="zh-CN"/>
              </w:rPr>
              <w:br/>
              <w:t>216</w:t>
            </w:r>
            <w:r w:rsidRPr="00E77E0C">
              <w:rPr>
                <w:rFonts w:cs="Calibri"/>
                <w:b/>
                <w:bCs/>
                <w:lang w:eastAsia="zh-CN"/>
              </w:rPr>
              <w:br/>
            </w:r>
            <w:r w:rsidRPr="00E77E0C">
              <w:rPr>
                <w:rFonts w:cs="Calibri" w:hint="eastAsia"/>
                <w:b/>
                <w:bCs/>
                <w:lang w:eastAsia="zh-CN"/>
              </w:rPr>
              <w:t>移至</w:t>
            </w:r>
            <w:r w:rsidRPr="00E77E0C">
              <w:rPr>
                <w:rFonts w:cs="Calibri"/>
                <w:b/>
                <w:bCs/>
                <w:lang w:eastAsia="zh-CN"/>
              </w:rPr>
              <w:br/>
            </w:r>
            <w:r w:rsidRPr="00E77E0C">
              <w:rPr>
                <w:rFonts w:cs="Calibri" w:hint="eastAsia"/>
                <w:b/>
                <w:bCs/>
                <w:spacing w:val="-8"/>
                <w:lang w:eastAsia="zh-CN"/>
              </w:rPr>
              <w:t>《组织法》</w:t>
            </w:r>
            <w:r w:rsidRPr="00E77E0C">
              <w:rPr>
                <w:rFonts w:cs="Calibri" w:hint="eastAsia"/>
                <w:b/>
                <w:bCs/>
                <w:lang w:eastAsia="zh-CN"/>
              </w:rPr>
              <w:t>第</w:t>
            </w:r>
            <w:r w:rsidRPr="00E77E0C">
              <w:rPr>
                <w:rFonts w:cs="Calibri"/>
                <w:b/>
                <w:bCs/>
                <w:lang w:eastAsia="zh-CN"/>
              </w:rPr>
              <w:t>144</w:t>
            </w:r>
            <w:r w:rsidRPr="00E77E0C">
              <w:rPr>
                <w:rFonts w:cs="Calibri" w:hint="eastAsia"/>
                <w:b/>
                <w:bCs/>
                <w:lang w:eastAsia="zh-CN"/>
              </w:rPr>
              <w:t>A</w:t>
            </w:r>
            <w:r w:rsidRPr="00E77E0C">
              <w:rPr>
                <w:rFonts w:cs="Calibri" w:hint="eastAsia"/>
                <w:b/>
                <w:bCs/>
                <w:lang w:eastAsia="zh-CN"/>
              </w:rPr>
              <w:t>款</w:t>
            </w:r>
          </w:p>
        </w:tc>
        <w:tc>
          <w:tcPr>
            <w:tcW w:w="6946" w:type="dxa"/>
          </w:tcPr>
          <w:p w:rsidR="00933165" w:rsidRPr="00E77E0C" w:rsidRDefault="00933165" w:rsidP="00933165">
            <w:pPr>
              <w:pStyle w:val="Normalaftertitle"/>
              <w:ind w:left="114"/>
              <w:rPr>
                <w:rFonts w:cs="Calibri"/>
                <w:lang w:val="fr-FR" w:eastAsia="zh-CN"/>
              </w:rPr>
            </w:pPr>
          </w:p>
        </w:tc>
        <w:tc>
          <w:tcPr>
            <w:tcW w:w="1843" w:type="dxa"/>
          </w:tcPr>
          <w:p w:rsidR="00933165" w:rsidRPr="00E77E0C" w:rsidRDefault="00933165" w:rsidP="00933165">
            <w:pPr>
              <w:pStyle w:val="Normalaftertitle"/>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pStyle w:val="Header"/>
              <w:widowControl w:val="0"/>
              <w:tabs>
                <w:tab w:val="left" w:pos="680"/>
                <w:tab w:val="left" w:pos="1134"/>
                <w:tab w:val="left" w:pos="1871"/>
                <w:tab w:val="left" w:pos="2268"/>
              </w:tabs>
              <w:spacing w:before="40" w:after="40"/>
              <w:ind w:left="114"/>
              <w:jc w:val="left"/>
              <w:rPr>
                <w:rFonts w:cs="Calibri"/>
                <w:b/>
                <w:sz w:val="24"/>
                <w:szCs w:val="24"/>
                <w:lang w:eastAsia="zh-CN"/>
              </w:rPr>
            </w:pPr>
            <w:r w:rsidRPr="00E77E0C">
              <w:rPr>
                <w:rFonts w:cs="Calibri"/>
                <w:b/>
                <w:sz w:val="24"/>
                <w:szCs w:val="24"/>
                <w:lang w:eastAsia="zh-CN"/>
              </w:rPr>
              <w:t>217</w:t>
            </w:r>
          </w:p>
        </w:tc>
        <w:tc>
          <w:tcPr>
            <w:tcW w:w="6946" w:type="dxa"/>
          </w:tcPr>
          <w:p w:rsidR="00933165" w:rsidRPr="00E77E0C" w:rsidRDefault="00933165" w:rsidP="00627B61">
            <w:pPr>
              <w:spacing w:before="40" w:after="40"/>
              <w:ind w:left="114" w:hanging="114"/>
              <w:rPr>
                <w:rFonts w:cs="Calibri"/>
                <w:b/>
                <w:lang w:val="fr-FR" w:eastAsia="zh-CN"/>
              </w:rPr>
            </w:pPr>
            <w:del w:id="6415" w:author="mchen" w:date="2013-02-15T14:33:00Z">
              <w:r w:rsidRPr="00E77E0C" w:rsidDel="004C7FEC">
                <w:rPr>
                  <w:rFonts w:cs="Calibri"/>
                  <w:lang w:val="fr-FR" w:eastAsia="zh-CN"/>
                </w:rPr>
                <w:delText>2</w:delText>
              </w:r>
            </w:del>
            <w:ins w:id="6416" w:author="mchen" w:date="2013-02-15T14:33:00Z">
              <w:r w:rsidRPr="00E77E0C">
                <w:rPr>
                  <w:rFonts w:cs="Calibri" w:hint="eastAsia"/>
                  <w:lang w:val="fr-FR" w:eastAsia="zh-CN"/>
                </w:rPr>
                <w:t>1</w:t>
              </w:r>
            </w:ins>
            <w:r w:rsidRPr="00E77E0C">
              <w:rPr>
                <w:rFonts w:cs="Calibri"/>
                <w:lang w:val="fr-FR" w:eastAsia="zh-CN"/>
              </w:rPr>
              <w:tab/>
            </w:r>
            <w:del w:id="6417" w:author="mchen" w:date="2013-05-31T15:12:00Z">
              <w:r w:rsidRPr="00E77E0C" w:rsidDel="00CB5EC7">
                <w:rPr>
                  <w:rFonts w:cs="Calibri" w:hint="eastAsia"/>
                  <w:lang w:eastAsia="zh-CN"/>
                </w:rPr>
                <w:delText>具体而言，</w:delText>
              </w:r>
            </w:del>
            <w:ins w:id="6418" w:author="mchen" w:date="2013-02-15T14:34:00Z">
              <w:r w:rsidRPr="00E77E0C">
                <w:rPr>
                  <w:rFonts w:cs="Calibri" w:hint="eastAsia"/>
                  <w:lang w:eastAsia="zh-CN"/>
                </w:rPr>
                <w:t>电信发展局</w:t>
              </w:r>
            </w:ins>
            <w:r w:rsidRPr="00E77E0C">
              <w:rPr>
                <w:rFonts w:cs="Calibri" w:hint="eastAsia"/>
                <w:lang w:eastAsia="zh-CN"/>
              </w:rPr>
              <w:t>主任须：</w:t>
            </w:r>
          </w:p>
        </w:tc>
        <w:tc>
          <w:tcPr>
            <w:tcW w:w="1843" w:type="dxa"/>
          </w:tcPr>
          <w:p w:rsidR="00933165" w:rsidRPr="00E77E0C" w:rsidDel="004C7FE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i/>
                <w:lang w:eastAsia="zh-CN"/>
              </w:rPr>
            </w:pPr>
            <w:r w:rsidRPr="00E77E0C">
              <w:rPr>
                <w:rFonts w:cs="Calibri"/>
                <w:b/>
                <w:lang w:eastAsia="zh-CN"/>
              </w:rPr>
              <w:t>218</w:t>
            </w:r>
            <w:r w:rsidRPr="00E77E0C">
              <w:rPr>
                <w:rFonts w:cs="Calibri"/>
                <w:b/>
                <w:lang w:eastAsia="zh-CN"/>
              </w:rPr>
              <w:br/>
            </w:r>
            <w:r w:rsidRPr="00E77E0C">
              <w:rPr>
                <w:rFonts w:cs="Calibri"/>
                <w:b/>
                <w:sz w:val="18"/>
                <w:lang w:eastAsia="zh-CN"/>
              </w:rPr>
              <w:t>PP-02</w:t>
            </w:r>
          </w:p>
        </w:tc>
        <w:tc>
          <w:tcPr>
            <w:tcW w:w="6946" w:type="dxa"/>
          </w:tcPr>
          <w:p w:rsidR="00933165" w:rsidRPr="00E77E0C" w:rsidRDefault="00933165" w:rsidP="00636B70">
            <w:pPr>
              <w:pStyle w:val="enumlev1"/>
              <w:rPr>
                <w:lang w:eastAsia="zh-CN"/>
              </w:rPr>
            </w:pPr>
            <w:r w:rsidRPr="00E77E0C">
              <w:rPr>
                <w:i/>
                <w:iCs/>
                <w:lang w:eastAsia="zh-CN"/>
              </w:rPr>
              <w:t>a)</w:t>
            </w:r>
            <w:r w:rsidRPr="00E77E0C">
              <w:rPr>
                <w:lang w:eastAsia="zh-CN"/>
              </w:rPr>
              <w:tab/>
            </w:r>
            <w:r w:rsidRPr="00E77E0C">
              <w:rPr>
                <w:rFonts w:hint="eastAsia"/>
                <w:lang w:eastAsia="zh-CN"/>
              </w:rPr>
              <w:t>以顾问的身份当然参加电信发展大会和电信发展研究组及其他组的讨论。主任应按照</w:t>
            </w:r>
            <w:del w:id="6419" w:author="mchen" w:date="2013-02-15T14:34:00Z">
              <w:r w:rsidRPr="00E77E0C" w:rsidDel="004C7FEC">
                <w:rPr>
                  <w:rFonts w:hint="eastAsia"/>
                  <w:lang w:eastAsia="zh-CN"/>
                </w:rPr>
                <w:delText>本《公约》</w:delText>
              </w:r>
            </w:del>
            <w:ins w:id="6420" w:author="mchen" w:date="2013-03-05T16:52:00Z">
              <w:r w:rsidRPr="00E77E0C">
                <w:rPr>
                  <w:rFonts w:hint="eastAsia"/>
                  <w:lang w:eastAsia="zh-CN"/>
                </w:rPr>
                <w:t>本</w:t>
              </w:r>
            </w:ins>
            <w:ins w:id="6421" w:author="mchen" w:date="2013-05-31T15:01:00Z">
              <w:r w:rsidRPr="00E77E0C">
                <w:rPr>
                  <w:rFonts w:cs="Calibri" w:hint="eastAsia"/>
                  <w:lang w:eastAsia="zh-CN"/>
                </w:rPr>
                <w:t>《一般性条款和规则》</w:t>
              </w:r>
            </w:ins>
            <w:ins w:id="6422" w:author="mchen" w:date="2013-02-15T14:34:00Z">
              <w:r w:rsidRPr="00E77E0C">
                <w:rPr>
                  <w:rFonts w:hint="eastAsia"/>
                  <w:lang w:eastAsia="zh-CN"/>
                </w:rPr>
                <w:t>[</w:t>
              </w:r>
            </w:ins>
            <w:r w:rsidRPr="00E77E0C">
              <w:rPr>
                <w:rFonts w:hint="eastAsia"/>
                <w:lang w:eastAsia="zh-CN"/>
              </w:rPr>
              <w:t>第</w:t>
            </w:r>
            <w:r w:rsidRPr="00E77E0C">
              <w:rPr>
                <w:rFonts w:hint="eastAsia"/>
                <w:lang w:eastAsia="zh-CN"/>
              </w:rPr>
              <w:t>94</w:t>
            </w:r>
            <w:r w:rsidRPr="00E77E0C">
              <w:rPr>
                <w:rFonts w:hint="eastAsia"/>
                <w:lang w:eastAsia="zh-CN"/>
              </w:rPr>
              <w:t>款</w:t>
            </w:r>
            <w:ins w:id="6423" w:author="mchen" w:date="2013-02-15T14:34:00Z">
              <w:r w:rsidRPr="00E77E0C">
                <w:rPr>
                  <w:rFonts w:hint="eastAsia"/>
                  <w:lang w:eastAsia="zh-CN"/>
                </w:rPr>
                <w:t>]</w:t>
              </w:r>
            </w:ins>
            <w:r w:rsidRPr="00E77E0C">
              <w:rPr>
                <w:rFonts w:hint="eastAsia"/>
                <w:lang w:eastAsia="zh-CN"/>
              </w:rPr>
              <w:t>会商总秘书处，并在适当时会商国际电联其他部门，为电信发展部门的大会和会议进行一切必要的筹备工作；在进行筹备工作时须给予理事会的指示应有的注意；</w:t>
            </w:r>
          </w:p>
        </w:tc>
        <w:tc>
          <w:tcPr>
            <w:tcW w:w="1843" w:type="dxa"/>
          </w:tcPr>
          <w:p w:rsidR="00933165" w:rsidRPr="00E77E0C"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i/>
              </w:rPr>
            </w:pPr>
            <w:r w:rsidRPr="00E77E0C">
              <w:rPr>
                <w:rFonts w:cs="Calibri"/>
                <w:b/>
              </w:rPr>
              <w:t>219</w:t>
            </w:r>
          </w:p>
        </w:tc>
        <w:tc>
          <w:tcPr>
            <w:tcW w:w="6946" w:type="dxa"/>
          </w:tcPr>
          <w:p w:rsidR="00933165" w:rsidRPr="00E77E0C" w:rsidRDefault="00933165" w:rsidP="00636B70">
            <w:pPr>
              <w:pStyle w:val="enumlev1"/>
              <w:rPr>
                <w:lang w:eastAsia="zh-CN"/>
              </w:rPr>
            </w:pPr>
            <w:r w:rsidRPr="00E77E0C">
              <w:rPr>
                <w:i/>
                <w:iCs/>
                <w:lang w:eastAsia="zh-CN"/>
              </w:rPr>
              <w:t>b)</w:t>
            </w:r>
            <w:r w:rsidRPr="00E77E0C">
              <w:rPr>
                <w:lang w:eastAsia="zh-CN"/>
              </w:rPr>
              <w:tab/>
            </w:r>
            <w:r w:rsidRPr="00E77E0C">
              <w:rPr>
                <w:rFonts w:hint="eastAsia"/>
                <w:lang w:eastAsia="zh-CN"/>
              </w:rPr>
              <w:t>处理在落实全权代表大会和电信发展大会的相关决议和决定时从主管部门获得的信息，并视情况以适当的形式编印、出版；</w:t>
            </w:r>
          </w:p>
        </w:tc>
        <w:tc>
          <w:tcPr>
            <w:tcW w:w="1843" w:type="dxa"/>
          </w:tcPr>
          <w:p w:rsidR="00933165" w:rsidRPr="00E77E0C"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i/>
              </w:rPr>
            </w:pPr>
            <w:r w:rsidRPr="00E77E0C">
              <w:rPr>
                <w:rFonts w:cs="Calibri"/>
                <w:b/>
              </w:rPr>
              <w:t>220</w:t>
            </w:r>
            <w:r w:rsidRPr="00E77E0C">
              <w:rPr>
                <w:rFonts w:cs="Calibri"/>
                <w:b/>
                <w:sz w:val="18"/>
              </w:rPr>
              <w:br/>
              <w:t>PP-06</w:t>
            </w:r>
          </w:p>
        </w:tc>
        <w:tc>
          <w:tcPr>
            <w:tcW w:w="6946" w:type="dxa"/>
          </w:tcPr>
          <w:p w:rsidR="00933165" w:rsidRPr="00E77E0C" w:rsidRDefault="00933165" w:rsidP="00636B70">
            <w:pPr>
              <w:pStyle w:val="enumlev1"/>
              <w:rPr>
                <w:lang w:eastAsia="zh-CN"/>
              </w:rPr>
            </w:pPr>
            <w:r w:rsidRPr="00E77E0C">
              <w:rPr>
                <w:i/>
                <w:iCs/>
                <w:lang w:eastAsia="zh-CN"/>
              </w:rPr>
              <w:t>c)</w:t>
            </w:r>
            <w:r w:rsidRPr="00E77E0C">
              <w:rPr>
                <w:lang w:eastAsia="zh-CN"/>
              </w:rPr>
              <w:tab/>
            </w:r>
            <w:r w:rsidRPr="00E77E0C">
              <w:rPr>
                <w:rFonts w:hint="eastAsia"/>
                <w:lang w:eastAsia="zh-CN"/>
              </w:rPr>
              <w:t>以机器可读的方式及其他方式与各成员交换数据，准备并在必要时更新电信发展部门的任何文件和数据库，并在适当时，与秘书长一起，按照《组织法》</w:t>
            </w:r>
            <w:ins w:id="6424" w:author="mchen" w:date="2013-02-15T14:34:00Z">
              <w:r w:rsidRPr="00E77E0C">
                <w:rPr>
                  <w:rFonts w:hint="eastAsia"/>
                  <w:lang w:eastAsia="zh-CN"/>
                </w:rPr>
                <w:t>[</w:t>
              </w:r>
            </w:ins>
            <w:r w:rsidRPr="00E77E0C">
              <w:rPr>
                <w:rFonts w:hint="eastAsia"/>
                <w:lang w:eastAsia="zh-CN"/>
              </w:rPr>
              <w:t>第</w:t>
            </w:r>
            <w:r w:rsidRPr="00E77E0C">
              <w:rPr>
                <w:lang w:eastAsia="zh-CN"/>
              </w:rPr>
              <w:t>172</w:t>
            </w:r>
            <w:r w:rsidRPr="00E77E0C">
              <w:rPr>
                <w:rFonts w:hint="eastAsia"/>
                <w:lang w:eastAsia="zh-CN"/>
              </w:rPr>
              <w:t>款</w:t>
            </w:r>
            <w:ins w:id="6425" w:author="mchen" w:date="2013-02-15T14:34:00Z">
              <w:r w:rsidRPr="00E77E0C">
                <w:rPr>
                  <w:rFonts w:hint="eastAsia"/>
                  <w:lang w:eastAsia="zh-CN"/>
                </w:rPr>
                <w:t>]</w:t>
              </w:r>
            </w:ins>
            <w:r w:rsidRPr="00E77E0C">
              <w:rPr>
                <w:rFonts w:hint="eastAsia"/>
                <w:lang w:eastAsia="zh-CN"/>
              </w:rPr>
              <w:t>安排以国际电联的各种语文出版；</w:t>
            </w:r>
          </w:p>
        </w:tc>
        <w:tc>
          <w:tcPr>
            <w:tcW w:w="1843" w:type="dxa"/>
          </w:tcPr>
          <w:p w:rsidR="00933165" w:rsidRPr="00E77E0C"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i/>
              </w:rPr>
            </w:pPr>
            <w:r w:rsidRPr="00E77E0C">
              <w:rPr>
                <w:rFonts w:cs="Calibri"/>
                <w:b/>
              </w:rPr>
              <w:t>221</w:t>
            </w:r>
          </w:p>
        </w:tc>
        <w:tc>
          <w:tcPr>
            <w:tcW w:w="6946" w:type="dxa"/>
          </w:tcPr>
          <w:p w:rsidR="00933165" w:rsidRPr="00E77E0C" w:rsidRDefault="00933165" w:rsidP="00636B70">
            <w:pPr>
              <w:pStyle w:val="enumlev1"/>
              <w:rPr>
                <w:lang w:eastAsia="zh-CN"/>
              </w:rPr>
            </w:pPr>
            <w:r w:rsidRPr="00E77E0C">
              <w:rPr>
                <w:i/>
                <w:iCs/>
                <w:lang w:eastAsia="zh-CN"/>
              </w:rPr>
              <w:t>d)</w:t>
            </w:r>
            <w:r w:rsidRPr="00E77E0C">
              <w:rPr>
                <w:lang w:eastAsia="zh-CN"/>
              </w:rPr>
              <w:tab/>
            </w:r>
            <w:r w:rsidRPr="00E77E0C">
              <w:rPr>
                <w:rFonts w:hint="eastAsia"/>
                <w:lang w:eastAsia="zh-CN"/>
              </w:rPr>
              <w:t>与国际电联总秘书处和其他部门合作，汇编并准备出版对发展中国家可能特别有用的技术和管理资料，以便帮助发展中国家改进电信网。还应请发展中国家注意由联合国主办的国际计划提供的各种可能性；</w:t>
            </w:r>
          </w:p>
        </w:tc>
        <w:tc>
          <w:tcPr>
            <w:tcW w:w="1843" w:type="dxa"/>
          </w:tcPr>
          <w:p w:rsidR="00933165" w:rsidRPr="00E77E0C"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af"/>
              <w:widowControl w:val="0"/>
              <w:spacing w:before="40" w:after="40"/>
              <w:ind w:left="114" w:firstLine="0"/>
              <w:rPr>
                <w:rFonts w:ascii="Calibri" w:hAnsi="Calibri" w:cs="Calibri"/>
                <w:b/>
              </w:rPr>
            </w:pPr>
            <w:r w:rsidRPr="00E77E0C">
              <w:rPr>
                <w:rFonts w:ascii="Calibri" w:hAnsi="Calibri" w:cs="Calibri"/>
                <w:b/>
              </w:rPr>
              <w:t>222</w:t>
            </w:r>
            <w:r w:rsidRPr="00E77E0C">
              <w:rPr>
                <w:rFonts w:ascii="Calibri" w:hAnsi="Calibri" w:cs="Calibri"/>
                <w:b/>
                <w:sz w:val="18"/>
              </w:rPr>
              <w:br/>
              <w:t>PP-98</w:t>
            </w:r>
          </w:p>
        </w:tc>
        <w:tc>
          <w:tcPr>
            <w:tcW w:w="6946" w:type="dxa"/>
          </w:tcPr>
          <w:p w:rsidR="00933165" w:rsidRPr="00E77E0C" w:rsidRDefault="00933165" w:rsidP="00636B70">
            <w:pPr>
              <w:pStyle w:val="enumlev1"/>
              <w:rPr>
                <w:lang w:eastAsia="zh-CN"/>
              </w:rPr>
            </w:pPr>
            <w:r w:rsidRPr="00E77E0C">
              <w:rPr>
                <w:i/>
                <w:iCs/>
                <w:lang w:eastAsia="zh-CN"/>
              </w:rPr>
              <w:t>e)</w:t>
            </w:r>
            <w:r w:rsidRPr="00E77E0C">
              <w:rPr>
                <w:lang w:eastAsia="zh-CN"/>
              </w:rPr>
              <w:tab/>
            </w:r>
            <w:r w:rsidRPr="00E77E0C">
              <w:rPr>
                <w:rFonts w:hint="eastAsia"/>
                <w:lang w:eastAsia="zh-CN"/>
              </w:rPr>
              <w:t>向世界电信发展大会提交自上届大会以来电信发展部门的活动报告；主任亦须向理事会、成员国和部门成员提交自上届大会以来两年情况的报告；</w:t>
            </w:r>
          </w:p>
        </w:tc>
        <w:tc>
          <w:tcPr>
            <w:tcW w:w="1843" w:type="dxa"/>
          </w:tcPr>
          <w:p w:rsidR="00933165" w:rsidRPr="00E77E0C"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af"/>
              <w:widowControl w:val="0"/>
              <w:spacing w:before="40" w:after="40"/>
              <w:ind w:left="114" w:firstLine="0"/>
              <w:rPr>
                <w:rFonts w:ascii="Calibri" w:hAnsi="Calibri" w:cs="Calibri"/>
                <w:b/>
              </w:rPr>
            </w:pPr>
            <w:r w:rsidRPr="00E77E0C">
              <w:rPr>
                <w:rFonts w:ascii="Calibri" w:hAnsi="Calibri" w:cs="Calibri"/>
                <w:b/>
              </w:rPr>
              <w:t>223</w:t>
            </w:r>
            <w:r w:rsidRPr="00E77E0C">
              <w:rPr>
                <w:rFonts w:ascii="Calibri" w:hAnsi="Calibri" w:cs="Calibri"/>
                <w:b/>
                <w:sz w:val="18"/>
              </w:rPr>
              <w:br/>
              <w:t>PP-98</w:t>
            </w:r>
          </w:p>
        </w:tc>
        <w:tc>
          <w:tcPr>
            <w:tcW w:w="6946" w:type="dxa"/>
          </w:tcPr>
          <w:p w:rsidR="00933165" w:rsidRPr="00E77E0C" w:rsidRDefault="00933165" w:rsidP="00636B70">
            <w:pPr>
              <w:pStyle w:val="enumlev1"/>
              <w:rPr>
                <w:lang w:eastAsia="zh-CN"/>
              </w:rPr>
            </w:pPr>
            <w:r w:rsidRPr="00E77E0C">
              <w:rPr>
                <w:i/>
                <w:iCs/>
                <w:lang w:eastAsia="zh-CN"/>
              </w:rPr>
              <w:t>f)</w:t>
            </w:r>
            <w:r w:rsidRPr="00E77E0C">
              <w:rPr>
                <w:lang w:eastAsia="zh-CN"/>
              </w:rPr>
              <w:tab/>
            </w:r>
            <w:r w:rsidRPr="00E77E0C">
              <w:rPr>
                <w:rFonts w:hint="eastAsia"/>
                <w:lang w:eastAsia="zh-CN"/>
              </w:rPr>
              <w:t>根据电信发展部门的需要编制基于成本的预算估算，并将其报送秘书长，以便协调委员会审议并列入国际电联预算；</w:t>
            </w:r>
          </w:p>
        </w:tc>
        <w:tc>
          <w:tcPr>
            <w:tcW w:w="1843" w:type="dxa"/>
          </w:tcPr>
          <w:p w:rsidR="00933165" w:rsidRPr="00E77E0C"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af"/>
              <w:widowControl w:val="0"/>
              <w:spacing w:before="40" w:after="40"/>
              <w:ind w:left="114" w:firstLine="0"/>
              <w:rPr>
                <w:rFonts w:ascii="Calibri" w:hAnsi="Calibri" w:cs="Calibri"/>
                <w:b/>
              </w:rPr>
            </w:pPr>
            <w:r w:rsidRPr="00E77E0C">
              <w:rPr>
                <w:rFonts w:ascii="Calibri" w:hAnsi="Calibri" w:cs="Calibri"/>
                <w:b/>
              </w:rPr>
              <w:t>223A</w:t>
            </w:r>
            <w:r w:rsidRPr="00E77E0C">
              <w:rPr>
                <w:rFonts w:ascii="Calibri" w:hAnsi="Calibri" w:cs="Calibri"/>
                <w:b/>
                <w:sz w:val="18"/>
              </w:rPr>
              <w:br/>
              <w:t>PP-98</w:t>
            </w:r>
            <w:r w:rsidRPr="00E77E0C">
              <w:rPr>
                <w:rFonts w:ascii="Calibri" w:hAnsi="Calibri" w:cs="Calibri"/>
                <w:b/>
                <w:sz w:val="18"/>
              </w:rPr>
              <w:br/>
              <w:t>PP-02</w:t>
            </w:r>
          </w:p>
        </w:tc>
        <w:tc>
          <w:tcPr>
            <w:tcW w:w="6946" w:type="dxa"/>
          </w:tcPr>
          <w:p w:rsidR="00933165" w:rsidRPr="00E77E0C" w:rsidRDefault="00933165" w:rsidP="00636B70">
            <w:pPr>
              <w:pStyle w:val="enumlev1"/>
              <w:rPr>
                <w:lang w:eastAsia="zh-CN"/>
              </w:rPr>
            </w:pPr>
            <w:r w:rsidRPr="00E77E0C">
              <w:rPr>
                <w:i/>
                <w:iCs/>
                <w:lang w:eastAsia="zh-CN"/>
              </w:rPr>
              <w:t>g)</w:t>
            </w:r>
            <w:r w:rsidRPr="00E77E0C">
              <w:rPr>
                <w:lang w:eastAsia="zh-CN"/>
              </w:rPr>
              <w:tab/>
            </w:r>
            <w:r w:rsidRPr="00E77E0C">
              <w:rPr>
                <w:rFonts w:hint="eastAsia"/>
                <w:lang w:eastAsia="zh-CN"/>
              </w:rPr>
              <w:t>每年编写一份涉及其后一年及随后三年的四年期滚动式运作规划，包括该局为支持整个部门而开展的活动的财务影响；此四年期运作规划由电信发展顾问组按照</w:t>
            </w:r>
            <w:del w:id="6426" w:author="mchen" w:date="2013-02-15T14:34:00Z">
              <w:r w:rsidRPr="00E77E0C" w:rsidDel="004C7FEC">
                <w:rPr>
                  <w:rFonts w:hint="eastAsia"/>
                  <w:lang w:eastAsia="zh-CN"/>
                </w:rPr>
                <w:delText>本《公约》</w:delText>
              </w:r>
            </w:del>
            <w:ins w:id="6427" w:author="mchen" w:date="2013-03-05T16:52:00Z">
              <w:r w:rsidRPr="00E77E0C">
                <w:rPr>
                  <w:rFonts w:hint="eastAsia"/>
                  <w:lang w:eastAsia="zh-CN"/>
                </w:rPr>
                <w:t>本</w:t>
              </w:r>
            </w:ins>
            <w:ins w:id="6428" w:author="mchen" w:date="2013-05-31T15:01:00Z">
              <w:r w:rsidRPr="00E77E0C">
                <w:rPr>
                  <w:rFonts w:cs="Calibri" w:hint="eastAsia"/>
                  <w:lang w:eastAsia="zh-CN"/>
                </w:rPr>
                <w:t>《一般性条款和规则》</w:t>
              </w:r>
            </w:ins>
            <w:ins w:id="6429" w:author="mchen" w:date="2013-05-22T10:49:00Z">
              <w:r w:rsidRPr="00E77E0C">
                <w:rPr>
                  <w:rFonts w:hint="eastAsia"/>
                  <w:lang w:eastAsia="zh-CN"/>
                </w:rPr>
                <w:t>[</w:t>
              </w:r>
            </w:ins>
            <w:r w:rsidRPr="00E77E0C">
              <w:rPr>
                <w:rFonts w:hint="eastAsia"/>
                <w:lang w:eastAsia="zh-CN"/>
              </w:rPr>
              <w:t>第</w:t>
            </w:r>
            <w:r w:rsidRPr="00E77E0C">
              <w:rPr>
                <w:lang w:eastAsia="zh-CN"/>
              </w:rPr>
              <w:t>17A</w:t>
            </w:r>
            <w:r w:rsidRPr="00E77E0C">
              <w:rPr>
                <w:rFonts w:hint="eastAsia"/>
                <w:lang w:eastAsia="zh-CN"/>
              </w:rPr>
              <w:t>条</w:t>
            </w:r>
            <w:ins w:id="6430" w:author="mchen" w:date="2013-05-22T10:49:00Z">
              <w:r w:rsidRPr="00E77E0C">
                <w:rPr>
                  <w:rFonts w:hint="eastAsia"/>
                  <w:lang w:eastAsia="zh-CN"/>
                </w:rPr>
                <w:t>]</w:t>
              </w:r>
            </w:ins>
            <w:r w:rsidRPr="00E77E0C">
              <w:rPr>
                <w:rFonts w:hint="eastAsia"/>
                <w:lang w:eastAsia="zh-CN"/>
              </w:rPr>
              <w:t>审议，并每年由理事会审议和批准；</w:t>
            </w:r>
          </w:p>
        </w:tc>
        <w:tc>
          <w:tcPr>
            <w:tcW w:w="1843" w:type="dxa"/>
          </w:tcPr>
          <w:p w:rsidR="00933165" w:rsidRPr="00E77E0C"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af"/>
              <w:widowControl w:val="0"/>
              <w:spacing w:before="40" w:after="40"/>
              <w:ind w:left="114" w:firstLine="0"/>
              <w:rPr>
                <w:rFonts w:ascii="Calibri" w:hAnsi="Calibri" w:cs="Calibri"/>
                <w:b/>
              </w:rPr>
            </w:pPr>
            <w:r w:rsidRPr="00E77E0C">
              <w:rPr>
                <w:rFonts w:ascii="Calibri" w:hAnsi="Calibri" w:cs="Calibri"/>
                <w:b/>
              </w:rPr>
              <w:t>223B</w:t>
            </w:r>
            <w:r w:rsidRPr="00E77E0C">
              <w:rPr>
                <w:rFonts w:ascii="Calibri" w:hAnsi="Calibri" w:cs="Calibri"/>
                <w:b/>
                <w:sz w:val="18"/>
              </w:rPr>
              <w:br/>
              <w:t>PP-98</w:t>
            </w:r>
          </w:p>
        </w:tc>
        <w:tc>
          <w:tcPr>
            <w:tcW w:w="6946" w:type="dxa"/>
          </w:tcPr>
          <w:p w:rsidR="00933165" w:rsidRPr="00E77E0C" w:rsidRDefault="00933165" w:rsidP="00636B70">
            <w:pPr>
              <w:pStyle w:val="enumlev1"/>
              <w:rPr>
                <w:lang w:eastAsia="zh-CN"/>
              </w:rPr>
            </w:pPr>
            <w:r w:rsidRPr="00E77E0C">
              <w:rPr>
                <w:i/>
                <w:iCs/>
                <w:lang w:eastAsia="zh-CN"/>
              </w:rPr>
              <w:t>h)</w:t>
            </w:r>
            <w:r w:rsidRPr="00E77E0C">
              <w:rPr>
                <w:lang w:eastAsia="zh-CN"/>
              </w:rPr>
              <w:tab/>
            </w:r>
            <w:r w:rsidRPr="00E77E0C">
              <w:rPr>
                <w:rFonts w:hint="eastAsia"/>
                <w:lang w:eastAsia="zh-CN"/>
              </w:rPr>
              <w:t>为电信发展顾问组提供必要的支持，并每年向成员国、部门成员和理事会汇报工作结果。</w:t>
            </w:r>
          </w:p>
        </w:tc>
        <w:tc>
          <w:tcPr>
            <w:tcW w:w="1843" w:type="dxa"/>
          </w:tcPr>
          <w:p w:rsidR="00933165" w:rsidRPr="00E77E0C"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rPr>
              <w:t>224</w:t>
            </w:r>
            <w:r w:rsidRPr="00E77E0C">
              <w:rPr>
                <w:rFonts w:cs="Calibri"/>
                <w:b/>
              </w:rPr>
              <w:br/>
            </w:r>
            <w:r w:rsidRPr="00E77E0C">
              <w:rPr>
                <w:rFonts w:cs="Calibri"/>
                <w:b/>
                <w:sz w:val="18"/>
                <w:szCs w:val="18"/>
              </w:rPr>
              <w:t>PP-98</w:t>
            </w:r>
          </w:p>
        </w:tc>
        <w:tc>
          <w:tcPr>
            <w:tcW w:w="6946" w:type="dxa"/>
          </w:tcPr>
          <w:p w:rsidR="00933165" w:rsidRPr="00E77E0C" w:rsidRDefault="00933165" w:rsidP="00627B61">
            <w:pPr>
              <w:spacing w:before="40" w:after="40"/>
              <w:ind w:left="114" w:hanging="114"/>
              <w:rPr>
                <w:rFonts w:cs="Calibri"/>
                <w:lang w:val="fr-FR" w:eastAsia="zh-CN"/>
              </w:rPr>
            </w:pPr>
            <w:del w:id="6431" w:author="mchen" w:date="2013-02-15T14:35:00Z">
              <w:r w:rsidRPr="00E77E0C" w:rsidDel="004C7FEC">
                <w:rPr>
                  <w:rFonts w:cs="Calibri"/>
                  <w:lang w:val="fr-FR" w:eastAsia="zh-CN"/>
                </w:rPr>
                <w:delText>3</w:delText>
              </w:r>
            </w:del>
            <w:ins w:id="6432" w:author="mchen" w:date="2013-02-15T14:35:00Z">
              <w:r w:rsidRPr="00E77E0C">
                <w:rPr>
                  <w:rFonts w:cs="Calibri" w:hint="eastAsia"/>
                  <w:lang w:val="fr-FR" w:eastAsia="zh-CN"/>
                </w:rPr>
                <w:t>2</w:t>
              </w:r>
            </w:ins>
            <w:r w:rsidRPr="00E77E0C">
              <w:rPr>
                <w:rFonts w:cs="Calibri"/>
                <w:lang w:val="fr-FR" w:eastAsia="zh-CN"/>
              </w:rPr>
              <w:tab/>
            </w:r>
            <w:r w:rsidRPr="00E77E0C">
              <w:rPr>
                <w:rFonts w:cs="Calibri" w:hint="eastAsia"/>
                <w:lang w:eastAsia="zh-CN"/>
              </w:rPr>
              <w:t>主任须与其他选任官员配合工作，以确保加强国际电联在促进电信发展中的催化剂作用，并应与有关局的主任一道，为开展适当行动（包括召集该有关部门活动的情况通报会）做出必要的安排。</w:t>
            </w:r>
          </w:p>
        </w:tc>
        <w:tc>
          <w:tcPr>
            <w:tcW w:w="1843" w:type="dxa"/>
          </w:tcPr>
          <w:p w:rsidR="00933165" w:rsidRPr="00E77E0C" w:rsidDel="004C7FE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rPr>
              <w:t>225</w:t>
            </w:r>
            <w:r w:rsidRPr="00E77E0C">
              <w:rPr>
                <w:rFonts w:cs="Calibri"/>
                <w:b/>
              </w:rPr>
              <w:br/>
            </w:r>
            <w:r w:rsidRPr="00E77E0C">
              <w:rPr>
                <w:rFonts w:cs="Calibri"/>
                <w:b/>
                <w:sz w:val="18"/>
                <w:szCs w:val="18"/>
              </w:rPr>
              <w:t>PP-98</w:t>
            </w:r>
          </w:p>
        </w:tc>
        <w:tc>
          <w:tcPr>
            <w:tcW w:w="6946" w:type="dxa"/>
          </w:tcPr>
          <w:p w:rsidR="00933165" w:rsidRPr="00E77E0C" w:rsidRDefault="00933165" w:rsidP="00627B61">
            <w:pPr>
              <w:spacing w:before="40" w:after="40"/>
              <w:ind w:left="114" w:hanging="114"/>
              <w:rPr>
                <w:rFonts w:cs="Calibri"/>
                <w:lang w:val="fr-FR" w:eastAsia="zh-CN"/>
              </w:rPr>
            </w:pPr>
            <w:del w:id="6433" w:author="mchen" w:date="2013-02-15T14:35:00Z">
              <w:r w:rsidRPr="00E77E0C" w:rsidDel="004C7FEC">
                <w:rPr>
                  <w:rFonts w:cs="Calibri"/>
                  <w:lang w:val="fr-FR" w:eastAsia="zh-CN"/>
                </w:rPr>
                <w:delText>4</w:delText>
              </w:r>
            </w:del>
            <w:ins w:id="6434" w:author="mchen" w:date="2013-02-15T14:35:00Z">
              <w:r w:rsidRPr="00E77E0C">
                <w:rPr>
                  <w:rFonts w:cs="Calibri" w:hint="eastAsia"/>
                  <w:lang w:val="fr-FR" w:eastAsia="zh-CN"/>
                </w:rPr>
                <w:t>3</w:t>
              </w:r>
            </w:ins>
            <w:r w:rsidRPr="00E77E0C">
              <w:rPr>
                <w:rFonts w:cs="Calibri"/>
                <w:lang w:val="fr-FR" w:eastAsia="zh-CN"/>
              </w:rPr>
              <w:tab/>
            </w:r>
            <w:r w:rsidRPr="00E77E0C">
              <w:rPr>
                <w:rFonts w:cs="Calibri" w:hint="eastAsia"/>
                <w:lang w:eastAsia="zh-CN"/>
              </w:rPr>
              <w:t>主任可应有关成员国的要求，在其他局的主任和适当时在秘书长的协助下，研究其国内电信问题并提供咨询意见；如涉及对技术方案的比较，可以考虑经济因素。</w:t>
            </w:r>
          </w:p>
        </w:tc>
        <w:tc>
          <w:tcPr>
            <w:tcW w:w="1843" w:type="dxa"/>
          </w:tcPr>
          <w:p w:rsidR="00933165" w:rsidRPr="00E77E0C" w:rsidDel="004C7FE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rPr>
            </w:pPr>
            <w:r w:rsidRPr="00E77E0C">
              <w:rPr>
                <w:rFonts w:cs="Calibri"/>
                <w:b/>
              </w:rPr>
              <w:lastRenderedPageBreak/>
              <w:t>226</w:t>
            </w:r>
          </w:p>
        </w:tc>
        <w:tc>
          <w:tcPr>
            <w:tcW w:w="6946" w:type="dxa"/>
          </w:tcPr>
          <w:p w:rsidR="00933165" w:rsidRPr="00E77E0C" w:rsidRDefault="00933165" w:rsidP="00627B61">
            <w:pPr>
              <w:spacing w:before="40" w:after="40"/>
              <w:ind w:left="114" w:hanging="114"/>
              <w:rPr>
                <w:rFonts w:cs="Calibri"/>
                <w:lang w:val="fr-FR" w:eastAsia="zh-CN"/>
              </w:rPr>
            </w:pPr>
            <w:del w:id="6435" w:author="mchen" w:date="2013-02-15T14:35:00Z">
              <w:r w:rsidRPr="00E77E0C" w:rsidDel="004C7FEC">
                <w:rPr>
                  <w:rFonts w:cs="Calibri"/>
                  <w:lang w:val="fr-FR" w:eastAsia="zh-CN"/>
                </w:rPr>
                <w:delText>5</w:delText>
              </w:r>
            </w:del>
            <w:ins w:id="6436" w:author="mchen" w:date="2013-02-15T14:35:00Z">
              <w:r w:rsidRPr="00E77E0C">
                <w:rPr>
                  <w:rFonts w:cs="Calibri" w:hint="eastAsia"/>
                  <w:lang w:val="fr-FR" w:eastAsia="zh-CN"/>
                </w:rPr>
                <w:t>4</w:t>
              </w:r>
            </w:ins>
            <w:r w:rsidRPr="00E77E0C">
              <w:rPr>
                <w:rFonts w:cs="Calibri"/>
                <w:lang w:val="fr-FR" w:eastAsia="zh-CN"/>
              </w:rPr>
              <w:tab/>
            </w:r>
            <w:r w:rsidRPr="00E77E0C">
              <w:rPr>
                <w:rFonts w:cs="Calibri" w:hint="eastAsia"/>
                <w:lang w:eastAsia="zh-CN"/>
              </w:rPr>
              <w:t>主任须在理事会批准的预算范围内选用电信发展局的技术和行政人员。技术和行政人员由秘书长会商主任后任命。最后的任免决定由秘书长定夺。</w:t>
            </w:r>
          </w:p>
        </w:tc>
        <w:tc>
          <w:tcPr>
            <w:tcW w:w="1843" w:type="dxa"/>
          </w:tcPr>
          <w:p w:rsidR="00933165" w:rsidRPr="00E77E0C" w:rsidDel="004C7FE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lang w:val="en-US"/>
              </w:rPr>
            </w:pPr>
            <w:r w:rsidRPr="00E77E0C">
              <w:rPr>
                <w:rFonts w:cs="Calibri"/>
                <w:b/>
                <w:lang w:val="en-US"/>
              </w:rPr>
              <w:t>227</w:t>
            </w:r>
            <w:r w:rsidRPr="00E77E0C">
              <w:rPr>
                <w:rFonts w:cs="Calibri"/>
                <w:b/>
                <w:sz w:val="18"/>
                <w:lang w:val="en-US"/>
              </w:rPr>
              <w:br/>
              <w:t>PP-98</w:t>
            </w:r>
          </w:p>
        </w:tc>
        <w:tc>
          <w:tcPr>
            <w:tcW w:w="6946" w:type="dxa"/>
          </w:tcPr>
          <w:p w:rsidR="00933165" w:rsidRPr="00E77E0C" w:rsidRDefault="00933165" w:rsidP="00933165">
            <w:pPr>
              <w:spacing w:before="40" w:after="40"/>
              <w:ind w:left="114"/>
              <w:rPr>
                <w:rFonts w:cs="Calibri"/>
                <w:lang w:val="fr-FR" w:eastAsia="zh-CN"/>
              </w:rPr>
            </w:pPr>
            <w:del w:id="6437" w:author="mchen" w:date="2013-02-15T14:35:00Z">
              <w:r w:rsidRPr="00E77E0C" w:rsidDel="004C7FEC">
                <w:rPr>
                  <w:rFonts w:cs="Calibri" w:hint="eastAsia"/>
                  <w:lang w:val="fr-FR" w:eastAsia="zh-CN"/>
                </w:rPr>
                <w:delText>(SUP)</w:delText>
              </w:r>
            </w:del>
          </w:p>
        </w:tc>
        <w:tc>
          <w:tcPr>
            <w:tcW w:w="1843" w:type="dxa"/>
          </w:tcPr>
          <w:p w:rsidR="00933165" w:rsidRPr="00E77E0C" w:rsidDel="004C7FE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0" w:after="120"/>
              <w:ind w:left="114"/>
              <w:rPr>
                <w:rFonts w:cs="Calibri"/>
                <w:b/>
                <w:lang w:val="en-US"/>
              </w:rPr>
            </w:pPr>
          </w:p>
        </w:tc>
        <w:tc>
          <w:tcPr>
            <w:tcW w:w="6946" w:type="dxa"/>
          </w:tcPr>
          <w:p w:rsidR="00933165" w:rsidRPr="00636B70" w:rsidDel="004C7FEC" w:rsidRDefault="00933165" w:rsidP="00933165">
            <w:pPr>
              <w:pStyle w:val="SectionNo"/>
              <w:ind w:left="114"/>
              <w:rPr>
                <w:del w:id="6438" w:author="mchen" w:date="2013-02-15T14:35:00Z"/>
                <w:rFonts w:asciiTheme="minorHAnsi" w:eastAsiaTheme="minorEastAsia" w:hAnsiTheme="minorHAnsi" w:cs="Calibri"/>
                <w:lang w:val="fr-FR" w:eastAsia="zh-CN"/>
              </w:rPr>
            </w:pPr>
            <w:del w:id="6439" w:author="mchen" w:date="2013-02-15T14:35:00Z">
              <w:r w:rsidRPr="00636B70" w:rsidDel="004C7FEC">
                <w:rPr>
                  <w:rFonts w:asciiTheme="minorHAnsi" w:eastAsiaTheme="minorEastAsia" w:hAnsiTheme="minorHAnsi" w:cs="Calibri"/>
                  <w:lang w:val="fr-FR" w:eastAsia="zh-CN"/>
                </w:rPr>
                <w:delText>第</w:delText>
              </w:r>
              <w:r w:rsidRPr="00636B70" w:rsidDel="004C7FEC">
                <w:rPr>
                  <w:rFonts w:asciiTheme="minorHAnsi" w:eastAsiaTheme="minorEastAsia" w:hAnsiTheme="minorHAnsi" w:cs="Calibri"/>
                  <w:lang w:val="fr-FR" w:eastAsia="zh-CN"/>
                </w:rPr>
                <w:delText xml:space="preserve"> 8 </w:delText>
              </w:r>
              <w:r w:rsidRPr="00636B70" w:rsidDel="004C7FEC">
                <w:rPr>
                  <w:rFonts w:asciiTheme="minorHAnsi" w:eastAsiaTheme="minorEastAsia" w:hAnsiTheme="minorHAnsi" w:cs="Calibri"/>
                  <w:lang w:val="fr-FR" w:eastAsia="zh-CN"/>
                </w:rPr>
                <w:delText>节</w:delText>
              </w:r>
            </w:del>
          </w:p>
          <w:p w:rsidR="00933165" w:rsidRPr="00636B70" w:rsidRDefault="00933165" w:rsidP="00636B70">
            <w:pPr>
              <w:pStyle w:val="ChapNo"/>
              <w:rPr>
                <w:ins w:id="6440" w:author="mchen" w:date="2013-02-15T14:35:00Z"/>
                <w:lang w:eastAsia="zh-CN"/>
              </w:rPr>
            </w:pPr>
            <w:ins w:id="6441" w:author="mchen" w:date="2013-02-15T14:35:00Z">
              <w:r w:rsidRPr="00636B70">
                <w:rPr>
                  <w:rFonts w:hint="eastAsia"/>
                  <w:lang w:eastAsia="zh-CN"/>
                </w:rPr>
                <w:t>第</w:t>
              </w:r>
              <w:r w:rsidRPr="00636B70">
                <w:rPr>
                  <w:rFonts w:hint="eastAsia"/>
                  <w:lang w:eastAsia="zh-CN"/>
                </w:rPr>
                <w:t xml:space="preserve"> </w:t>
              </w:r>
              <w:r w:rsidRPr="00636B70">
                <w:rPr>
                  <w:rFonts w:hint="eastAsia"/>
                  <w:lang w:eastAsia="zh-CN"/>
                </w:rPr>
                <w:t>五</w:t>
              </w:r>
              <w:r w:rsidRPr="00636B70">
                <w:rPr>
                  <w:rFonts w:hint="eastAsia"/>
                  <w:lang w:eastAsia="zh-CN"/>
                </w:rPr>
                <w:t xml:space="preserve"> </w:t>
              </w:r>
              <w:r w:rsidRPr="00636B70">
                <w:rPr>
                  <w:rFonts w:hint="eastAsia"/>
                  <w:lang w:eastAsia="zh-CN"/>
                </w:rPr>
                <w:t>章</w:t>
              </w:r>
            </w:ins>
          </w:p>
          <w:p w:rsidR="00933165" w:rsidRPr="00E77E0C" w:rsidRDefault="00933165" w:rsidP="00636B70">
            <w:pPr>
              <w:pStyle w:val="Chaptitle"/>
              <w:rPr>
                <w:lang w:val="en-US" w:eastAsia="zh-CN"/>
              </w:rPr>
            </w:pPr>
            <w:r w:rsidRPr="00E77E0C">
              <w:rPr>
                <w:rFonts w:hint="eastAsia"/>
                <w:lang w:eastAsia="zh-CN"/>
              </w:rPr>
              <w:t>涉及所有三个部门的事宜</w:t>
            </w:r>
          </w:p>
        </w:tc>
        <w:tc>
          <w:tcPr>
            <w:tcW w:w="1843" w:type="dxa"/>
          </w:tcPr>
          <w:p w:rsidR="00933165" w:rsidRPr="00E77E0C" w:rsidDel="004C7FEC" w:rsidRDefault="00933165" w:rsidP="00933165">
            <w:pPr>
              <w:pStyle w:val="ChapNo"/>
              <w:ind w:left="114" w:firstLine="480"/>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0" w:after="120"/>
              <w:ind w:left="114"/>
              <w:rPr>
                <w:rFonts w:cs="Calibri"/>
                <w:b/>
                <w:lang w:eastAsia="zh-CN"/>
              </w:rPr>
            </w:pPr>
          </w:p>
        </w:tc>
        <w:tc>
          <w:tcPr>
            <w:tcW w:w="6946" w:type="dxa"/>
          </w:tcPr>
          <w:p w:rsidR="00933165" w:rsidRPr="00E77E0C" w:rsidRDefault="00933165" w:rsidP="00933165">
            <w:pPr>
              <w:pStyle w:val="ArtNo"/>
              <w:ind w:left="114"/>
              <w:rPr>
                <w:rFonts w:cs="Calibri"/>
                <w:lang w:eastAsia="zh-CN"/>
              </w:rPr>
            </w:pPr>
            <w:r w:rsidRPr="00E77E0C">
              <w:rPr>
                <w:rFonts w:cs="Calibri" w:hint="eastAsia"/>
                <w:lang w:eastAsia="zh-CN"/>
              </w:rPr>
              <w:t>第</w:t>
            </w:r>
            <w:r w:rsidRPr="00E77E0C">
              <w:rPr>
                <w:rFonts w:cs="Calibri" w:hint="eastAsia"/>
                <w:lang w:eastAsia="zh-CN"/>
              </w:rPr>
              <w:t xml:space="preserve"> </w:t>
            </w:r>
            <w:del w:id="6442" w:author="mchen" w:date="2013-02-15T14:36:00Z">
              <w:r w:rsidRPr="00E77E0C" w:rsidDel="004A0D2E">
                <w:rPr>
                  <w:rFonts w:cs="Calibri" w:hint="eastAsia"/>
                  <w:lang w:eastAsia="zh-CN"/>
                </w:rPr>
                <w:delText>19</w:delText>
              </w:r>
            </w:del>
            <w:ins w:id="6443" w:author="mchen" w:date="2013-02-15T14:36:00Z">
              <w:r w:rsidRPr="00E77E0C">
                <w:rPr>
                  <w:rFonts w:cs="Calibri" w:hint="eastAsia"/>
                  <w:lang w:eastAsia="zh-CN"/>
                </w:rPr>
                <w:t>21</w:t>
              </w:r>
            </w:ins>
            <w:r w:rsidRPr="00E77E0C">
              <w:rPr>
                <w:rFonts w:cs="Calibri" w:hint="eastAsia"/>
                <w:lang w:eastAsia="zh-CN"/>
              </w:rPr>
              <w:t xml:space="preserve"> </w:t>
            </w:r>
            <w:r w:rsidRPr="00E77E0C">
              <w:rPr>
                <w:rFonts w:cs="Calibri" w:hint="eastAsia"/>
                <w:lang w:eastAsia="zh-CN"/>
              </w:rPr>
              <w:t>条</w:t>
            </w:r>
          </w:p>
          <w:p w:rsidR="00933165" w:rsidRPr="00E77E0C" w:rsidRDefault="00933165" w:rsidP="00933165">
            <w:pPr>
              <w:pStyle w:val="Arttitle"/>
              <w:ind w:left="114"/>
              <w:rPr>
                <w:rFonts w:cs="Calibri"/>
                <w:lang w:eastAsia="zh-CN"/>
              </w:rPr>
            </w:pPr>
            <w:r w:rsidRPr="00E77E0C">
              <w:rPr>
                <w:rFonts w:cs="Calibri" w:hint="eastAsia"/>
                <w:lang w:eastAsia="zh-CN"/>
              </w:rPr>
              <w:t>主管部门以外的实体和组织参加国际电联的活动</w:t>
            </w:r>
          </w:p>
        </w:tc>
        <w:tc>
          <w:tcPr>
            <w:tcW w:w="1843" w:type="dxa"/>
          </w:tcPr>
          <w:p w:rsidR="00933165" w:rsidRPr="00E77E0C" w:rsidRDefault="00933165" w:rsidP="00933165">
            <w:pPr>
              <w:pStyle w:val="ArtNo"/>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pStyle w:val="Normalaftertitle"/>
              <w:ind w:left="114"/>
              <w:rPr>
                <w:rFonts w:cs="Calibri"/>
                <w:b/>
                <w:bCs/>
              </w:rPr>
            </w:pPr>
            <w:r w:rsidRPr="00E77E0C">
              <w:rPr>
                <w:rFonts w:cs="Calibri"/>
                <w:b/>
                <w:bCs/>
              </w:rPr>
              <w:t>228</w:t>
            </w:r>
          </w:p>
        </w:tc>
        <w:tc>
          <w:tcPr>
            <w:tcW w:w="6946" w:type="dxa"/>
          </w:tcPr>
          <w:p w:rsidR="00933165" w:rsidRPr="00E77E0C" w:rsidRDefault="00933165" w:rsidP="00627B61">
            <w:pPr>
              <w:pStyle w:val="Normalaftertitle"/>
              <w:ind w:left="114" w:hanging="114"/>
              <w:rPr>
                <w:rFonts w:cs="Calibri"/>
                <w:lang w:eastAsia="zh-CN"/>
              </w:rPr>
            </w:pPr>
            <w:r w:rsidRPr="00E77E0C">
              <w:rPr>
                <w:rFonts w:cs="Calibri"/>
                <w:lang w:eastAsia="zh-CN"/>
              </w:rPr>
              <w:t>1</w:t>
            </w:r>
            <w:r w:rsidRPr="00E77E0C">
              <w:rPr>
                <w:rFonts w:cs="Calibri"/>
                <w:lang w:eastAsia="zh-CN"/>
              </w:rPr>
              <w:tab/>
            </w:r>
            <w:r w:rsidRPr="00E77E0C">
              <w:rPr>
                <w:rFonts w:cs="Calibri" w:hint="eastAsia"/>
                <w:lang w:eastAsia="zh-CN"/>
              </w:rPr>
              <w:t>秘书长和各局主任须鼓励下列实体和组织积极参加国际电联的活动：</w:t>
            </w:r>
          </w:p>
        </w:tc>
        <w:tc>
          <w:tcPr>
            <w:tcW w:w="1843" w:type="dxa"/>
          </w:tcPr>
          <w:p w:rsidR="00933165" w:rsidRPr="00E77E0C" w:rsidRDefault="00933165" w:rsidP="00933165">
            <w:pPr>
              <w:pStyle w:val="Normalaftertitle"/>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pStyle w:val="enumlev1af"/>
              <w:widowControl w:val="0"/>
              <w:spacing w:before="40" w:after="40"/>
              <w:ind w:left="114" w:firstLine="0"/>
              <w:rPr>
                <w:rFonts w:ascii="Calibri" w:hAnsi="Calibri" w:cs="Calibri"/>
                <w:b/>
              </w:rPr>
            </w:pPr>
            <w:r w:rsidRPr="00E77E0C">
              <w:rPr>
                <w:rFonts w:ascii="Calibri" w:hAnsi="Calibri" w:cs="Calibri"/>
                <w:b/>
              </w:rPr>
              <w:t>229</w:t>
            </w:r>
            <w:r w:rsidRPr="00E77E0C">
              <w:rPr>
                <w:rFonts w:ascii="Calibri" w:hAnsi="Calibri" w:cs="Calibri"/>
                <w:b/>
                <w:sz w:val="18"/>
              </w:rPr>
              <w:br/>
              <w:t>PP-98</w:t>
            </w:r>
          </w:p>
        </w:tc>
        <w:tc>
          <w:tcPr>
            <w:tcW w:w="6946" w:type="dxa"/>
          </w:tcPr>
          <w:p w:rsidR="00933165" w:rsidRPr="00E77E0C" w:rsidRDefault="00933165" w:rsidP="00636B70">
            <w:pPr>
              <w:pStyle w:val="enumlev1"/>
              <w:rPr>
                <w:lang w:eastAsia="zh-CN"/>
              </w:rPr>
            </w:pPr>
            <w:r w:rsidRPr="00E77E0C">
              <w:rPr>
                <w:i/>
                <w:iCs/>
                <w:lang w:eastAsia="zh-CN"/>
              </w:rPr>
              <w:t>a)</w:t>
            </w:r>
            <w:r w:rsidRPr="00E77E0C">
              <w:rPr>
                <w:lang w:eastAsia="zh-CN"/>
              </w:rPr>
              <w:tab/>
            </w:r>
            <w:r w:rsidRPr="00E77E0C">
              <w:rPr>
                <w:rFonts w:hint="eastAsia"/>
                <w:lang w:eastAsia="zh-CN"/>
              </w:rPr>
              <w:t>有关成员国所批准的经认可的运营机构、科学或工业组织和金融或发展机构；</w:t>
            </w:r>
          </w:p>
        </w:tc>
        <w:tc>
          <w:tcPr>
            <w:tcW w:w="1843" w:type="dxa"/>
          </w:tcPr>
          <w:p w:rsidR="00933165" w:rsidRPr="00E77E0C"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af"/>
              <w:widowControl w:val="0"/>
              <w:spacing w:before="40" w:after="40"/>
              <w:ind w:left="114" w:firstLine="0"/>
              <w:rPr>
                <w:rFonts w:ascii="Calibri" w:hAnsi="Calibri" w:cs="Calibri"/>
                <w:b/>
              </w:rPr>
            </w:pPr>
            <w:r w:rsidRPr="00E77E0C">
              <w:rPr>
                <w:rFonts w:ascii="Calibri" w:hAnsi="Calibri" w:cs="Calibri"/>
                <w:b/>
              </w:rPr>
              <w:t>230</w:t>
            </w:r>
            <w:r w:rsidRPr="00E77E0C">
              <w:rPr>
                <w:rFonts w:ascii="Calibri" w:hAnsi="Calibri" w:cs="Calibri"/>
                <w:b/>
                <w:sz w:val="18"/>
              </w:rPr>
              <w:br/>
              <w:t>PP-98</w:t>
            </w:r>
          </w:p>
        </w:tc>
        <w:tc>
          <w:tcPr>
            <w:tcW w:w="6946" w:type="dxa"/>
          </w:tcPr>
          <w:p w:rsidR="00933165" w:rsidRPr="00E77E0C" w:rsidRDefault="00933165" w:rsidP="00636B70">
            <w:pPr>
              <w:pStyle w:val="enumlev1"/>
              <w:rPr>
                <w:lang w:eastAsia="zh-CN"/>
              </w:rPr>
            </w:pPr>
            <w:r w:rsidRPr="00E77E0C">
              <w:rPr>
                <w:i/>
                <w:iCs/>
                <w:lang w:eastAsia="zh-CN"/>
              </w:rPr>
              <w:t>b)</w:t>
            </w:r>
            <w:r w:rsidRPr="00E77E0C">
              <w:rPr>
                <w:lang w:eastAsia="zh-CN"/>
              </w:rPr>
              <w:tab/>
            </w:r>
            <w:r w:rsidRPr="00E77E0C">
              <w:rPr>
                <w:rFonts w:hint="eastAsia"/>
                <w:lang w:eastAsia="zh-CN"/>
              </w:rPr>
              <w:t>有关成员国所批准的与电信事务有关的其他实体；</w:t>
            </w:r>
          </w:p>
        </w:tc>
        <w:tc>
          <w:tcPr>
            <w:tcW w:w="1843" w:type="dxa"/>
          </w:tcPr>
          <w:p w:rsidR="00933165" w:rsidRPr="00E77E0C"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i/>
              </w:rPr>
            </w:pPr>
            <w:r w:rsidRPr="00E77E0C">
              <w:rPr>
                <w:rFonts w:cs="Calibri"/>
                <w:b/>
              </w:rPr>
              <w:t>231</w:t>
            </w:r>
          </w:p>
        </w:tc>
        <w:tc>
          <w:tcPr>
            <w:tcW w:w="6946" w:type="dxa"/>
          </w:tcPr>
          <w:p w:rsidR="00933165" w:rsidRPr="00E77E0C" w:rsidRDefault="00933165" w:rsidP="00636B70">
            <w:pPr>
              <w:pStyle w:val="enumlev1"/>
              <w:rPr>
                <w:lang w:eastAsia="zh-CN"/>
              </w:rPr>
            </w:pPr>
            <w:r w:rsidRPr="00E77E0C">
              <w:rPr>
                <w:i/>
                <w:iCs/>
                <w:lang w:eastAsia="zh-CN"/>
              </w:rPr>
              <w:t>c)</w:t>
            </w:r>
            <w:r w:rsidRPr="00E77E0C">
              <w:rPr>
                <w:lang w:eastAsia="zh-CN"/>
              </w:rPr>
              <w:tab/>
            </w:r>
            <w:r w:rsidRPr="00E77E0C">
              <w:rPr>
                <w:rFonts w:hint="eastAsia"/>
                <w:lang w:eastAsia="zh-CN"/>
              </w:rPr>
              <w:t>区域性及其他国际性电信、标准化、金融或发展组织。</w:t>
            </w:r>
          </w:p>
        </w:tc>
        <w:tc>
          <w:tcPr>
            <w:tcW w:w="1843" w:type="dxa"/>
          </w:tcPr>
          <w:p w:rsidR="00933165" w:rsidRPr="00E77E0C"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rPr>
            </w:pPr>
            <w:r w:rsidRPr="00E77E0C">
              <w:rPr>
                <w:rFonts w:cs="Calibri"/>
                <w:b/>
              </w:rPr>
              <w:t>232</w:t>
            </w:r>
          </w:p>
        </w:tc>
        <w:tc>
          <w:tcPr>
            <w:tcW w:w="6946" w:type="dxa"/>
          </w:tcPr>
          <w:p w:rsidR="00933165" w:rsidRPr="00E77E0C" w:rsidRDefault="00933165" w:rsidP="00627B61">
            <w:pPr>
              <w:spacing w:before="40" w:after="40"/>
              <w:ind w:left="114" w:hanging="114"/>
              <w:rPr>
                <w:rFonts w:cs="Calibri"/>
                <w:b/>
                <w:lang w:val="fr-FR" w:eastAsia="zh-CN"/>
              </w:rPr>
            </w:pPr>
            <w:r w:rsidRPr="00E77E0C">
              <w:rPr>
                <w:rFonts w:cs="Calibri"/>
                <w:lang w:val="fr-FR" w:eastAsia="zh-CN"/>
              </w:rPr>
              <w:t>2</w:t>
            </w:r>
            <w:r w:rsidRPr="00E77E0C">
              <w:rPr>
                <w:rFonts w:cs="Calibri"/>
                <w:lang w:val="fr-FR" w:eastAsia="zh-CN"/>
              </w:rPr>
              <w:tab/>
            </w:r>
            <w:r w:rsidRPr="00E77E0C">
              <w:rPr>
                <w:rFonts w:cs="Calibri" w:hint="eastAsia"/>
                <w:lang w:eastAsia="zh-CN"/>
              </w:rPr>
              <w:t>各局主任须与获准参加国际电联一个或多个部门活动的实体和组织保持密切的工作关系。</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rPr>
              <w:t>233</w:t>
            </w:r>
            <w:r w:rsidRPr="00E77E0C">
              <w:rPr>
                <w:rFonts w:cs="Calibri"/>
                <w:b/>
              </w:rPr>
              <w:br/>
            </w:r>
            <w:r w:rsidRPr="00E77E0C">
              <w:rPr>
                <w:rFonts w:cs="Calibri"/>
                <w:b/>
                <w:sz w:val="18"/>
                <w:szCs w:val="18"/>
              </w:rPr>
              <w:t>PP-98</w:t>
            </w:r>
          </w:p>
        </w:tc>
        <w:tc>
          <w:tcPr>
            <w:tcW w:w="6946" w:type="dxa"/>
          </w:tcPr>
          <w:p w:rsidR="00933165" w:rsidRPr="00E77E0C" w:rsidRDefault="00933165" w:rsidP="00627B61">
            <w:pPr>
              <w:spacing w:before="40" w:after="40"/>
              <w:ind w:left="114" w:hanging="114"/>
              <w:rPr>
                <w:rFonts w:cs="Calibri"/>
                <w:lang w:eastAsia="zh-CN"/>
              </w:rPr>
            </w:pPr>
            <w:r w:rsidRPr="00E77E0C">
              <w:rPr>
                <w:rFonts w:cs="Calibri"/>
                <w:lang w:eastAsia="zh-CN"/>
              </w:rPr>
              <w:t>3</w:t>
            </w:r>
            <w:r w:rsidRPr="00E77E0C">
              <w:rPr>
                <w:rFonts w:cs="Calibri"/>
                <w:lang w:eastAsia="zh-CN"/>
              </w:rPr>
              <w:tab/>
            </w:r>
            <w:r w:rsidRPr="00E77E0C">
              <w:rPr>
                <w:rFonts w:cs="Calibri" w:hint="eastAsia"/>
                <w:lang w:eastAsia="zh-CN"/>
              </w:rPr>
              <w:t>经有关成员国批准的</w:t>
            </w:r>
            <w:ins w:id="6444" w:author="mchen" w:date="2013-02-15T14:36:00Z">
              <w:r w:rsidRPr="00E77E0C">
                <w:rPr>
                  <w:rFonts w:cs="Calibri" w:hint="eastAsia"/>
                  <w:lang w:eastAsia="zh-CN"/>
                </w:rPr>
                <w:t>[</w:t>
              </w:r>
            </w:ins>
            <w:r w:rsidRPr="00E77E0C">
              <w:rPr>
                <w:rFonts w:cs="Calibri" w:hint="eastAsia"/>
                <w:lang w:eastAsia="zh-CN"/>
              </w:rPr>
              <w:t>上述第</w:t>
            </w:r>
            <w:r w:rsidRPr="00E77E0C">
              <w:rPr>
                <w:rFonts w:cs="Calibri"/>
                <w:lang w:eastAsia="zh-CN"/>
              </w:rPr>
              <w:t>229</w:t>
            </w:r>
            <w:r w:rsidRPr="00E77E0C">
              <w:rPr>
                <w:rFonts w:cs="Calibri" w:hint="eastAsia"/>
                <w:lang w:eastAsia="zh-CN"/>
              </w:rPr>
              <w:t>款</w:t>
            </w:r>
            <w:ins w:id="6445" w:author="mchen" w:date="2013-02-15T14:36:00Z">
              <w:r w:rsidRPr="00E77E0C">
                <w:rPr>
                  <w:rFonts w:cs="Calibri" w:hint="eastAsia"/>
                  <w:lang w:eastAsia="zh-CN"/>
                </w:rPr>
                <w:t>]</w:t>
              </w:r>
            </w:ins>
            <w:r w:rsidRPr="00E77E0C">
              <w:rPr>
                <w:rFonts w:cs="Calibri" w:hint="eastAsia"/>
                <w:lang w:eastAsia="zh-CN"/>
              </w:rPr>
              <w:t>所列的实体按照《组织法》和</w:t>
            </w:r>
            <w:del w:id="6446" w:author="mchen" w:date="2013-02-15T14:36:00Z">
              <w:r w:rsidRPr="00E77E0C" w:rsidDel="004A0D2E">
                <w:rPr>
                  <w:rFonts w:cs="Calibri" w:hint="eastAsia"/>
                  <w:lang w:eastAsia="zh-CN"/>
                </w:rPr>
                <w:delText>本《公约》</w:delText>
              </w:r>
            </w:del>
            <w:ins w:id="6447" w:author="mchen" w:date="2013-03-05T16:53:00Z">
              <w:r w:rsidRPr="00E77E0C">
                <w:rPr>
                  <w:rFonts w:cs="Calibri" w:hint="eastAsia"/>
                  <w:lang w:eastAsia="zh-CN"/>
                </w:rPr>
                <w:t>本</w:t>
              </w:r>
            </w:ins>
            <w:ins w:id="6448" w:author="mchen" w:date="2013-05-31T15:01:00Z">
              <w:r w:rsidRPr="00E77E0C">
                <w:rPr>
                  <w:rFonts w:cs="Calibri" w:hint="eastAsia"/>
                  <w:lang w:eastAsia="zh-CN"/>
                </w:rPr>
                <w:t>《一般性条款和规则》</w:t>
              </w:r>
            </w:ins>
            <w:r w:rsidRPr="00E77E0C">
              <w:rPr>
                <w:rFonts w:cs="Calibri" w:hint="eastAsia"/>
                <w:lang w:eastAsia="zh-CN"/>
              </w:rPr>
              <w:t>的有关条款要求参加一部门的工作时，该申请须由该成员国送交秘书长。</w:t>
            </w:r>
          </w:p>
        </w:tc>
        <w:tc>
          <w:tcPr>
            <w:tcW w:w="1843" w:type="dxa"/>
          </w:tcPr>
          <w:p w:rsidR="00933165" w:rsidRPr="00E77E0C" w:rsidRDefault="00933165" w:rsidP="00933165">
            <w:pPr>
              <w:spacing w:before="40" w:after="40"/>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rPr>
              <w:t>234</w:t>
            </w:r>
            <w:r w:rsidRPr="00E77E0C">
              <w:rPr>
                <w:rFonts w:cs="Calibri"/>
                <w:b/>
              </w:rPr>
              <w:br/>
            </w:r>
            <w:r w:rsidRPr="00E77E0C">
              <w:rPr>
                <w:rFonts w:cs="Calibri"/>
                <w:b/>
                <w:sz w:val="18"/>
                <w:szCs w:val="18"/>
              </w:rPr>
              <w:t>PP-98</w:t>
            </w:r>
          </w:p>
        </w:tc>
        <w:tc>
          <w:tcPr>
            <w:tcW w:w="6946" w:type="dxa"/>
          </w:tcPr>
          <w:p w:rsidR="00933165" w:rsidRPr="00E77E0C" w:rsidRDefault="00933165" w:rsidP="00627B61">
            <w:pPr>
              <w:spacing w:before="40" w:after="40"/>
              <w:ind w:left="114" w:hanging="114"/>
              <w:rPr>
                <w:rFonts w:cs="Calibri"/>
                <w:lang w:val="fr-FR" w:eastAsia="zh-CN"/>
              </w:rPr>
            </w:pPr>
            <w:r w:rsidRPr="00E77E0C">
              <w:rPr>
                <w:rFonts w:cs="Calibri"/>
                <w:lang w:val="fr-FR" w:eastAsia="zh-CN"/>
              </w:rPr>
              <w:t>4</w:t>
            </w:r>
            <w:r w:rsidRPr="00E77E0C">
              <w:rPr>
                <w:rFonts w:cs="Calibri"/>
                <w:lang w:val="fr-FR" w:eastAsia="zh-CN"/>
              </w:rPr>
              <w:tab/>
            </w:r>
            <w:r w:rsidRPr="00E77E0C">
              <w:rPr>
                <w:rFonts w:cs="Calibri" w:hint="eastAsia"/>
                <w:lang w:eastAsia="zh-CN"/>
              </w:rPr>
              <w:t>由有关成员国提交的</w:t>
            </w:r>
            <w:ins w:id="6449" w:author="mchen" w:date="2013-02-15T14:36:00Z">
              <w:r w:rsidRPr="00E77E0C">
                <w:rPr>
                  <w:rFonts w:cs="Calibri" w:hint="eastAsia"/>
                  <w:lang w:eastAsia="zh-CN"/>
                </w:rPr>
                <w:t>[</w:t>
              </w:r>
            </w:ins>
            <w:r w:rsidRPr="00E77E0C">
              <w:rPr>
                <w:rFonts w:cs="Calibri" w:hint="eastAsia"/>
                <w:lang w:eastAsia="zh-CN"/>
              </w:rPr>
              <w:t>上述第</w:t>
            </w:r>
            <w:r w:rsidRPr="00E77E0C">
              <w:rPr>
                <w:rFonts w:cs="Calibri"/>
                <w:lang w:eastAsia="zh-CN"/>
              </w:rPr>
              <w:t>230</w:t>
            </w:r>
            <w:r w:rsidRPr="00E77E0C">
              <w:rPr>
                <w:rFonts w:cs="Calibri" w:hint="eastAsia"/>
                <w:lang w:eastAsia="zh-CN"/>
              </w:rPr>
              <w:t>款</w:t>
            </w:r>
            <w:ins w:id="6450" w:author="mchen" w:date="2013-02-15T14:36:00Z">
              <w:r w:rsidRPr="00E77E0C">
                <w:rPr>
                  <w:rFonts w:cs="Calibri" w:hint="eastAsia"/>
                  <w:lang w:eastAsia="zh-CN"/>
                </w:rPr>
                <w:t>]</w:t>
              </w:r>
            </w:ins>
            <w:r w:rsidRPr="00E77E0C">
              <w:rPr>
                <w:rFonts w:cs="Calibri" w:hint="eastAsia"/>
                <w:lang w:eastAsia="zh-CN"/>
              </w:rPr>
              <w:t>所提及的实体的申请须根据理事会制定的程序办理。理事会须审议这种申请是否符合上述程序。</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rPr>
              <w:t>234A</w:t>
            </w:r>
            <w:r w:rsidRPr="00E77E0C">
              <w:rPr>
                <w:rFonts w:cs="Calibri"/>
                <w:b/>
              </w:rPr>
              <w:br/>
            </w:r>
            <w:r w:rsidRPr="00E77E0C">
              <w:rPr>
                <w:rFonts w:cs="Calibri"/>
                <w:b/>
                <w:sz w:val="18"/>
                <w:szCs w:val="18"/>
              </w:rPr>
              <w:t>PP-98</w:t>
            </w:r>
          </w:p>
        </w:tc>
        <w:tc>
          <w:tcPr>
            <w:tcW w:w="6946" w:type="dxa"/>
          </w:tcPr>
          <w:p w:rsidR="00933165" w:rsidRPr="00E77E0C" w:rsidRDefault="00933165" w:rsidP="00933165">
            <w:pPr>
              <w:spacing w:before="40" w:after="40"/>
              <w:ind w:left="114"/>
              <w:rPr>
                <w:rFonts w:cs="Calibri"/>
                <w:lang w:val="fr-FR" w:eastAsia="zh-CN"/>
              </w:rPr>
            </w:pPr>
            <w:del w:id="6451" w:author="mchen" w:date="2013-02-15T14:36:00Z">
              <w:r w:rsidRPr="00E77E0C" w:rsidDel="004A0D2E">
                <w:rPr>
                  <w:rFonts w:cs="Calibri"/>
                  <w:lang w:val="fr-FR" w:eastAsia="zh-CN"/>
                </w:rPr>
                <w:delText>4</w:delText>
              </w:r>
              <w:r w:rsidRPr="00E77E0C" w:rsidDel="004A0D2E">
                <w:rPr>
                  <w:rFonts w:ascii="STKaiti" w:eastAsia="STKaiti" w:hAnsi="STKaiti" w:cs="Calibri" w:hint="eastAsia"/>
                  <w:bCs/>
                  <w:sz w:val="18"/>
                  <w:szCs w:val="18"/>
                  <w:lang w:eastAsia="zh-CN"/>
                </w:rPr>
                <w:delText>之二</w:delText>
              </w:r>
              <w:r w:rsidRPr="00E77E0C" w:rsidDel="004A0D2E">
                <w:rPr>
                  <w:rFonts w:ascii="STKaiti" w:eastAsia="STKaiti" w:hAnsi="STKaiti" w:cs="Calibri" w:hint="eastAsia"/>
                  <w:bCs/>
                  <w:szCs w:val="18"/>
                  <w:lang w:eastAsia="zh-CN"/>
                </w:rPr>
                <w:delText>)</w:delText>
              </w:r>
            </w:del>
            <w:ins w:id="6452" w:author="mchen" w:date="2013-02-15T14:36:00Z">
              <w:r w:rsidRPr="00E77E0C">
                <w:rPr>
                  <w:rFonts w:cs="Calibri"/>
                  <w:bCs/>
                  <w:szCs w:val="18"/>
                  <w:lang w:eastAsia="zh-CN"/>
                </w:rPr>
                <w:t>5</w:t>
              </w:r>
            </w:ins>
            <w:r w:rsidRPr="00E77E0C">
              <w:rPr>
                <w:rFonts w:cs="Calibri"/>
                <w:bCs/>
                <w:szCs w:val="18"/>
                <w:lang w:eastAsia="zh-CN"/>
              </w:rPr>
              <w:tab/>
            </w:r>
            <w:ins w:id="6453" w:author="mchen" w:date="2013-02-15T14:36:00Z">
              <w:r w:rsidRPr="00E77E0C">
                <w:rPr>
                  <w:rFonts w:cs="Calibri" w:hint="eastAsia"/>
                  <w:bCs/>
                  <w:szCs w:val="18"/>
                  <w:lang w:eastAsia="zh-CN"/>
                </w:rPr>
                <w:t>[</w:t>
              </w:r>
            </w:ins>
            <w:r w:rsidRPr="00E77E0C">
              <w:rPr>
                <w:rFonts w:cs="Calibri" w:hint="eastAsia"/>
                <w:lang w:eastAsia="zh-CN"/>
              </w:rPr>
              <w:t>上述第</w:t>
            </w:r>
            <w:r w:rsidRPr="00E77E0C">
              <w:rPr>
                <w:rFonts w:cs="Calibri"/>
                <w:lang w:eastAsia="zh-CN"/>
              </w:rPr>
              <w:t>229</w:t>
            </w:r>
            <w:r w:rsidRPr="00E77E0C">
              <w:rPr>
                <w:rFonts w:cs="Calibri" w:hint="eastAsia"/>
                <w:lang w:eastAsia="zh-CN"/>
              </w:rPr>
              <w:t>或</w:t>
            </w:r>
            <w:r w:rsidRPr="00E77E0C">
              <w:rPr>
                <w:rFonts w:cs="Calibri"/>
                <w:lang w:eastAsia="zh-CN"/>
              </w:rPr>
              <w:t>230</w:t>
            </w:r>
            <w:r w:rsidRPr="00E77E0C">
              <w:rPr>
                <w:rFonts w:cs="Calibri" w:hint="eastAsia"/>
                <w:lang w:eastAsia="zh-CN"/>
              </w:rPr>
              <w:t>款</w:t>
            </w:r>
            <w:ins w:id="6454" w:author="mchen" w:date="2013-02-15T14:36:00Z">
              <w:r w:rsidRPr="00E77E0C">
                <w:rPr>
                  <w:rFonts w:cs="Calibri" w:hint="eastAsia"/>
                  <w:lang w:eastAsia="zh-CN"/>
                </w:rPr>
                <w:t>]</w:t>
              </w:r>
            </w:ins>
            <w:r w:rsidRPr="00E77E0C">
              <w:rPr>
                <w:rFonts w:cs="Calibri" w:hint="eastAsia"/>
                <w:lang w:eastAsia="zh-CN"/>
              </w:rPr>
              <w:t>所列的实体要求成为部门成员的申请也可以直接送交秘书长。授权此类实体向秘书长直接申请的成员国须通知秘书长。如相关成员国未向秘书长发出通知，则有关实体不得进行直接申请。秘书长须定期更新和公布那些已经允许其管辖或主权范围内的实体直接向秘书长提出申请的成员国的名单。</w:t>
            </w:r>
          </w:p>
        </w:tc>
        <w:tc>
          <w:tcPr>
            <w:tcW w:w="1843" w:type="dxa"/>
          </w:tcPr>
          <w:p w:rsidR="00933165" w:rsidRPr="00E77E0C" w:rsidDel="004A0D2E"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rPr>
              <w:lastRenderedPageBreak/>
              <w:t>234B</w:t>
            </w:r>
            <w:r w:rsidRPr="00E77E0C">
              <w:rPr>
                <w:rFonts w:cs="Calibri"/>
                <w:b/>
              </w:rPr>
              <w:br/>
            </w:r>
            <w:r w:rsidRPr="00E77E0C">
              <w:rPr>
                <w:rFonts w:cs="Calibri"/>
                <w:b/>
                <w:sz w:val="18"/>
                <w:szCs w:val="18"/>
              </w:rPr>
              <w:t>PP-98</w:t>
            </w:r>
          </w:p>
        </w:tc>
        <w:tc>
          <w:tcPr>
            <w:tcW w:w="6946" w:type="dxa"/>
          </w:tcPr>
          <w:p w:rsidR="00933165" w:rsidRPr="00E77E0C" w:rsidRDefault="00933165" w:rsidP="00933165">
            <w:pPr>
              <w:spacing w:before="40" w:after="40"/>
              <w:ind w:left="114"/>
              <w:rPr>
                <w:rFonts w:cs="Calibri"/>
                <w:lang w:val="fr-FR" w:eastAsia="zh-CN"/>
              </w:rPr>
            </w:pPr>
            <w:del w:id="6455" w:author="mchen" w:date="2013-02-15T14:37:00Z">
              <w:r w:rsidRPr="00E77E0C" w:rsidDel="004A0D2E">
                <w:rPr>
                  <w:rFonts w:cs="Calibri"/>
                  <w:lang w:val="fr-FR" w:eastAsia="zh-CN"/>
                </w:rPr>
                <w:delText>4</w:delText>
              </w:r>
              <w:r w:rsidRPr="00E77E0C" w:rsidDel="004A0D2E">
                <w:rPr>
                  <w:rFonts w:ascii="STKaiti" w:eastAsia="STKaiti" w:hAnsi="STKaiti" w:cs="Calibri" w:hint="eastAsia"/>
                  <w:bCs/>
                  <w:sz w:val="18"/>
                  <w:szCs w:val="18"/>
                  <w:lang w:eastAsia="zh-CN"/>
                </w:rPr>
                <w:delText>之三)</w:delText>
              </w:r>
            </w:del>
            <w:ins w:id="6456" w:author="mchen" w:date="2013-02-15T14:37:00Z">
              <w:r w:rsidRPr="00E77E0C">
                <w:rPr>
                  <w:rFonts w:cs="Calibri"/>
                  <w:bCs/>
                  <w:szCs w:val="24"/>
                  <w:lang w:eastAsia="zh-CN"/>
                </w:rPr>
                <w:t>6</w:t>
              </w:r>
            </w:ins>
            <w:r w:rsidRPr="00E77E0C">
              <w:rPr>
                <w:rFonts w:cs="Calibri"/>
                <w:bCs/>
                <w:sz w:val="18"/>
                <w:szCs w:val="18"/>
                <w:lang w:eastAsia="zh-CN"/>
              </w:rPr>
              <w:tab/>
            </w:r>
            <w:r w:rsidRPr="00E77E0C">
              <w:rPr>
                <w:rFonts w:cs="Calibri" w:hint="eastAsia"/>
                <w:lang w:eastAsia="zh-CN"/>
              </w:rPr>
              <w:t>秘书长在收到一实体按</w:t>
            </w:r>
            <w:ins w:id="6457" w:author="mchen" w:date="2013-02-15T14:37:00Z">
              <w:r w:rsidRPr="00E77E0C">
                <w:rPr>
                  <w:rFonts w:cs="Calibri" w:hint="eastAsia"/>
                  <w:lang w:eastAsia="zh-CN"/>
                </w:rPr>
                <w:t>[</w:t>
              </w:r>
            </w:ins>
            <w:r w:rsidRPr="00E77E0C">
              <w:rPr>
                <w:rFonts w:cs="Calibri" w:hint="eastAsia"/>
                <w:lang w:eastAsia="zh-CN"/>
              </w:rPr>
              <w:t>上述第</w:t>
            </w:r>
            <w:r w:rsidRPr="00E77E0C">
              <w:rPr>
                <w:rFonts w:cs="Calibri"/>
                <w:lang w:eastAsia="zh-CN"/>
              </w:rPr>
              <w:t>234A</w:t>
            </w:r>
            <w:r w:rsidRPr="00E77E0C">
              <w:rPr>
                <w:rFonts w:cs="Calibri" w:hint="eastAsia"/>
                <w:lang w:eastAsia="zh-CN"/>
              </w:rPr>
              <w:t>款</w:t>
            </w:r>
            <w:ins w:id="6458" w:author="mchen" w:date="2013-02-15T14:37:00Z">
              <w:r w:rsidRPr="00E77E0C">
                <w:rPr>
                  <w:rFonts w:cs="Calibri" w:hint="eastAsia"/>
                  <w:lang w:eastAsia="zh-CN"/>
                </w:rPr>
                <w:t>]</w:t>
              </w:r>
            </w:ins>
            <w:r w:rsidRPr="00E77E0C">
              <w:rPr>
                <w:rFonts w:cs="Calibri" w:hint="eastAsia"/>
                <w:lang w:eastAsia="zh-CN"/>
              </w:rPr>
              <w:t>直接提交的申请后，须根据理事会规定的标准，确保该申请实体的职能和宗旨与国际电联的宗旨一致。之后，秘书长须立即通知实体所在成员国，请其批准申请。如果秘书长在四个月内没有收到该成员国的反对意见，则须发出一份催办电报，以示提醒。如果秘书长在催办电报发出后四个月内仍未收到该成员国的反对意见，则该申请被视为获得批准。如果秘书长收到该成员国的反对意见，秘书长则须请该申请实体与该成员国接触。</w:t>
            </w:r>
          </w:p>
        </w:tc>
        <w:tc>
          <w:tcPr>
            <w:tcW w:w="1843" w:type="dxa"/>
          </w:tcPr>
          <w:p w:rsidR="00933165" w:rsidRPr="00E77E0C" w:rsidDel="004A0D2E"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rPr>
              <w:t>234C</w:t>
            </w:r>
            <w:r w:rsidRPr="00E77E0C">
              <w:rPr>
                <w:rFonts w:cs="Calibri"/>
                <w:b/>
              </w:rPr>
              <w:br/>
            </w:r>
            <w:r w:rsidRPr="00E77E0C">
              <w:rPr>
                <w:rFonts w:cs="Calibri"/>
                <w:b/>
                <w:sz w:val="18"/>
                <w:szCs w:val="18"/>
              </w:rPr>
              <w:t>PP-98</w:t>
            </w:r>
          </w:p>
        </w:tc>
        <w:tc>
          <w:tcPr>
            <w:tcW w:w="6946" w:type="dxa"/>
          </w:tcPr>
          <w:p w:rsidR="00933165" w:rsidRPr="00E77E0C" w:rsidRDefault="00933165" w:rsidP="00933165">
            <w:pPr>
              <w:spacing w:before="40" w:after="40"/>
              <w:ind w:left="114"/>
              <w:rPr>
                <w:rFonts w:cs="Calibri"/>
                <w:lang w:val="fr-FR" w:eastAsia="zh-CN"/>
              </w:rPr>
            </w:pPr>
            <w:del w:id="6459" w:author="mchen" w:date="2013-02-15T14:37:00Z">
              <w:r w:rsidRPr="00E77E0C" w:rsidDel="004A0D2E">
                <w:rPr>
                  <w:rFonts w:cs="Calibri"/>
                  <w:bCs/>
                  <w:lang w:eastAsia="zh-CN"/>
                </w:rPr>
                <w:delText>4</w:delText>
              </w:r>
              <w:r w:rsidRPr="00E77E0C" w:rsidDel="004A0D2E">
                <w:rPr>
                  <w:rFonts w:ascii="STKaiti" w:eastAsia="STKaiti" w:hAnsi="STKaiti" w:cs="Calibri" w:hint="eastAsia"/>
                  <w:bCs/>
                  <w:sz w:val="18"/>
                  <w:szCs w:val="18"/>
                  <w:lang w:eastAsia="zh-CN"/>
                </w:rPr>
                <w:delText>之四)</w:delText>
              </w:r>
            </w:del>
            <w:ins w:id="6460" w:author="mchen" w:date="2013-02-15T14:37:00Z">
              <w:r w:rsidRPr="00E77E0C">
                <w:rPr>
                  <w:rFonts w:cs="Calibri"/>
                  <w:bCs/>
                  <w:szCs w:val="24"/>
                  <w:lang w:eastAsia="zh-CN"/>
                </w:rPr>
                <w:t>7</w:t>
              </w:r>
            </w:ins>
            <w:r w:rsidRPr="00E77E0C">
              <w:rPr>
                <w:rFonts w:cs="Calibri"/>
                <w:bCs/>
                <w:sz w:val="18"/>
                <w:szCs w:val="18"/>
                <w:lang w:eastAsia="zh-CN"/>
              </w:rPr>
              <w:tab/>
            </w:r>
            <w:r w:rsidRPr="00E77E0C">
              <w:rPr>
                <w:rFonts w:cs="Calibri" w:hint="eastAsia"/>
                <w:lang w:eastAsia="zh-CN"/>
              </w:rPr>
              <w:t>在授权直接申请时，成员国可以通知秘书长，它授权秘书长批准其管辖或主权范围内任何实体的任何申请。</w:t>
            </w:r>
            <w:r w:rsidRPr="00E77E0C">
              <w:rPr>
                <w:rFonts w:cs="Calibri"/>
                <w:lang w:val="fr-FR" w:eastAsia="zh-CN"/>
              </w:rPr>
              <w:t xml:space="preserve"> </w:t>
            </w:r>
          </w:p>
        </w:tc>
        <w:tc>
          <w:tcPr>
            <w:tcW w:w="1843" w:type="dxa"/>
          </w:tcPr>
          <w:p w:rsidR="00933165" w:rsidRPr="00E77E0C" w:rsidDel="004A0D2E" w:rsidRDefault="00933165" w:rsidP="00933165">
            <w:pPr>
              <w:spacing w:before="40" w:after="40"/>
              <w:ind w:left="114"/>
              <w:rPr>
                <w:rFonts w:cs="Calibri"/>
                <w:bCs/>
                <w:lang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rPr>
            </w:pPr>
            <w:r w:rsidRPr="00E77E0C">
              <w:rPr>
                <w:rFonts w:cs="Calibri"/>
                <w:b/>
                <w:lang w:val="en-US"/>
              </w:rPr>
              <w:t>235</w:t>
            </w:r>
            <w:r w:rsidRPr="00E77E0C">
              <w:rPr>
                <w:rFonts w:cs="Calibri"/>
                <w:b/>
                <w:lang w:val="en-US"/>
              </w:rPr>
              <w:br/>
            </w:r>
            <w:r w:rsidRPr="00E77E0C">
              <w:rPr>
                <w:rFonts w:cs="Calibri"/>
                <w:b/>
                <w:sz w:val="18"/>
              </w:rPr>
              <w:t>PP-06</w:t>
            </w:r>
          </w:p>
        </w:tc>
        <w:tc>
          <w:tcPr>
            <w:tcW w:w="6946" w:type="dxa"/>
          </w:tcPr>
          <w:p w:rsidR="00933165" w:rsidRPr="00E77E0C" w:rsidRDefault="00933165" w:rsidP="00933165">
            <w:pPr>
              <w:spacing w:before="40" w:after="40"/>
              <w:ind w:left="114"/>
              <w:rPr>
                <w:rFonts w:cs="Calibri"/>
                <w:b/>
                <w:lang w:eastAsia="zh-CN"/>
              </w:rPr>
            </w:pPr>
            <w:del w:id="6461" w:author="mchen" w:date="2013-02-15T14:37:00Z">
              <w:r w:rsidRPr="00E77E0C" w:rsidDel="004A0D2E">
                <w:rPr>
                  <w:rFonts w:cs="Calibri"/>
                  <w:lang w:eastAsia="zh-CN"/>
                </w:rPr>
                <w:delText>5</w:delText>
              </w:r>
            </w:del>
            <w:ins w:id="6462" w:author="mchen" w:date="2013-02-15T14:37:00Z">
              <w:r w:rsidRPr="00E77E0C">
                <w:rPr>
                  <w:rFonts w:cs="Calibri" w:hint="eastAsia"/>
                  <w:lang w:eastAsia="zh-CN"/>
                </w:rPr>
                <w:t>8</w:t>
              </w:r>
            </w:ins>
            <w:r w:rsidRPr="00E77E0C">
              <w:rPr>
                <w:rFonts w:cs="Calibri"/>
                <w:b/>
                <w:lang w:eastAsia="zh-CN"/>
              </w:rPr>
              <w:tab/>
            </w:r>
            <w:ins w:id="6463" w:author="mchen" w:date="2013-02-15T14:37:00Z">
              <w:r w:rsidRPr="00E77E0C">
                <w:rPr>
                  <w:rFonts w:cs="Calibri" w:hint="eastAsia"/>
                  <w:bCs/>
                  <w:lang w:eastAsia="zh-CN"/>
                </w:rPr>
                <w:t>[</w:t>
              </w:r>
            </w:ins>
            <w:r w:rsidRPr="00E77E0C">
              <w:rPr>
                <w:rFonts w:cs="Calibri" w:hint="eastAsia"/>
                <w:lang w:eastAsia="zh-CN"/>
              </w:rPr>
              <w:t>上述第</w:t>
            </w:r>
            <w:r w:rsidRPr="00E77E0C">
              <w:rPr>
                <w:rFonts w:cs="Calibri"/>
                <w:lang w:eastAsia="zh-CN"/>
              </w:rPr>
              <w:t>231</w:t>
            </w:r>
            <w:r w:rsidRPr="00E77E0C">
              <w:rPr>
                <w:rFonts w:cs="Calibri" w:hint="eastAsia"/>
                <w:lang w:eastAsia="zh-CN"/>
              </w:rPr>
              <w:t>款</w:t>
            </w:r>
            <w:ins w:id="6464" w:author="mchen" w:date="2013-02-15T14:37:00Z">
              <w:r w:rsidRPr="00E77E0C">
                <w:rPr>
                  <w:rFonts w:cs="Calibri" w:hint="eastAsia"/>
                  <w:lang w:eastAsia="zh-CN"/>
                </w:rPr>
                <w:t>]</w:t>
              </w:r>
            </w:ins>
            <w:r w:rsidRPr="00E77E0C">
              <w:rPr>
                <w:rFonts w:cs="Calibri" w:hint="eastAsia"/>
                <w:lang w:eastAsia="zh-CN"/>
              </w:rPr>
              <w:t>所列的（</w:t>
            </w:r>
            <w:del w:id="6465" w:author="mchen" w:date="2013-02-15T14:38:00Z">
              <w:r w:rsidRPr="00E77E0C" w:rsidDel="00F800F2">
                <w:rPr>
                  <w:rFonts w:cs="Calibri" w:hint="eastAsia"/>
                  <w:lang w:eastAsia="zh-CN"/>
                </w:rPr>
                <w:delText>本《公约》第</w:delText>
              </w:r>
              <w:r w:rsidRPr="00E77E0C" w:rsidDel="00F800F2">
                <w:rPr>
                  <w:rFonts w:cs="Calibri"/>
                  <w:lang w:eastAsia="zh-CN"/>
                </w:rPr>
                <w:delText>26</w:delText>
              </w:r>
              <w:r w:rsidRPr="00E77E0C" w:rsidDel="00F800F2">
                <w:rPr>
                  <w:rFonts w:cs="Calibri" w:hint="eastAsia"/>
                  <w:lang w:eastAsia="zh-CN"/>
                </w:rPr>
                <w:delText>9B</w:delText>
              </w:r>
              <w:r w:rsidRPr="00E77E0C" w:rsidDel="00F800F2">
                <w:rPr>
                  <w:rFonts w:cs="Calibri" w:hint="eastAsia"/>
                  <w:lang w:eastAsia="zh-CN"/>
                </w:rPr>
                <w:delText>和</w:delText>
              </w:r>
              <w:r w:rsidRPr="00E77E0C" w:rsidDel="00F800F2">
                <w:rPr>
                  <w:rFonts w:cs="Calibri"/>
                  <w:lang w:eastAsia="zh-CN"/>
                </w:rPr>
                <w:delText>26</w:delText>
              </w:r>
              <w:r w:rsidRPr="00E77E0C" w:rsidDel="00F800F2">
                <w:rPr>
                  <w:rFonts w:cs="Calibri" w:hint="eastAsia"/>
                  <w:lang w:eastAsia="zh-CN"/>
                </w:rPr>
                <w:delText>9C</w:delText>
              </w:r>
              <w:r w:rsidRPr="00E77E0C" w:rsidDel="00F800F2">
                <w:rPr>
                  <w:rFonts w:cs="Calibri" w:hint="eastAsia"/>
                  <w:lang w:eastAsia="zh-CN"/>
                </w:rPr>
                <w:delText>款</w:delText>
              </w:r>
            </w:del>
            <w:r w:rsidRPr="00E77E0C">
              <w:rPr>
                <w:rFonts w:cs="Calibri"/>
                <w:lang w:eastAsia="zh-CN"/>
              </w:rPr>
              <w:t xml:space="preserve"> </w:t>
            </w:r>
            <w:ins w:id="6466" w:author="mchen" w:date="2013-02-15T14:38:00Z">
              <w:r w:rsidRPr="00E77E0C">
                <w:rPr>
                  <w:rFonts w:cs="Calibri"/>
                  <w:lang w:eastAsia="zh-CN"/>
                </w:rPr>
                <w:t>[</w:t>
              </w:r>
            </w:ins>
            <w:ins w:id="6467" w:author="mchen" w:date="2013-03-05T16:58:00Z">
              <w:r w:rsidRPr="00E77E0C">
                <w:rPr>
                  <w:rFonts w:cs="Calibri" w:hint="eastAsia"/>
                  <w:lang w:eastAsia="zh-CN"/>
                </w:rPr>
                <w:t>除《组织法》第</w:t>
              </w:r>
            </w:ins>
            <w:ins w:id="6468" w:author="mchen" w:date="2013-02-15T14:38:00Z">
              <w:r w:rsidRPr="00E77E0C">
                <w:rPr>
                  <w:rFonts w:cs="Calibri"/>
                  <w:lang w:eastAsia="zh-CN"/>
                </w:rPr>
                <w:t>59K</w:t>
              </w:r>
            </w:ins>
            <w:ins w:id="6469" w:author="mchen" w:date="2013-03-05T16:58:00Z">
              <w:r w:rsidRPr="00E77E0C">
                <w:rPr>
                  <w:rFonts w:cs="Calibri" w:hint="eastAsia"/>
                  <w:lang w:eastAsia="zh-CN"/>
                </w:rPr>
                <w:t>和</w:t>
              </w:r>
            </w:ins>
            <w:ins w:id="6470" w:author="mchen" w:date="2013-02-15T14:38:00Z">
              <w:r w:rsidRPr="00E77E0C">
                <w:rPr>
                  <w:rFonts w:cs="Calibri"/>
                  <w:lang w:eastAsia="zh-CN"/>
                </w:rPr>
                <w:t>59L</w:t>
              </w:r>
            </w:ins>
            <w:ins w:id="6471" w:author="mchen" w:date="2013-03-05T16:58:00Z">
              <w:r w:rsidRPr="00E77E0C">
                <w:rPr>
                  <w:rFonts w:cs="Calibri" w:hint="eastAsia"/>
                  <w:lang w:eastAsia="zh-CN"/>
                </w:rPr>
                <w:t>款</w:t>
              </w:r>
            </w:ins>
            <w:ins w:id="6472" w:author="mchen" w:date="2013-02-15T14:38:00Z">
              <w:r w:rsidRPr="00E77E0C">
                <w:rPr>
                  <w:rFonts w:cs="Calibri"/>
                  <w:lang w:eastAsia="zh-CN"/>
                </w:rPr>
                <w:t>]</w:t>
              </w:r>
            </w:ins>
            <w:r w:rsidRPr="00E77E0C">
              <w:rPr>
                <w:rFonts w:cs="Calibri" w:hint="eastAsia"/>
                <w:lang w:eastAsia="zh-CN"/>
              </w:rPr>
              <w:t>所述以外的）任何实体或组织要求参加一部门工作的任何申请，均须寄送秘书长，并按照理事会制定的程序办理。</w:t>
            </w:r>
          </w:p>
        </w:tc>
        <w:tc>
          <w:tcPr>
            <w:tcW w:w="1843" w:type="dxa"/>
          </w:tcPr>
          <w:p w:rsidR="00933165" w:rsidRPr="00E77E0C" w:rsidDel="004A0D2E" w:rsidRDefault="00933165" w:rsidP="00933165">
            <w:pPr>
              <w:spacing w:before="40" w:after="40"/>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pStyle w:val="Header"/>
              <w:widowControl w:val="0"/>
              <w:tabs>
                <w:tab w:val="left" w:pos="680"/>
                <w:tab w:val="left" w:pos="1134"/>
                <w:tab w:val="left" w:pos="1871"/>
                <w:tab w:val="left" w:pos="2268"/>
              </w:tabs>
              <w:spacing w:before="40" w:after="40"/>
              <w:ind w:left="114"/>
              <w:jc w:val="left"/>
              <w:rPr>
                <w:rFonts w:cs="Calibri"/>
                <w:b/>
              </w:rPr>
            </w:pPr>
            <w:r w:rsidRPr="00E77E0C">
              <w:rPr>
                <w:rFonts w:cs="Calibri"/>
                <w:b/>
                <w:sz w:val="24"/>
                <w:szCs w:val="24"/>
              </w:rPr>
              <w:t>236</w:t>
            </w:r>
            <w:r w:rsidRPr="00E77E0C">
              <w:rPr>
                <w:rFonts w:cs="Calibri"/>
                <w:b/>
                <w:sz w:val="24"/>
                <w:szCs w:val="24"/>
              </w:rPr>
              <w:br/>
            </w:r>
            <w:r w:rsidRPr="00E77E0C">
              <w:rPr>
                <w:rFonts w:cs="Calibri"/>
                <w:b/>
              </w:rPr>
              <w:t>PP-06</w:t>
            </w:r>
          </w:p>
        </w:tc>
        <w:tc>
          <w:tcPr>
            <w:tcW w:w="6946" w:type="dxa"/>
          </w:tcPr>
          <w:p w:rsidR="00933165" w:rsidRPr="00E77E0C" w:rsidRDefault="00933165" w:rsidP="00933165">
            <w:pPr>
              <w:spacing w:before="40" w:after="40"/>
              <w:ind w:left="114"/>
              <w:rPr>
                <w:rFonts w:cs="Calibri"/>
                <w:lang w:val="fr-FR" w:eastAsia="zh-CN"/>
              </w:rPr>
            </w:pPr>
            <w:del w:id="6473" w:author="mchen" w:date="2013-02-15T14:38:00Z">
              <w:r w:rsidRPr="00E77E0C" w:rsidDel="00F800F2">
                <w:rPr>
                  <w:rFonts w:cs="Calibri"/>
                  <w:lang w:val="fr-FR" w:eastAsia="zh-CN"/>
                </w:rPr>
                <w:delText>6</w:delText>
              </w:r>
            </w:del>
            <w:ins w:id="6474" w:author="mchen" w:date="2013-02-15T14:38:00Z">
              <w:r w:rsidRPr="00E77E0C">
                <w:rPr>
                  <w:rFonts w:cs="Calibri" w:hint="eastAsia"/>
                  <w:lang w:val="fr-FR" w:eastAsia="zh-CN"/>
                </w:rPr>
                <w:t>9</w:t>
              </w:r>
            </w:ins>
            <w:r w:rsidRPr="00E77E0C">
              <w:rPr>
                <w:rFonts w:cs="Calibri"/>
                <w:lang w:val="fr-FR" w:eastAsia="zh-CN"/>
              </w:rPr>
              <w:tab/>
            </w:r>
            <w:del w:id="6475" w:author="mchen" w:date="2013-02-15T14:38:00Z">
              <w:r w:rsidRPr="00E77E0C" w:rsidDel="00F800F2">
                <w:rPr>
                  <w:rFonts w:cs="Calibri" w:hint="eastAsia"/>
                  <w:lang w:eastAsia="zh-CN"/>
                </w:rPr>
                <w:delText>本《公约》第</w:delText>
              </w:r>
              <w:r w:rsidRPr="00E77E0C" w:rsidDel="00F800F2">
                <w:rPr>
                  <w:rFonts w:cs="Calibri"/>
                  <w:lang w:val="fr-FR" w:eastAsia="zh-CN"/>
                </w:rPr>
                <w:delText>26</w:delText>
              </w:r>
              <w:r w:rsidRPr="00E77E0C" w:rsidDel="00F800F2">
                <w:rPr>
                  <w:rFonts w:cs="Calibri" w:hint="eastAsia"/>
                  <w:lang w:val="fr-FR" w:eastAsia="zh-CN"/>
                </w:rPr>
                <w:delText>9B</w:delText>
              </w:r>
              <w:r w:rsidRPr="00E77E0C" w:rsidDel="00F800F2">
                <w:rPr>
                  <w:rFonts w:cs="Calibri" w:hint="eastAsia"/>
                  <w:lang w:eastAsia="zh-CN"/>
                </w:rPr>
                <w:delText>至</w:delText>
              </w:r>
              <w:r w:rsidRPr="00E77E0C" w:rsidDel="00F800F2">
                <w:rPr>
                  <w:rFonts w:cs="Calibri"/>
                  <w:lang w:val="fr-FR" w:eastAsia="zh-CN"/>
                </w:rPr>
                <w:delText>26</w:delText>
              </w:r>
              <w:r w:rsidRPr="00E77E0C" w:rsidDel="00F800F2">
                <w:rPr>
                  <w:rFonts w:cs="Calibri" w:hint="eastAsia"/>
                  <w:lang w:val="fr-FR" w:eastAsia="zh-CN"/>
                </w:rPr>
                <w:delText>9D</w:delText>
              </w:r>
              <w:r w:rsidRPr="00E77E0C" w:rsidDel="00F800F2">
                <w:rPr>
                  <w:rFonts w:cs="Calibri" w:hint="eastAsia"/>
                  <w:lang w:eastAsia="zh-CN"/>
                </w:rPr>
                <w:delText>款</w:delText>
              </w:r>
            </w:del>
            <w:ins w:id="6476" w:author="mchen" w:date="2013-02-15T14:39:00Z">
              <w:r w:rsidRPr="00E77E0C">
                <w:rPr>
                  <w:rFonts w:cs="Calibri"/>
                  <w:lang w:val="fr-FR" w:eastAsia="zh-CN"/>
                </w:rPr>
                <w:t>[</w:t>
              </w:r>
            </w:ins>
            <w:ins w:id="6477" w:author="mchen" w:date="2013-03-05T16:58:00Z">
              <w:r w:rsidRPr="00E77E0C">
                <w:rPr>
                  <w:rFonts w:cs="Calibri" w:hint="eastAsia"/>
                  <w:lang w:val="fr-FR" w:eastAsia="zh-CN"/>
                </w:rPr>
                <w:t>《组织法》第</w:t>
              </w:r>
            </w:ins>
            <w:ins w:id="6478" w:author="mchen" w:date="2013-02-15T14:39:00Z">
              <w:r w:rsidRPr="00E77E0C">
                <w:rPr>
                  <w:rFonts w:cs="Calibri"/>
                  <w:lang w:val="fr-FR" w:eastAsia="zh-CN"/>
                </w:rPr>
                <w:t>59K</w:t>
              </w:r>
            </w:ins>
            <w:ins w:id="6479" w:author="mchen" w:date="2013-03-05T16:59:00Z">
              <w:r w:rsidRPr="00E77E0C">
                <w:rPr>
                  <w:rFonts w:cs="Calibri" w:hint="eastAsia"/>
                  <w:lang w:val="fr-FR" w:eastAsia="zh-CN"/>
                </w:rPr>
                <w:t>至</w:t>
              </w:r>
            </w:ins>
            <w:ins w:id="6480" w:author="mchen" w:date="2013-02-15T14:39:00Z">
              <w:r w:rsidRPr="00E77E0C">
                <w:rPr>
                  <w:rFonts w:cs="Calibri"/>
                  <w:lang w:val="fr-FR" w:eastAsia="zh-CN"/>
                </w:rPr>
                <w:t>59M</w:t>
              </w:r>
            </w:ins>
            <w:ins w:id="6481" w:author="mchen" w:date="2013-03-05T16:58:00Z">
              <w:r w:rsidRPr="00E77E0C">
                <w:rPr>
                  <w:rFonts w:cs="Calibri" w:hint="eastAsia"/>
                  <w:lang w:val="fr-FR" w:eastAsia="zh-CN"/>
                </w:rPr>
                <w:t>款</w:t>
              </w:r>
            </w:ins>
            <w:ins w:id="6482" w:author="mchen" w:date="2013-02-15T14:39:00Z">
              <w:r w:rsidRPr="00E77E0C">
                <w:rPr>
                  <w:rFonts w:cs="Calibri"/>
                  <w:lang w:val="fr-FR" w:eastAsia="zh-CN"/>
                </w:rPr>
                <w:t>]</w:t>
              </w:r>
            </w:ins>
            <w:r w:rsidRPr="00E77E0C">
              <w:rPr>
                <w:rFonts w:cs="Calibri" w:hint="eastAsia"/>
                <w:lang w:eastAsia="zh-CN"/>
              </w:rPr>
              <w:t>所述的组织要求参加一部门工作的任何申请须寄送秘书长</w:t>
            </w:r>
            <w:r w:rsidRPr="00E77E0C">
              <w:rPr>
                <w:rFonts w:cs="Calibri" w:hint="eastAsia"/>
                <w:lang w:val="fr-FR" w:eastAsia="zh-CN"/>
              </w:rPr>
              <w:t>，</w:t>
            </w:r>
            <w:r w:rsidRPr="00E77E0C">
              <w:rPr>
                <w:rFonts w:cs="Calibri" w:hint="eastAsia"/>
                <w:lang w:eastAsia="zh-CN"/>
              </w:rPr>
              <w:t>有关组织须列入</w:t>
            </w:r>
            <w:ins w:id="6483" w:author="mchen" w:date="2013-02-15T14:39:00Z">
              <w:r w:rsidRPr="00E77E0C">
                <w:rPr>
                  <w:rFonts w:cs="Calibri" w:hint="eastAsia"/>
                  <w:lang w:val="fr-FR" w:eastAsia="zh-CN"/>
                </w:rPr>
                <w:t>[</w:t>
              </w:r>
            </w:ins>
            <w:r w:rsidRPr="00E77E0C">
              <w:rPr>
                <w:rFonts w:cs="Calibri" w:hint="eastAsia"/>
                <w:lang w:eastAsia="zh-CN"/>
              </w:rPr>
              <w:t>下述第</w:t>
            </w:r>
            <w:r w:rsidRPr="00E77E0C">
              <w:rPr>
                <w:rFonts w:cs="Calibri"/>
                <w:lang w:val="fr-FR" w:eastAsia="zh-CN"/>
              </w:rPr>
              <w:t>237</w:t>
            </w:r>
            <w:r w:rsidRPr="00E77E0C">
              <w:rPr>
                <w:rFonts w:cs="Calibri" w:hint="eastAsia"/>
                <w:lang w:eastAsia="zh-CN"/>
              </w:rPr>
              <w:t>款</w:t>
            </w:r>
            <w:ins w:id="6484" w:author="mchen" w:date="2013-02-15T14:39:00Z">
              <w:r w:rsidRPr="00E77E0C">
                <w:rPr>
                  <w:rFonts w:cs="Calibri" w:hint="eastAsia"/>
                  <w:lang w:val="fr-FR" w:eastAsia="zh-CN"/>
                </w:rPr>
                <w:t>]</w:t>
              </w:r>
            </w:ins>
            <w:r w:rsidRPr="00E77E0C">
              <w:rPr>
                <w:rFonts w:cs="Calibri" w:hint="eastAsia"/>
                <w:lang w:eastAsia="zh-CN"/>
              </w:rPr>
              <w:t>所提及的名册中。</w:t>
            </w:r>
          </w:p>
        </w:tc>
        <w:tc>
          <w:tcPr>
            <w:tcW w:w="1843" w:type="dxa"/>
          </w:tcPr>
          <w:p w:rsidR="00933165" w:rsidRPr="00E77E0C" w:rsidDel="00F800F2"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lang w:val="fr-FR"/>
              </w:rPr>
            </w:pPr>
            <w:r w:rsidRPr="00E77E0C">
              <w:rPr>
                <w:rFonts w:cs="Calibri"/>
                <w:b/>
                <w:lang w:val="fr-FR"/>
              </w:rPr>
              <w:t>237</w:t>
            </w:r>
            <w:r w:rsidRPr="00E77E0C">
              <w:rPr>
                <w:rFonts w:cs="Calibri"/>
                <w:b/>
                <w:lang w:val="fr-FR"/>
              </w:rPr>
              <w:br/>
            </w:r>
            <w:r w:rsidRPr="00E77E0C">
              <w:rPr>
                <w:rFonts w:cs="Calibri"/>
                <w:b/>
                <w:sz w:val="18"/>
                <w:szCs w:val="18"/>
                <w:lang w:val="fr-FR"/>
              </w:rPr>
              <w:t>PP-98</w:t>
            </w:r>
            <w:r w:rsidRPr="00E77E0C">
              <w:rPr>
                <w:rFonts w:cs="Calibri"/>
                <w:b/>
                <w:sz w:val="18"/>
                <w:szCs w:val="18"/>
                <w:lang w:val="fr-FR"/>
              </w:rPr>
              <w:br/>
              <w:t>PP-06</w:t>
            </w:r>
          </w:p>
        </w:tc>
        <w:tc>
          <w:tcPr>
            <w:tcW w:w="6946" w:type="dxa"/>
          </w:tcPr>
          <w:p w:rsidR="00933165" w:rsidRPr="00E77E0C" w:rsidRDefault="00933165" w:rsidP="00933165">
            <w:pPr>
              <w:spacing w:before="40" w:after="40"/>
              <w:ind w:left="114"/>
              <w:rPr>
                <w:rFonts w:cs="Calibri"/>
                <w:lang w:val="fr-FR" w:eastAsia="zh-CN"/>
              </w:rPr>
            </w:pPr>
            <w:del w:id="6485" w:author="mchen" w:date="2013-02-15T14:39:00Z">
              <w:r w:rsidRPr="00E77E0C" w:rsidDel="005618DC">
                <w:rPr>
                  <w:rFonts w:cs="Calibri"/>
                  <w:lang w:val="fr-FR" w:eastAsia="zh-CN"/>
                </w:rPr>
                <w:delText>7</w:delText>
              </w:r>
            </w:del>
            <w:ins w:id="6486" w:author="mchen" w:date="2013-02-15T14:39:00Z">
              <w:r w:rsidRPr="00E77E0C">
                <w:rPr>
                  <w:rFonts w:cs="Calibri" w:hint="eastAsia"/>
                  <w:lang w:val="fr-FR" w:eastAsia="zh-CN"/>
                </w:rPr>
                <w:t>10</w:t>
              </w:r>
            </w:ins>
            <w:r w:rsidRPr="00E77E0C">
              <w:rPr>
                <w:rFonts w:cs="Calibri"/>
                <w:lang w:val="fr-FR" w:eastAsia="zh-CN"/>
              </w:rPr>
              <w:tab/>
            </w:r>
            <w:r w:rsidRPr="00E77E0C">
              <w:rPr>
                <w:rFonts w:cs="Calibri" w:hint="eastAsia"/>
                <w:lang w:eastAsia="zh-CN"/>
              </w:rPr>
              <w:t>秘书长须编纂并保存</w:t>
            </w:r>
            <w:del w:id="6487" w:author="mchen" w:date="2013-02-15T14:39:00Z">
              <w:r w:rsidRPr="00E77E0C" w:rsidDel="005618DC">
                <w:rPr>
                  <w:rFonts w:cs="Calibri" w:hint="eastAsia"/>
                  <w:lang w:eastAsia="zh-CN"/>
                </w:rPr>
                <w:delText>本《公约》</w:delText>
              </w:r>
            </w:del>
            <w:ins w:id="6488" w:author="mchen" w:date="2013-03-05T16:59:00Z">
              <w:r w:rsidRPr="00E77E0C">
                <w:rPr>
                  <w:rFonts w:cs="Calibri" w:hint="eastAsia"/>
                  <w:lang w:eastAsia="zh-CN"/>
                </w:rPr>
                <w:t>本</w:t>
              </w:r>
            </w:ins>
            <w:ins w:id="6489" w:author="mchen" w:date="2013-05-31T15:01:00Z">
              <w:r w:rsidRPr="00E77E0C">
                <w:rPr>
                  <w:rFonts w:cs="Calibri" w:hint="eastAsia"/>
                  <w:lang w:eastAsia="zh-CN"/>
                </w:rPr>
                <w:t>《一般性条款和规则》</w:t>
              </w:r>
            </w:ins>
            <w:ins w:id="6490" w:author="mchen" w:date="2013-02-15T14:39:00Z">
              <w:r w:rsidRPr="00E77E0C">
                <w:rPr>
                  <w:rFonts w:cs="Calibri" w:hint="eastAsia"/>
                  <w:lang w:val="fr-FR" w:eastAsia="zh-CN"/>
                </w:rPr>
                <w:t>[</w:t>
              </w:r>
            </w:ins>
            <w:r w:rsidRPr="00E77E0C">
              <w:rPr>
                <w:rFonts w:cs="Calibri" w:hint="eastAsia"/>
                <w:lang w:eastAsia="zh-CN"/>
              </w:rPr>
              <w:t>第</w:t>
            </w:r>
            <w:r w:rsidRPr="00E77E0C">
              <w:rPr>
                <w:rFonts w:cs="Calibri"/>
                <w:lang w:val="fr-FR" w:eastAsia="zh-CN"/>
              </w:rPr>
              <w:t>229</w:t>
            </w:r>
            <w:r w:rsidRPr="00E77E0C">
              <w:rPr>
                <w:rFonts w:cs="Calibri" w:hint="eastAsia"/>
                <w:lang w:eastAsia="zh-CN"/>
              </w:rPr>
              <w:t>至</w:t>
            </w:r>
            <w:r w:rsidRPr="00E77E0C">
              <w:rPr>
                <w:rFonts w:cs="Calibri"/>
                <w:lang w:val="fr-FR" w:eastAsia="zh-CN"/>
              </w:rPr>
              <w:t>231</w:t>
            </w:r>
            <w:r w:rsidRPr="00E77E0C">
              <w:rPr>
                <w:rFonts w:cs="Calibri" w:hint="eastAsia"/>
                <w:lang w:eastAsia="zh-CN"/>
              </w:rPr>
              <w:t>款</w:t>
            </w:r>
            <w:ins w:id="6491" w:author="mchen" w:date="2013-02-15T14:39:00Z">
              <w:r w:rsidRPr="00E77E0C">
                <w:rPr>
                  <w:rFonts w:cs="Calibri" w:hint="eastAsia"/>
                  <w:lang w:val="fr-FR" w:eastAsia="zh-CN"/>
                </w:rPr>
                <w:t>]</w:t>
              </w:r>
            </w:ins>
            <w:r w:rsidRPr="00E77E0C">
              <w:rPr>
                <w:rFonts w:cs="Calibri" w:hint="eastAsia"/>
                <w:lang w:eastAsia="zh-CN"/>
              </w:rPr>
              <w:t>和</w:t>
            </w:r>
            <w:del w:id="6492" w:author="mchen" w:date="2013-02-15T14:40:00Z">
              <w:r w:rsidRPr="00E77E0C" w:rsidDel="005618DC">
                <w:rPr>
                  <w:rFonts w:cs="Calibri" w:hint="eastAsia"/>
                  <w:lang w:eastAsia="zh-CN"/>
                </w:rPr>
                <w:delText>第</w:delText>
              </w:r>
              <w:r w:rsidRPr="00E77E0C" w:rsidDel="005618DC">
                <w:rPr>
                  <w:rFonts w:cs="Calibri"/>
                  <w:lang w:val="fr-FR" w:eastAsia="zh-CN"/>
                </w:rPr>
                <w:delText>26</w:delText>
              </w:r>
              <w:r w:rsidRPr="00E77E0C" w:rsidDel="005618DC">
                <w:rPr>
                  <w:rFonts w:cs="Calibri" w:hint="eastAsia"/>
                  <w:lang w:val="fr-FR" w:eastAsia="zh-CN"/>
                </w:rPr>
                <w:delText>9B</w:delText>
              </w:r>
              <w:r w:rsidRPr="00E77E0C" w:rsidDel="005618DC">
                <w:rPr>
                  <w:rFonts w:cs="Calibri" w:hint="eastAsia"/>
                  <w:lang w:eastAsia="zh-CN"/>
                </w:rPr>
                <w:delText>至</w:delText>
              </w:r>
              <w:r w:rsidRPr="00E77E0C" w:rsidDel="005618DC">
                <w:rPr>
                  <w:rFonts w:cs="Calibri"/>
                  <w:lang w:val="fr-FR" w:eastAsia="zh-CN"/>
                </w:rPr>
                <w:delText>26</w:delText>
              </w:r>
              <w:r w:rsidRPr="00E77E0C" w:rsidDel="005618DC">
                <w:rPr>
                  <w:rFonts w:cs="Calibri" w:hint="eastAsia"/>
                  <w:lang w:val="fr-FR" w:eastAsia="zh-CN"/>
                </w:rPr>
                <w:delText>9D</w:delText>
              </w:r>
              <w:r w:rsidRPr="00E77E0C" w:rsidDel="005618DC">
                <w:rPr>
                  <w:rFonts w:cs="Calibri" w:hint="eastAsia"/>
                  <w:lang w:eastAsia="zh-CN"/>
                </w:rPr>
                <w:delText>款</w:delText>
              </w:r>
            </w:del>
            <w:ins w:id="6493" w:author="mchen" w:date="2013-02-15T14:40:00Z">
              <w:r w:rsidRPr="00E77E0C">
                <w:rPr>
                  <w:rFonts w:cs="Calibri"/>
                  <w:lang w:val="fr-FR" w:eastAsia="zh-CN"/>
                </w:rPr>
                <w:t>[</w:t>
              </w:r>
            </w:ins>
            <w:ins w:id="6494" w:author="mchen" w:date="2013-03-05T16:59:00Z">
              <w:r w:rsidRPr="00E77E0C">
                <w:rPr>
                  <w:rFonts w:cs="Calibri" w:hint="eastAsia"/>
                  <w:lang w:val="fr-FR" w:eastAsia="zh-CN"/>
                </w:rPr>
                <w:t>《组织法》第</w:t>
              </w:r>
            </w:ins>
            <w:ins w:id="6495" w:author="mchen" w:date="2013-02-15T14:40:00Z">
              <w:r w:rsidRPr="00E77E0C">
                <w:rPr>
                  <w:rFonts w:cs="Calibri"/>
                  <w:lang w:val="fr-FR" w:eastAsia="zh-CN"/>
                </w:rPr>
                <w:t>59K</w:t>
              </w:r>
            </w:ins>
            <w:ins w:id="6496" w:author="mchen" w:date="2013-03-05T16:59:00Z">
              <w:r w:rsidRPr="00E77E0C">
                <w:rPr>
                  <w:rFonts w:cs="Calibri" w:hint="eastAsia"/>
                  <w:lang w:val="fr-FR" w:eastAsia="zh-CN"/>
                </w:rPr>
                <w:t>至</w:t>
              </w:r>
            </w:ins>
            <w:ins w:id="6497" w:author="mchen" w:date="2013-02-15T14:40:00Z">
              <w:r w:rsidRPr="00E77E0C">
                <w:rPr>
                  <w:rFonts w:cs="Calibri"/>
                  <w:lang w:val="fr-FR" w:eastAsia="zh-CN"/>
                </w:rPr>
                <w:t>59M</w:t>
              </w:r>
            </w:ins>
            <w:ins w:id="6498" w:author="mchen" w:date="2013-03-05T16:59:00Z">
              <w:r w:rsidRPr="00E77E0C">
                <w:rPr>
                  <w:rFonts w:cs="Calibri" w:hint="eastAsia"/>
                  <w:lang w:val="fr-FR" w:eastAsia="zh-CN"/>
                </w:rPr>
                <w:t>款</w:t>
              </w:r>
            </w:ins>
            <w:ins w:id="6499" w:author="mchen" w:date="2013-02-15T14:40:00Z">
              <w:r w:rsidRPr="00E77E0C">
                <w:rPr>
                  <w:rFonts w:cs="Calibri"/>
                  <w:lang w:eastAsia="zh-CN"/>
                </w:rPr>
                <w:t>]</w:t>
              </w:r>
            </w:ins>
            <w:r w:rsidRPr="00E77E0C">
              <w:rPr>
                <w:rFonts w:cs="Calibri" w:hint="eastAsia"/>
                <w:lang w:eastAsia="zh-CN"/>
              </w:rPr>
              <w:t>所述的获准参加每个部门工作的所有实体和组织的名册，并应隔一段适当的时间将这些名册印发给所有成员国、有关部门成员和有关局的主任。该主任须向此类实体和组织通报对其申请所采取的行动，并须通知有关成员国。</w:t>
            </w:r>
          </w:p>
        </w:tc>
        <w:tc>
          <w:tcPr>
            <w:tcW w:w="1843" w:type="dxa"/>
          </w:tcPr>
          <w:p w:rsidR="00933165" w:rsidRPr="00E77E0C" w:rsidDel="005618D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rPr>
              <w:t>238</w:t>
            </w:r>
            <w:r w:rsidRPr="00E77E0C">
              <w:rPr>
                <w:rFonts w:cs="Calibri"/>
                <w:b/>
              </w:rPr>
              <w:br/>
            </w:r>
            <w:r w:rsidRPr="00E77E0C">
              <w:rPr>
                <w:rFonts w:cs="Calibri"/>
                <w:b/>
                <w:sz w:val="18"/>
                <w:szCs w:val="18"/>
              </w:rPr>
              <w:t>PP-98</w:t>
            </w:r>
          </w:p>
        </w:tc>
        <w:tc>
          <w:tcPr>
            <w:tcW w:w="6946" w:type="dxa"/>
          </w:tcPr>
          <w:p w:rsidR="00933165" w:rsidRPr="00E77E0C" w:rsidRDefault="00933165" w:rsidP="00933165">
            <w:pPr>
              <w:spacing w:before="40" w:after="40"/>
              <w:ind w:left="114"/>
              <w:rPr>
                <w:rFonts w:cs="Calibri"/>
                <w:lang w:eastAsia="zh-CN"/>
              </w:rPr>
            </w:pPr>
            <w:del w:id="6500" w:author="mchen" w:date="2013-02-15T14:40:00Z">
              <w:r w:rsidRPr="00E77E0C" w:rsidDel="005618DC">
                <w:rPr>
                  <w:rFonts w:cs="Calibri"/>
                  <w:lang w:eastAsia="zh-CN"/>
                </w:rPr>
                <w:delText>8</w:delText>
              </w:r>
            </w:del>
            <w:ins w:id="6501" w:author="mchen" w:date="2013-02-15T14:40:00Z">
              <w:r w:rsidRPr="00E77E0C">
                <w:rPr>
                  <w:rFonts w:cs="Calibri" w:hint="eastAsia"/>
                  <w:lang w:eastAsia="zh-CN"/>
                </w:rPr>
                <w:t>11</w:t>
              </w:r>
            </w:ins>
            <w:r w:rsidRPr="00E77E0C">
              <w:rPr>
                <w:rFonts w:cs="Calibri"/>
                <w:lang w:eastAsia="zh-CN"/>
              </w:rPr>
              <w:tab/>
            </w:r>
            <w:ins w:id="6502" w:author="mchen" w:date="2013-02-15T14:40:00Z">
              <w:r w:rsidRPr="00E77E0C">
                <w:rPr>
                  <w:rFonts w:cs="Calibri" w:hint="eastAsia"/>
                  <w:lang w:eastAsia="zh-CN"/>
                </w:rPr>
                <w:t>[</w:t>
              </w:r>
            </w:ins>
            <w:r w:rsidRPr="00E77E0C">
              <w:rPr>
                <w:rFonts w:cs="Calibri" w:hint="eastAsia"/>
                <w:lang w:eastAsia="zh-CN"/>
              </w:rPr>
              <w:t>上述第</w:t>
            </w:r>
            <w:r w:rsidRPr="00E77E0C">
              <w:rPr>
                <w:rFonts w:cs="Calibri"/>
                <w:lang w:eastAsia="zh-CN"/>
              </w:rPr>
              <w:t>237</w:t>
            </w:r>
            <w:r w:rsidRPr="00E77E0C">
              <w:rPr>
                <w:rFonts w:cs="Calibri" w:hint="eastAsia"/>
                <w:lang w:eastAsia="zh-CN"/>
              </w:rPr>
              <w:t>款</w:t>
            </w:r>
            <w:ins w:id="6503" w:author="mchen" w:date="2013-02-15T14:40:00Z">
              <w:r w:rsidRPr="00E77E0C">
                <w:rPr>
                  <w:rFonts w:cs="Calibri" w:hint="eastAsia"/>
                  <w:lang w:eastAsia="zh-CN"/>
                </w:rPr>
                <w:t>]</w:t>
              </w:r>
            </w:ins>
            <w:r w:rsidRPr="00E77E0C">
              <w:rPr>
                <w:rFonts w:cs="Calibri" w:hint="eastAsia"/>
                <w:lang w:eastAsia="zh-CN"/>
              </w:rPr>
              <w:t>所述的实体和组织参加各部门的条件在本条、</w:t>
            </w:r>
            <w:del w:id="6504" w:author="mchen" w:date="2013-02-15T14:40:00Z">
              <w:r w:rsidRPr="00E77E0C" w:rsidDel="005618DC">
                <w:rPr>
                  <w:rFonts w:cs="Calibri" w:hint="eastAsia"/>
                  <w:lang w:eastAsia="zh-CN"/>
                </w:rPr>
                <w:delText>第</w:delText>
              </w:r>
              <w:r w:rsidRPr="00E77E0C" w:rsidDel="005618DC">
                <w:rPr>
                  <w:rFonts w:cs="Calibri"/>
                  <w:lang w:eastAsia="zh-CN"/>
                </w:rPr>
                <w:delText>33</w:delText>
              </w:r>
              <w:r w:rsidRPr="00E77E0C" w:rsidDel="005618DC">
                <w:rPr>
                  <w:rFonts w:cs="Calibri" w:hint="eastAsia"/>
                  <w:lang w:eastAsia="zh-CN"/>
                </w:rPr>
                <w:delText>条</w:delText>
              </w:r>
            </w:del>
            <w:ins w:id="6505" w:author="mchen" w:date="2013-02-15T14:40:00Z">
              <w:r w:rsidRPr="00E77E0C">
                <w:rPr>
                  <w:rFonts w:cs="Calibri" w:hint="eastAsia"/>
                  <w:lang w:eastAsia="zh-CN"/>
                </w:rPr>
                <w:t>[</w:t>
              </w:r>
              <w:r w:rsidRPr="00E77E0C">
                <w:rPr>
                  <w:rFonts w:cs="Calibri" w:hint="eastAsia"/>
                  <w:lang w:eastAsia="zh-CN"/>
                </w:rPr>
                <w:t>下述第</w:t>
              </w:r>
              <w:r w:rsidRPr="00E77E0C">
                <w:rPr>
                  <w:rFonts w:cs="Calibri" w:hint="eastAsia"/>
                  <w:lang w:eastAsia="zh-CN"/>
                </w:rPr>
                <w:t>27</w:t>
              </w:r>
              <w:r w:rsidRPr="00E77E0C">
                <w:rPr>
                  <w:rFonts w:cs="Calibri" w:hint="eastAsia"/>
                  <w:lang w:eastAsia="zh-CN"/>
                </w:rPr>
                <w:t>条</w:t>
              </w:r>
              <w:r w:rsidRPr="00E77E0C">
                <w:rPr>
                  <w:rFonts w:cs="Calibri" w:hint="eastAsia"/>
                  <w:lang w:eastAsia="zh-CN"/>
                </w:rPr>
                <w:t>]</w:t>
              </w:r>
            </w:ins>
            <w:r w:rsidRPr="00E77E0C">
              <w:rPr>
                <w:rFonts w:cs="Calibri" w:hint="eastAsia"/>
                <w:lang w:eastAsia="zh-CN"/>
              </w:rPr>
              <w:t>及</w:t>
            </w:r>
            <w:del w:id="6506" w:author="mchen" w:date="2013-02-15T14:41:00Z">
              <w:r w:rsidRPr="00E77E0C" w:rsidDel="005618DC">
                <w:rPr>
                  <w:rFonts w:cs="Calibri" w:hint="eastAsia"/>
                  <w:lang w:eastAsia="zh-CN"/>
                </w:rPr>
                <w:delText>本《公约》</w:delText>
              </w:r>
            </w:del>
            <w:ins w:id="6507" w:author="mchen" w:date="2013-03-05T16:59:00Z">
              <w:r w:rsidRPr="00E77E0C">
                <w:rPr>
                  <w:rFonts w:cs="Calibri" w:hint="eastAsia"/>
                  <w:lang w:eastAsia="zh-CN"/>
                </w:rPr>
                <w:t>本</w:t>
              </w:r>
            </w:ins>
            <w:ins w:id="6508" w:author="mchen" w:date="2013-05-31T15:01:00Z">
              <w:r w:rsidRPr="00E77E0C">
                <w:rPr>
                  <w:rFonts w:cs="Calibri" w:hint="eastAsia"/>
                  <w:lang w:eastAsia="zh-CN"/>
                </w:rPr>
                <w:t>《一般性条款和规则》</w:t>
              </w:r>
            </w:ins>
            <w:r w:rsidRPr="00E77E0C">
              <w:rPr>
                <w:rFonts w:cs="Calibri" w:hint="eastAsia"/>
                <w:lang w:eastAsia="zh-CN"/>
              </w:rPr>
              <w:t>的其他相关条款中做了具体规定。《组织法》</w:t>
            </w:r>
            <w:ins w:id="6509" w:author="mchen" w:date="2013-02-15T14:41:00Z">
              <w:r w:rsidRPr="00E77E0C">
                <w:rPr>
                  <w:rFonts w:cs="Calibri" w:hint="eastAsia"/>
                  <w:lang w:eastAsia="zh-CN"/>
                </w:rPr>
                <w:t>[</w:t>
              </w:r>
            </w:ins>
            <w:r w:rsidRPr="00E77E0C">
              <w:rPr>
                <w:rFonts w:cs="Calibri" w:hint="eastAsia"/>
                <w:lang w:eastAsia="zh-CN"/>
              </w:rPr>
              <w:t>第</w:t>
            </w:r>
            <w:r w:rsidRPr="00E77E0C">
              <w:rPr>
                <w:rFonts w:cs="Calibri"/>
                <w:lang w:eastAsia="zh-CN"/>
              </w:rPr>
              <w:t>25</w:t>
            </w:r>
            <w:r w:rsidRPr="00E77E0C">
              <w:rPr>
                <w:rFonts w:cs="Calibri" w:hint="eastAsia"/>
                <w:lang w:eastAsia="zh-CN"/>
              </w:rPr>
              <w:t>至</w:t>
            </w:r>
            <w:r w:rsidRPr="00E77E0C">
              <w:rPr>
                <w:rFonts w:cs="Calibri"/>
                <w:lang w:eastAsia="zh-CN"/>
              </w:rPr>
              <w:t>28</w:t>
            </w:r>
            <w:r w:rsidRPr="00E77E0C">
              <w:rPr>
                <w:rFonts w:cs="Calibri" w:hint="eastAsia"/>
                <w:lang w:eastAsia="zh-CN"/>
              </w:rPr>
              <w:t>款</w:t>
            </w:r>
            <w:ins w:id="6510" w:author="mchen" w:date="2013-02-15T14:41:00Z">
              <w:r w:rsidRPr="00E77E0C">
                <w:rPr>
                  <w:rFonts w:cs="Calibri" w:hint="eastAsia"/>
                  <w:lang w:eastAsia="zh-CN"/>
                </w:rPr>
                <w:t>]</w:t>
              </w:r>
            </w:ins>
            <w:r w:rsidRPr="00E77E0C">
              <w:rPr>
                <w:rFonts w:cs="Calibri" w:hint="eastAsia"/>
                <w:lang w:eastAsia="zh-CN"/>
              </w:rPr>
              <w:t>的规定不适用于它们。</w:t>
            </w:r>
          </w:p>
        </w:tc>
        <w:tc>
          <w:tcPr>
            <w:tcW w:w="1843" w:type="dxa"/>
          </w:tcPr>
          <w:p w:rsidR="00933165" w:rsidRPr="00E77E0C" w:rsidDel="005618DC" w:rsidRDefault="00933165" w:rsidP="00933165">
            <w:pPr>
              <w:spacing w:before="40" w:after="40"/>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rPr>
              <w:t>239</w:t>
            </w:r>
            <w:r w:rsidRPr="00E77E0C">
              <w:rPr>
                <w:rFonts w:cs="Calibri"/>
                <w:b/>
              </w:rPr>
              <w:br/>
            </w:r>
            <w:r w:rsidRPr="00E77E0C">
              <w:rPr>
                <w:rFonts w:cs="Calibri"/>
                <w:b/>
                <w:sz w:val="18"/>
                <w:szCs w:val="18"/>
                <w:lang w:val="en-US"/>
              </w:rPr>
              <w:t>PP-94</w:t>
            </w:r>
            <w:r w:rsidRPr="00E77E0C">
              <w:rPr>
                <w:rFonts w:cs="Calibri"/>
                <w:b/>
                <w:sz w:val="18"/>
                <w:szCs w:val="18"/>
                <w:lang w:val="en-US"/>
              </w:rPr>
              <w:br/>
              <w:t>PP-98</w:t>
            </w:r>
          </w:p>
        </w:tc>
        <w:tc>
          <w:tcPr>
            <w:tcW w:w="6946" w:type="dxa"/>
          </w:tcPr>
          <w:p w:rsidR="00933165" w:rsidRPr="00E77E0C" w:rsidRDefault="00933165" w:rsidP="00933165">
            <w:pPr>
              <w:spacing w:before="40" w:after="40"/>
              <w:ind w:left="114"/>
              <w:rPr>
                <w:rFonts w:cs="Calibri"/>
                <w:lang w:val="fr-FR" w:eastAsia="zh-CN"/>
              </w:rPr>
            </w:pPr>
            <w:del w:id="6511" w:author="mchen" w:date="2013-02-15T14:41:00Z">
              <w:r w:rsidRPr="00E77E0C" w:rsidDel="005618DC">
                <w:rPr>
                  <w:rFonts w:cs="Calibri"/>
                  <w:lang w:val="fr-FR" w:eastAsia="zh-CN"/>
                </w:rPr>
                <w:delText>9</w:delText>
              </w:r>
            </w:del>
            <w:ins w:id="6512" w:author="mchen" w:date="2013-02-15T14:41:00Z">
              <w:r w:rsidRPr="00E77E0C">
                <w:rPr>
                  <w:rFonts w:cs="Calibri" w:hint="eastAsia"/>
                  <w:lang w:val="fr-FR" w:eastAsia="zh-CN"/>
                </w:rPr>
                <w:t>12</w:t>
              </w:r>
            </w:ins>
            <w:r w:rsidRPr="00E77E0C">
              <w:rPr>
                <w:rFonts w:cs="Calibri"/>
                <w:lang w:val="fr-FR" w:eastAsia="zh-CN"/>
              </w:rPr>
              <w:tab/>
            </w:r>
            <w:r w:rsidRPr="00E77E0C">
              <w:rPr>
                <w:rFonts w:cs="Calibri" w:hint="eastAsia"/>
                <w:lang w:val="fr-FR" w:eastAsia="zh-CN"/>
              </w:rPr>
              <w:t>一</w:t>
            </w:r>
            <w:r w:rsidRPr="00E77E0C">
              <w:rPr>
                <w:rFonts w:cs="Calibri" w:hint="eastAsia"/>
                <w:lang w:eastAsia="zh-CN"/>
              </w:rPr>
              <w:t>部门成员可代表批准它的成员国行事，但该成员国须通知有关局的主任已授权该成员如此行事。</w:t>
            </w:r>
          </w:p>
        </w:tc>
        <w:tc>
          <w:tcPr>
            <w:tcW w:w="1843" w:type="dxa"/>
          </w:tcPr>
          <w:p w:rsidR="00933165" w:rsidRPr="00E77E0C" w:rsidDel="005618D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rPr>
              <w:t>240</w:t>
            </w:r>
            <w:r w:rsidRPr="00E77E0C">
              <w:rPr>
                <w:rFonts w:cs="Calibri"/>
                <w:b/>
              </w:rPr>
              <w:br/>
            </w:r>
            <w:r w:rsidRPr="00E77E0C">
              <w:rPr>
                <w:rFonts w:cs="Calibri"/>
                <w:b/>
                <w:sz w:val="18"/>
                <w:szCs w:val="18"/>
              </w:rPr>
              <w:t xml:space="preserve">PP-98 </w:t>
            </w:r>
            <w:r w:rsidRPr="00E77E0C">
              <w:rPr>
                <w:rFonts w:cs="Calibri"/>
                <w:b/>
                <w:sz w:val="18"/>
                <w:szCs w:val="18"/>
              </w:rPr>
              <w:br/>
              <w:t>PP-06</w:t>
            </w:r>
          </w:p>
        </w:tc>
        <w:tc>
          <w:tcPr>
            <w:tcW w:w="6946" w:type="dxa"/>
          </w:tcPr>
          <w:p w:rsidR="00933165" w:rsidRPr="00E77E0C" w:rsidRDefault="00933165" w:rsidP="00933165">
            <w:pPr>
              <w:spacing w:before="40" w:after="40"/>
              <w:ind w:left="114"/>
              <w:rPr>
                <w:rFonts w:cs="Calibri"/>
                <w:lang w:val="fr-FR" w:eastAsia="zh-CN"/>
              </w:rPr>
            </w:pPr>
            <w:del w:id="6513" w:author="mchen" w:date="2013-02-15T14:41:00Z">
              <w:r w:rsidRPr="00E77E0C" w:rsidDel="005618DC">
                <w:rPr>
                  <w:rFonts w:cs="Calibri"/>
                  <w:lang w:eastAsia="zh-CN"/>
                </w:rPr>
                <w:delText>10</w:delText>
              </w:r>
            </w:del>
            <w:ins w:id="6514" w:author="mchen" w:date="2013-02-15T14:41:00Z">
              <w:r w:rsidRPr="00E77E0C">
                <w:rPr>
                  <w:rFonts w:cs="Calibri" w:hint="eastAsia"/>
                  <w:lang w:eastAsia="zh-CN"/>
                </w:rPr>
                <w:t>13</w:t>
              </w:r>
            </w:ins>
            <w:r w:rsidRPr="00E77E0C">
              <w:rPr>
                <w:rFonts w:cs="Calibri"/>
                <w:b/>
                <w:lang w:eastAsia="zh-CN"/>
              </w:rPr>
              <w:tab/>
            </w:r>
            <w:r w:rsidRPr="00E77E0C">
              <w:rPr>
                <w:rFonts w:cs="Calibri" w:hint="eastAsia"/>
                <w:lang w:eastAsia="zh-CN"/>
              </w:rPr>
              <w:t>任何部门成员均有权通知秘书长声明退出。适当时，有关成员国也可代其声明退出，或者，如果部门成员是根据</w:t>
            </w:r>
            <w:ins w:id="6515" w:author="mchen" w:date="2013-02-15T14:41:00Z">
              <w:r w:rsidRPr="00E77E0C">
                <w:rPr>
                  <w:rFonts w:cs="Calibri" w:hint="eastAsia"/>
                  <w:lang w:eastAsia="zh-CN"/>
                </w:rPr>
                <w:t>[</w:t>
              </w:r>
            </w:ins>
            <w:r w:rsidRPr="00E77E0C">
              <w:rPr>
                <w:rFonts w:cs="Calibri" w:hint="eastAsia"/>
                <w:lang w:eastAsia="zh-CN"/>
              </w:rPr>
              <w:t>上述第</w:t>
            </w:r>
            <w:r w:rsidRPr="00E77E0C">
              <w:rPr>
                <w:rFonts w:cs="Calibri"/>
                <w:lang w:eastAsia="zh-CN"/>
              </w:rPr>
              <w:t>234C</w:t>
            </w:r>
            <w:r w:rsidRPr="00E77E0C">
              <w:rPr>
                <w:rFonts w:cs="Calibri" w:hint="eastAsia"/>
                <w:lang w:eastAsia="zh-CN"/>
              </w:rPr>
              <w:t>款</w:t>
            </w:r>
            <w:ins w:id="6516" w:author="mchen" w:date="2013-02-15T14:41:00Z">
              <w:r w:rsidRPr="00E77E0C">
                <w:rPr>
                  <w:rFonts w:cs="Calibri" w:hint="eastAsia"/>
                  <w:lang w:eastAsia="zh-CN"/>
                </w:rPr>
                <w:t>]</w:t>
              </w:r>
            </w:ins>
            <w:r w:rsidRPr="00E77E0C">
              <w:rPr>
                <w:rFonts w:cs="Calibri" w:hint="eastAsia"/>
                <w:lang w:eastAsia="zh-CN"/>
              </w:rPr>
              <w:t>规定批准的，则可按照理事会确定的标准和程序办理。此类退出应自秘书长收到通知之日起六个月后生效。</w:t>
            </w:r>
          </w:p>
        </w:tc>
        <w:tc>
          <w:tcPr>
            <w:tcW w:w="1843" w:type="dxa"/>
          </w:tcPr>
          <w:p w:rsidR="00933165" w:rsidRPr="00E77E0C" w:rsidDel="005618DC" w:rsidRDefault="00933165" w:rsidP="00933165">
            <w:pPr>
              <w:spacing w:before="40" w:after="40"/>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rPr>
            </w:pPr>
            <w:r w:rsidRPr="00E77E0C">
              <w:rPr>
                <w:rFonts w:cs="Calibri"/>
                <w:b/>
              </w:rPr>
              <w:t>241</w:t>
            </w:r>
          </w:p>
        </w:tc>
        <w:tc>
          <w:tcPr>
            <w:tcW w:w="6946" w:type="dxa"/>
          </w:tcPr>
          <w:p w:rsidR="00933165" w:rsidRPr="00E77E0C" w:rsidRDefault="00933165" w:rsidP="00933165">
            <w:pPr>
              <w:spacing w:before="40" w:after="40"/>
              <w:ind w:left="114"/>
              <w:rPr>
                <w:rFonts w:cs="Calibri"/>
                <w:b/>
                <w:lang w:val="fr-FR" w:eastAsia="zh-CN"/>
              </w:rPr>
            </w:pPr>
            <w:del w:id="6517" w:author="mchen" w:date="2013-02-15T14:41:00Z">
              <w:r w:rsidRPr="00E77E0C" w:rsidDel="005618DC">
                <w:rPr>
                  <w:rFonts w:cs="Calibri"/>
                  <w:lang w:val="fr-FR" w:eastAsia="zh-CN"/>
                </w:rPr>
                <w:delText>11</w:delText>
              </w:r>
            </w:del>
            <w:ins w:id="6518" w:author="mchen" w:date="2013-02-15T14:41:00Z">
              <w:r w:rsidRPr="00E77E0C">
                <w:rPr>
                  <w:rFonts w:cs="Calibri" w:hint="eastAsia"/>
                  <w:lang w:val="fr-FR" w:eastAsia="zh-CN"/>
                </w:rPr>
                <w:t>14</w:t>
              </w:r>
            </w:ins>
            <w:r w:rsidRPr="00E77E0C">
              <w:rPr>
                <w:rFonts w:cs="Calibri"/>
                <w:lang w:val="fr-FR" w:eastAsia="zh-CN"/>
              </w:rPr>
              <w:tab/>
            </w:r>
            <w:r w:rsidRPr="00E77E0C">
              <w:rPr>
                <w:rFonts w:cs="Calibri" w:hint="eastAsia"/>
                <w:lang w:eastAsia="zh-CN"/>
              </w:rPr>
              <w:t>秘书长须按照理事会确定的标准和程序从实体和组织名册中删除已不再获准参加一部门工作的任何实体或组织。</w:t>
            </w:r>
          </w:p>
        </w:tc>
        <w:tc>
          <w:tcPr>
            <w:tcW w:w="1843" w:type="dxa"/>
          </w:tcPr>
          <w:p w:rsidR="00933165" w:rsidRPr="00E77E0C" w:rsidDel="005618D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rPr>
              <w:t>241A</w:t>
            </w:r>
            <w:r w:rsidRPr="00E77E0C">
              <w:rPr>
                <w:rFonts w:cs="Calibri"/>
                <w:b/>
              </w:rPr>
              <w:br/>
            </w:r>
            <w:r w:rsidRPr="00E77E0C">
              <w:rPr>
                <w:rFonts w:cs="Calibri"/>
                <w:b/>
                <w:sz w:val="18"/>
                <w:szCs w:val="18"/>
              </w:rPr>
              <w:t>PP-98</w:t>
            </w:r>
          </w:p>
        </w:tc>
        <w:tc>
          <w:tcPr>
            <w:tcW w:w="6946" w:type="dxa"/>
          </w:tcPr>
          <w:p w:rsidR="00933165" w:rsidRPr="00E77E0C" w:rsidRDefault="00933165" w:rsidP="00933165">
            <w:pPr>
              <w:spacing w:before="40" w:after="40"/>
              <w:ind w:left="114"/>
              <w:rPr>
                <w:rFonts w:cs="Calibri"/>
                <w:lang w:val="fr-FR" w:eastAsia="zh-CN"/>
              </w:rPr>
            </w:pPr>
            <w:del w:id="6519" w:author="mchen" w:date="2013-02-15T14:41:00Z">
              <w:r w:rsidRPr="00E77E0C" w:rsidDel="005618DC">
                <w:rPr>
                  <w:rFonts w:cs="Calibri"/>
                  <w:lang w:val="fr-FR" w:eastAsia="zh-CN"/>
                </w:rPr>
                <w:delText>12</w:delText>
              </w:r>
            </w:del>
            <w:ins w:id="6520" w:author="mchen" w:date="2013-02-15T14:41:00Z">
              <w:r w:rsidRPr="00E77E0C">
                <w:rPr>
                  <w:rFonts w:cs="Calibri" w:hint="eastAsia"/>
                  <w:lang w:val="fr-FR" w:eastAsia="zh-CN"/>
                </w:rPr>
                <w:t>15</w:t>
              </w:r>
            </w:ins>
            <w:r w:rsidRPr="00E77E0C">
              <w:rPr>
                <w:rFonts w:cs="Calibri"/>
                <w:lang w:val="fr-FR" w:eastAsia="zh-CN"/>
              </w:rPr>
              <w:tab/>
            </w:r>
            <w:r w:rsidRPr="00E77E0C">
              <w:rPr>
                <w:rFonts w:cs="Calibri" w:hint="eastAsia"/>
                <w:lang w:val="fr-FR" w:eastAsia="zh-CN"/>
              </w:rPr>
              <w:t>一</w:t>
            </w:r>
            <w:r w:rsidRPr="00E77E0C">
              <w:rPr>
                <w:rFonts w:cs="Calibri" w:hint="eastAsia"/>
                <w:lang w:eastAsia="zh-CN"/>
              </w:rPr>
              <w:t>部门的全会或大会可以按照以下原则来吸收实体或组织以部门准成员的身份参加某一研究组或子研究组的工作：</w:t>
            </w:r>
          </w:p>
        </w:tc>
        <w:tc>
          <w:tcPr>
            <w:tcW w:w="1843" w:type="dxa"/>
          </w:tcPr>
          <w:p w:rsidR="00933165" w:rsidRPr="00E77E0C" w:rsidDel="005618D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rPr>
              <w:t>241B</w:t>
            </w:r>
            <w:r w:rsidRPr="00E77E0C">
              <w:rPr>
                <w:rFonts w:cs="Calibri"/>
                <w:b/>
              </w:rPr>
              <w:br/>
            </w:r>
            <w:r w:rsidRPr="00E77E0C">
              <w:rPr>
                <w:rFonts w:cs="Calibri"/>
                <w:b/>
                <w:sz w:val="18"/>
                <w:szCs w:val="18"/>
              </w:rPr>
              <w:t>PP-98</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ab/>
            </w:r>
            <w:del w:id="6521" w:author="mchen" w:date="2013-02-15T14:41:00Z">
              <w:r w:rsidRPr="00E77E0C" w:rsidDel="005618DC">
                <w:rPr>
                  <w:rFonts w:cs="Calibri"/>
                  <w:lang w:val="fr-FR" w:eastAsia="zh-CN"/>
                </w:rPr>
                <w:delText>1</w:delText>
              </w:r>
            </w:del>
            <w:ins w:id="6522" w:author="mchen" w:date="2013-02-15T14:41:00Z">
              <w:r w:rsidRPr="00E77E0C">
                <w:rPr>
                  <w:rFonts w:cs="Calibri" w:hint="eastAsia"/>
                  <w:i/>
                  <w:iCs/>
                  <w:lang w:val="fr-FR" w:eastAsia="zh-CN"/>
                </w:rPr>
                <w:t>a</w:t>
              </w:r>
            </w:ins>
            <w:r w:rsidRPr="00E77E0C">
              <w:rPr>
                <w:rFonts w:cs="Calibri"/>
                <w:i/>
                <w:iCs/>
                <w:lang w:val="fr-FR" w:eastAsia="zh-CN"/>
              </w:rPr>
              <w:t>)</w:t>
            </w:r>
            <w:r w:rsidRPr="00E77E0C">
              <w:rPr>
                <w:rFonts w:cs="Calibri"/>
                <w:lang w:val="fr-FR" w:eastAsia="zh-CN"/>
              </w:rPr>
              <w:tab/>
            </w:r>
            <w:ins w:id="6523" w:author="mchen" w:date="2013-02-15T14:42:00Z">
              <w:r w:rsidRPr="00E77E0C">
                <w:rPr>
                  <w:rFonts w:cs="Calibri" w:hint="eastAsia"/>
                  <w:lang w:val="fr-FR" w:eastAsia="zh-CN"/>
                </w:rPr>
                <w:t>[</w:t>
              </w:r>
            </w:ins>
            <w:r w:rsidRPr="00E77E0C">
              <w:rPr>
                <w:rFonts w:cs="Calibri" w:hint="eastAsia"/>
                <w:lang w:eastAsia="zh-CN"/>
              </w:rPr>
              <w:t>上述第</w:t>
            </w:r>
            <w:r w:rsidRPr="00E77E0C">
              <w:rPr>
                <w:rFonts w:cs="Calibri"/>
                <w:lang w:eastAsia="zh-CN"/>
              </w:rPr>
              <w:t>229</w:t>
            </w:r>
            <w:r w:rsidRPr="00E77E0C">
              <w:rPr>
                <w:rFonts w:cs="Calibri" w:hint="eastAsia"/>
                <w:lang w:eastAsia="zh-CN"/>
              </w:rPr>
              <w:t>至</w:t>
            </w:r>
            <w:r w:rsidRPr="00E77E0C">
              <w:rPr>
                <w:rFonts w:cs="Calibri"/>
                <w:lang w:eastAsia="zh-CN"/>
              </w:rPr>
              <w:t>231</w:t>
            </w:r>
            <w:r w:rsidRPr="00E77E0C">
              <w:rPr>
                <w:rFonts w:cs="Calibri" w:hint="eastAsia"/>
                <w:lang w:eastAsia="zh-CN"/>
              </w:rPr>
              <w:t>款</w:t>
            </w:r>
            <w:ins w:id="6524" w:author="mchen" w:date="2013-02-15T14:42:00Z">
              <w:r w:rsidRPr="00E77E0C">
                <w:rPr>
                  <w:rFonts w:cs="Calibri" w:hint="eastAsia"/>
                  <w:lang w:eastAsia="zh-CN"/>
                </w:rPr>
                <w:t>]</w:t>
              </w:r>
            </w:ins>
            <w:r w:rsidRPr="00E77E0C">
              <w:rPr>
                <w:rFonts w:cs="Calibri" w:hint="eastAsia"/>
                <w:lang w:eastAsia="zh-CN"/>
              </w:rPr>
              <w:t>所述的实体或组织可以申请以部门准成员的身份参加某一研究组的工作。</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rPr>
              <w:lastRenderedPageBreak/>
              <w:t>241C</w:t>
            </w:r>
            <w:r w:rsidRPr="00E77E0C">
              <w:rPr>
                <w:rFonts w:cs="Calibri"/>
                <w:b/>
              </w:rPr>
              <w:br/>
            </w:r>
            <w:r w:rsidRPr="00E77E0C">
              <w:rPr>
                <w:rFonts w:cs="Calibri"/>
                <w:b/>
                <w:sz w:val="18"/>
                <w:szCs w:val="18"/>
              </w:rPr>
              <w:t>PP-98</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ab/>
            </w:r>
            <w:del w:id="6525" w:author="mchen" w:date="2013-02-15T14:42:00Z">
              <w:r w:rsidRPr="00E77E0C" w:rsidDel="005618DC">
                <w:rPr>
                  <w:rFonts w:cs="Calibri"/>
                  <w:lang w:val="fr-FR" w:eastAsia="zh-CN"/>
                </w:rPr>
                <w:delText>2</w:delText>
              </w:r>
            </w:del>
            <w:ins w:id="6526" w:author="mchen" w:date="2013-02-15T14:42:00Z">
              <w:r w:rsidRPr="00E77E0C">
                <w:rPr>
                  <w:rFonts w:cs="Calibri" w:hint="eastAsia"/>
                  <w:i/>
                  <w:iCs/>
                  <w:lang w:val="fr-FR" w:eastAsia="zh-CN"/>
                </w:rPr>
                <w:t>b</w:t>
              </w:r>
            </w:ins>
            <w:r w:rsidRPr="00E77E0C">
              <w:rPr>
                <w:rFonts w:cs="Calibri"/>
                <w:i/>
                <w:iCs/>
                <w:lang w:val="fr-FR" w:eastAsia="zh-CN"/>
              </w:rPr>
              <w:t>)</w:t>
            </w:r>
            <w:r w:rsidRPr="00E77E0C">
              <w:rPr>
                <w:rFonts w:cs="Calibri"/>
                <w:lang w:val="fr-FR" w:eastAsia="zh-CN"/>
              </w:rPr>
              <w:tab/>
            </w:r>
            <w:r w:rsidRPr="00E77E0C">
              <w:rPr>
                <w:rFonts w:cs="Calibri" w:hint="eastAsia"/>
                <w:lang w:eastAsia="zh-CN"/>
              </w:rPr>
              <w:t>如果一部门决定吸收部门准成员，秘书长须根据本条的相关规定对申请者进行审查，同时考虑到该实体或组织的规模及其他相关标准。</w:t>
            </w:r>
            <w:r w:rsidRPr="00E77E0C">
              <w:rPr>
                <w:rFonts w:cs="Calibri"/>
                <w:lang w:val="fr-FR" w:eastAsia="zh-CN"/>
              </w:rPr>
              <w:t xml:space="preserve"> </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rPr>
              <w:t>241D</w:t>
            </w:r>
            <w:r w:rsidRPr="00E77E0C">
              <w:rPr>
                <w:rFonts w:cs="Calibri"/>
                <w:b/>
              </w:rPr>
              <w:br/>
            </w:r>
            <w:r w:rsidRPr="00E77E0C">
              <w:rPr>
                <w:rFonts w:cs="Calibri"/>
                <w:b/>
                <w:sz w:val="18"/>
                <w:szCs w:val="18"/>
              </w:rPr>
              <w:t>PP-98</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ab/>
            </w:r>
            <w:del w:id="6527" w:author="mchen" w:date="2013-02-15T14:42:00Z">
              <w:r w:rsidRPr="00E77E0C" w:rsidDel="005618DC">
                <w:rPr>
                  <w:rFonts w:cs="Calibri"/>
                  <w:lang w:val="fr-FR" w:eastAsia="zh-CN"/>
                </w:rPr>
                <w:delText>3</w:delText>
              </w:r>
            </w:del>
            <w:ins w:id="6528" w:author="mchen" w:date="2013-02-15T14:42:00Z">
              <w:r w:rsidRPr="00E77E0C">
                <w:rPr>
                  <w:rFonts w:cs="Calibri" w:hint="eastAsia"/>
                  <w:i/>
                  <w:iCs/>
                  <w:lang w:val="fr-FR" w:eastAsia="zh-CN"/>
                </w:rPr>
                <w:t>c</w:t>
              </w:r>
            </w:ins>
            <w:r w:rsidRPr="00E77E0C">
              <w:rPr>
                <w:rFonts w:cs="Calibri"/>
                <w:i/>
                <w:iCs/>
                <w:lang w:val="fr-FR" w:eastAsia="zh-CN"/>
              </w:rPr>
              <w:t>)</w:t>
            </w:r>
            <w:r w:rsidRPr="00E77E0C">
              <w:rPr>
                <w:rFonts w:cs="Calibri"/>
                <w:lang w:val="fr-FR" w:eastAsia="zh-CN"/>
              </w:rPr>
              <w:tab/>
            </w:r>
            <w:r w:rsidRPr="00E77E0C">
              <w:rPr>
                <w:rFonts w:cs="Calibri" w:hint="eastAsia"/>
                <w:lang w:eastAsia="zh-CN"/>
              </w:rPr>
              <w:t>被允许参加某一研究组的部门准成员不登入</w:t>
            </w:r>
            <w:ins w:id="6529" w:author="mchen" w:date="2013-02-15T14:42:00Z">
              <w:r w:rsidRPr="00E77E0C">
                <w:rPr>
                  <w:rFonts w:cs="Calibri" w:hint="eastAsia"/>
                  <w:lang w:eastAsia="zh-CN"/>
                </w:rPr>
                <w:t>[</w:t>
              </w:r>
            </w:ins>
            <w:r w:rsidRPr="00E77E0C">
              <w:rPr>
                <w:rFonts w:cs="Calibri" w:hint="eastAsia"/>
                <w:lang w:eastAsia="zh-CN"/>
              </w:rPr>
              <w:t>上述第</w:t>
            </w:r>
            <w:r w:rsidRPr="00E77E0C">
              <w:rPr>
                <w:rFonts w:cs="Calibri" w:hint="eastAsia"/>
                <w:lang w:eastAsia="zh-CN"/>
              </w:rPr>
              <w:t>237</w:t>
            </w:r>
            <w:r w:rsidRPr="00E77E0C">
              <w:rPr>
                <w:rFonts w:cs="Calibri" w:hint="eastAsia"/>
                <w:lang w:eastAsia="zh-CN"/>
              </w:rPr>
              <w:t>款</w:t>
            </w:r>
            <w:ins w:id="6530" w:author="mchen" w:date="2013-02-15T14:42:00Z">
              <w:r w:rsidRPr="00E77E0C">
                <w:rPr>
                  <w:rFonts w:cs="Calibri" w:hint="eastAsia"/>
                  <w:lang w:eastAsia="zh-CN"/>
                </w:rPr>
                <w:t>]</w:t>
              </w:r>
            </w:ins>
            <w:r w:rsidRPr="00E77E0C">
              <w:rPr>
                <w:rFonts w:cs="Calibri" w:hint="eastAsia"/>
                <w:lang w:eastAsia="zh-CN"/>
              </w:rPr>
              <w:t>规定的名单内。</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rPr>
              <w:t>241E</w:t>
            </w:r>
            <w:r w:rsidRPr="00E77E0C">
              <w:rPr>
                <w:rFonts w:cs="Calibri"/>
                <w:b/>
              </w:rPr>
              <w:br/>
            </w:r>
            <w:r w:rsidRPr="00E77E0C">
              <w:rPr>
                <w:rFonts w:cs="Calibri"/>
                <w:b/>
                <w:sz w:val="18"/>
                <w:szCs w:val="18"/>
              </w:rPr>
              <w:t>PP-98</w:t>
            </w:r>
          </w:p>
        </w:tc>
        <w:tc>
          <w:tcPr>
            <w:tcW w:w="6946" w:type="dxa"/>
          </w:tcPr>
          <w:p w:rsidR="00933165" w:rsidRPr="00E77E0C" w:rsidRDefault="00933165" w:rsidP="00933165">
            <w:pPr>
              <w:spacing w:before="40" w:after="40"/>
              <w:ind w:left="114"/>
              <w:rPr>
                <w:rFonts w:cs="Calibri"/>
                <w:lang w:eastAsia="zh-CN"/>
              </w:rPr>
            </w:pPr>
            <w:r w:rsidRPr="00E77E0C">
              <w:rPr>
                <w:rFonts w:cs="Calibri"/>
                <w:lang w:eastAsia="zh-CN"/>
              </w:rPr>
              <w:tab/>
            </w:r>
            <w:del w:id="6531" w:author="mchen" w:date="2013-02-15T14:42:00Z">
              <w:r w:rsidRPr="00E77E0C" w:rsidDel="005618DC">
                <w:rPr>
                  <w:rFonts w:cs="Calibri"/>
                  <w:lang w:eastAsia="zh-CN"/>
                </w:rPr>
                <w:delText>4</w:delText>
              </w:r>
            </w:del>
            <w:ins w:id="6532" w:author="mchen" w:date="2013-02-15T14:42:00Z">
              <w:r w:rsidRPr="00E77E0C">
                <w:rPr>
                  <w:rFonts w:cs="Calibri" w:hint="eastAsia"/>
                  <w:i/>
                  <w:iCs/>
                  <w:lang w:eastAsia="zh-CN"/>
                </w:rPr>
                <w:t>d</w:t>
              </w:r>
            </w:ins>
            <w:r w:rsidRPr="00E77E0C">
              <w:rPr>
                <w:rFonts w:cs="Calibri"/>
                <w:i/>
                <w:iCs/>
                <w:lang w:eastAsia="zh-CN"/>
              </w:rPr>
              <w:t>)</w:t>
            </w:r>
            <w:r w:rsidRPr="00E77E0C">
              <w:rPr>
                <w:rFonts w:cs="Calibri"/>
                <w:lang w:eastAsia="zh-CN"/>
              </w:rPr>
              <w:tab/>
            </w:r>
            <w:r w:rsidRPr="00E77E0C">
              <w:rPr>
                <w:rFonts w:cs="Calibri" w:hint="eastAsia"/>
                <w:lang w:eastAsia="zh-CN"/>
              </w:rPr>
              <w:t>参加一研究组工作的条件在</w:t>
            </w:r>
            <w:del w:id="6533" w:author="mchen" w:date="2013-02-15T14:43:00Z">
              <w:r w:rsidRPr="00E77E0C" w:rsidDel="005618DC">
                <w:rPr>
                  <w:rFonts w:cs="Calibri" w:hint="eastAsia"/>
                  <w:lang w:eastAsia="zh-CN"/>
                </w:rPr>
                <w:delText>本《公约》</w:delText>
              </w:r>
            </w:del>
            <w:ins w:id="6534" w:author="mchen" w:date="2013-03-05T17:00:00Z">
              <w:r w:rsidRPr="00E77E0C">
                <w:rPr>
                  <w:rFonts w:cs="Calibri" w:hint="eastAsia"/>
                  <w:lang w:eastAsia="zh-CN"/>
                </w:rPr>
                <w:t>本</w:t>
              </w:r>
            </w:ins>
            <w:ins w:id="6535" w:author="mchen" w:date="2013-05-31T15:01:00Z">
              <w:r w:rsidRPr="00E77E0C">
                <w:rPr>
                  <w:rFonts w:cs="Calibri" w:hint="eastAsia"/>
                  <w:lang w:eastAsia="zh-CN"/>
                </w:rPr>
                <w:t>《一般性条款和规则》</w:t>
              </w:r>
            </w:ins>
            <w:ins w:id="6536" w:author="mchen" w:date="2013-02-15T14:43:00Z">
              <w:r w:rsidRPr="00E77E0C">
                <w:rPr>
                  <w:rFonts w:cs="Calibri" w:hint="eastAsia"/>
                  <w:lang w:eastAsia="zh-CN"/>
                </w:rPr>
                <w:t>[</w:t>
              </w:r>
            </w:ins>
            <w:r w:rsidRPr="00E77E0C">
              <w:rPr>
                <w:rFonts w:cs="Calibri" w:hint="eastAsia"/>
                <w:lang w:eastAsia="zh-CN"/>
              </w:rPr>
              <w:t>第</w:t>
            </w:r>
            <w:r w:rsidRPr="00E77E0C">
              <w:rPr>
                <w:rFonts w:cs="Calibri"/>
                <w:lang w:eastAsia="zh-CN"/>
              </w:rPr>
              <w:t>248B</w:t>
            </w:r>
            <w:r w:rsidRPr="00E77E0C">
              <w:rPr>
                <w:rFonts w:cs="Calibri" w:hint="eastAsia"/>
                <w:lang w:eastAsia="zh-CN"/>
              </w:rPr>
              <w:t>和</w:t>
            </w:r>
            <w:r w:rsidRPr="00E77E0C">
              <w:rPr>
                <w:rFonts w:cs="Calibri"/>
                <w:lang w:eastAsia="zh-CN"/>
              </w:rPr>
              <w:t>483A</w:t>
            </w:r>
            <w:r w:rsidRPr="00E77E0C">
              <w:rPr>
                <w:rFonts w:cs="Calibri" w:hint="eastAsia"/>
                <w:lang w:eastAsia="zh-CN"/>
              </w:rPr>
              <w:t>款</w:t>
            </w:r>
            <w:ins w:id="6537" w:author="mchen" w:date="2013-02-15T14:43:00Z">
              <w:r w:rsidRPr="00E77E0C">
                <w:rPr>
                  <w:rFonts w:cs="Calibri" w:hint="eastAsia"/>
                  <w:lang w:eastAsia="zh-CN"/>
                </w:rPr>
                <w:t>]</w:t>
              </w:r>
            </w:ins>
            <w:r w:rsidRPr="00E77E0C">
              <w:rPr>
                <w:rFonts w:cs="Calibri" w:hint="eastAsia"/>
                <w:lang w:eastAsia="zh-CN"/>
              </w:rPr>
              <w:t>中做了具体规定。</w:t>
            </w:r>
          </w:p>
        </w:tc>
        <w:tc>
          <w:tcPr>
            <w:tcW w:w="1843" w:type="dxa"/>
          </w:tcPr>
          <w:p w:rsidR="00933165" w:rsidRPr="00E77E0C" w:rsidRDefault="00933165" w:rsidP="00933165">
            <w:pPr>
              <w:spacing w:before="40" w:after="40"/>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ind w:left="114"/>
              <w:rPr>
                <w:rFonts w:cs="Calibri"/>
                <w:b/>
                <w:lang w:eastAsia="zh-CN"/>
              </w:rPr>
            </w:pPr>
          </w:p>
        </w:tc>
        <w:tc>
          <w:tcPr>
            <w:tcW w:w="6946" w:type="dxa"/>
          </w:tcPr>
          <w:p w:rsidR="00933165" w:rsidRPr="00E77E0C" w:rsidRDefault="00933165" w:rsidP="00933165">
            <w:pPr>
              <w:pStyle w:val="ArtNo"/>
              <w:ind w:left="114"/>
              <w:rPr>
                <w:rFonts w:cs="Calibri"/>
                <w:lang w:eastAsia="zh-CN"/>
              </w:rPr>
            </w:pPr>
            <w:r w:rsidRPr="00E77E0C">
              <w:rPr>
                <w:rFonts w:cs="Calibri" w:hint="eastAsia"/>
                <w:lang w:eastAsia="zh-CN"/>
              </w:rPr>
              <w:t>第</w:t>
            </w:r>
            <w:r w:rsidRPr="00E77E0C">
              <w:rPr>
                <w:rFonts w:cs="Calibri"/>
                <w:lang w:eastAsia="zh-CN"/>
              </w:rPr>
              <w:t xml:space="preserve"> </w:t>
            </w:r>
            <w:del w:id="6538" w:author="mchen" w:date="2013-02-15T14:43:00Z">
              <w:r w:rsidRPr="00E77E0C" w:rsidDel="005618DC">
                <w:rPr>
                  <w:rFonts w:cs="Calibri"/>
                  <w:lang w:eastAsia="zh-CN"/>
                </w:rPr>
                <w:delText>20</w:delText>
              </w:r>
            </w:del>
            <w:ins w:id="6539" w:author="mchen" w:date="2013-02-15T14:43:00Z">
              <w:r w:rsidRPr="00E77E0C">
                <w:rPr>
                  <w:rFonts w:cs="Calibri" w:hint="eastAsia"/>
                  <w:lang w:eastAsia="zh-CN"/>
                </w:rPr>
                <w:t>22</w:t>
              </w:r>
            </w:ins>
            <w:r w:rsidRPr="00E77E0C">
              <w:rPr>
                <w:rFonts w:cs="Calibri"/>
                <w:lang w:eastAsia="zh-CN"/>
              </w:rPr>
              <w:t xml:space="preserve"> </w:t>
            </w:r>
            <w:r w:rsidRPr="00E77E0C">
              <w:rPr>
                <w:rFonts w:cs="Calibri" w:hint="eastAsia"/>
                <w:lang w:eastAsia="zh-CN"/>
              </w:rPr>
              <w:t>条</w:t>
            </w:r>
          </w:p>
          <w:p w:rsidR="00933165" w:rsidRPr="00E77E0C" w:rsidRDefault="00933165" w:rsidP="00933165">
            <w:pPr>
              <w:pStyle w:val="Arttitle"/>
              <w:ind w:left="114"/>
              <w:rPr>
                <w:rFonts w:cs="Calibri"/>
                <w:lang w:eastAsia="zh-CN"/>
              </w:rPr>
            </w:pPr>
            <w:r w:rsidRPr="00E77E0C">
              <w:rPr>
                <w:rFonts w:cs="Calibri" w:hint="eastAsia"/>
                <w:lang w:eastAsia="zh-CN"/>
              </w:rPr>
              <w:t>研究组工作的开展</w:t>
            </w:r>
          </w:p>
        </w:tc>
        <w:tc>
          <w:tcPr>
            <w:tcW w:w="1843" w:type="dxa"/>
          </w:tcPr>
          <w:p w:rsidR="00933165" w:rsidRPr="00E77E0C" w:rsidRDefault="00933165" w:rsidP="00933165">
            <w:pPr>
              <w:pStyle w:val="ArtNo"/>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pStyle w:val="Normalaftertitle"/>
              <w:ind w:left="114"/>
              <w:rPr>
                <w:rFonts w:cs="Calibri"/>
                <w:b/>
                <w:bCs/>
              </w:rPr>
            </w:pPr>
            <w:r w:rsidRPr="00E77E0C">
              <w:rPr>
                <w:rFonts w:cs="Calibri"/>
                <w:b/>
                <w:bCs/>
              </w:rPr>
              <w:t>242</w:t>
            </w:r>
            <w:r w:rsidRPr="00E77E0C">
              <w:rPr>
                <w:rFonts w:cs="Calibri"/>
                <w:b/>
                <w:bCs/>
              </w:rPr>
              <w:br/>
            </w:r>
            <w:r w:rsidRPr="00E77E0C">
              <w:rPr>
                <w:rFonts w:cs="Calibri"/>
                <w:b/>
                <w:bCs/>
                <w:sz w:val="18"/>
                <w:szCs w:val="18"/>
              </w:rPr>
              <w:t>PP-98</w:t>
            </w:r>
          </w:p>
        </w:tc>
        <w:tc>
          <w:tcPr>
            <w:tcW w:w="6946" w:type="dxa"/>
          </w:tcPr>
          <w:p w:rsidR="00933165" w:rsidRPr="00E77E0C" w:rsidRDefault="00933165" w:rsidP="00933165">
            <w:pPr>
              <w:pStyle w:val="Normalaftertitle"/>
              <w:ind w:left="114"/>
              <w:rPr>
                <w:rFonts w:cs="Calibri"/>
                <w:lang w:val="fr-FR" w:eastAsia="zh-CN"/>
              </w:rPr>
            </w:pPr>
            <w:r w:rsidRPr="00E77E0C">
              <w:rPr>
                <w:rFonts w:cs="Calibri"/>
                <w:lang w:val="fr-FR" w:eastAsia="zh-CN"/>
              </w:rPr>
              <w:t>1</w:t>
            </w:r>
            <w:r w:rsidRPr="00E77E0C">
              <w:rPr>
                <w:rFonts w:cs="Calibri"/>
                <w:lang w:val="fr-FR" w:eastAsia="zh-CN"/>
              </w:rPr>
              <w:tab/>
            </w:r>
            <w:r w:rsidRPr="00E77E0C">
              <w:rPr>
                <w:rFonts w:cs="Calibri" w:hint="eastAsia"/>
                <w:lang w:eastAsia="zh-CN"/>
              </w:rPr>
              <w:t>无线电通信全会、世界电信标准化全会和世界电信发展大会须为每一研究组任命主席和一至多名副主席。在任命正副主席时，须特别注意对能力的要求和按地域公平分配以及促进发展中国家更有效地参与的必要性。</w:t>
            </w:r>
          </w:p>
        </w:tc>
        <w:tc>
          <w:tcPr>
            <w:tcW w:w="1843" w:type="dxa"/>
          </w:tcPr>
          <w:p w:rsidR="00933165" w:rsidRPr="00E77E0C" w:rsidRDefault="00933165" w:rsidP="00933165">
            <w:pPr>
              <w:pStyle w:val="Normalaftertitle"/>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rPr>
              <w:t>243</w:t>
            </w:r>
            <w:r w:rsidRPr="00E77E0C">
              <w:rPr>
                <w:rFonts w:cs="Calibri"/>
                <w:b/>
              </w:rPr>
              <w:br/>
            </w:r>
            <w:r w:rsidRPr="00E77E0C">
              <w:rPr>
                <w:rFonts w:cs="Calibri"/>
                <w:b/>
                <w:sz w:val="18"/>
                <w:szCs w:val="18"/>
              </w:rPr>
              <w:t>PP-98</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2</w:t>
            </w:r>
            <w:r w:rsidRPr="00E77E0C">
              <w:rPr>
                <w:rFonts w:cs="Calibri"/>
                <w:lang w:val="fr-FR" w:eastAsia="zh-CN"/>
              </w:rPr>
              <w:tab/>
            </w:r>
            <w:r w:rsidRPr="00E77E0C">
              <w:rPr>
                <w:rFonts w:cs="Calibri" w:hint="eastAsia"/>
                <w:lang w:eastAsia="zh-CN"/>
              </w:rPr>
              <w:t>如属研究组工作量的需要，全会或大会须任命其认为必要的增补副主席。</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pStyle w:val="Header"/>
              <w:widowControl w:val="0"/>
              <w:tabs>
                <w:tab w:val="left" w:pos="680"/>
                <w:tab w:val="left" w:pos="1134"/>
                <w:tab w:val="left" w:pos="1871"/>
                <w:tab w:val="left" w:pos="2268"/>
              </w:tabs>
              <w:spacing w:before="40" w:after="40"/>
              <w:ind w:left="114"/>
              <w:jc w:val="left"/>
              <w:rPr>
                <w:rFonts w:cs="Calibri"/>
                <w:b/>
                <w:sz w:val="24"/>
                <w:szCs w:val="24"/>
              </w:rPr>
            </w:pPr>
            <w:r w:rsidRPr="00E77E0C">
              <w:rPr>
                <w:rFonts w:cs="Calibri"/>
                <w:b/>
                <w:sz w:val="24"/>
                <w:szCs w:val="24"/>
              </w:rPr>
              <w:t>244</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3</w:t>
            </w:r>
            <w:r w:rsidRPr="00E77E0C">
              <w:rPr>
                <w:rFonts w:cs="Calibri"/>
                <w:lang w:val="fr-FR" w:eastAsia="zh-CN"/>
              </w:rPr>
              <w:tab/>
            </w:r>
            <w:r w:rsidRPr="00E77E0C">
              <w:rPr>
                <w:rFonts w:cs="Calibri" w:hint="eastAsia"/>
                <w:lang w:eastAsia="zh-CN"/>
              </w:rPr>
              <w:t>如果在有关部门的两届全会或大会之间，一研究组的主席不能履行其职责而研究组又仅有一位副主席，则由该副主席接替主席的职位。如果一研究组任命了一位以上的副主席，则该研究组应在下次开会时从那些副主席中选举一位主席，并在必要时从研究组成员中选举一位副主席。如果副主席之一在此期间不能履行其职责，大会须以同样方式选举一位副主席。</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pStyle w:val="Header"/>
              <w:widowControl w:val="0"/>
              <w:tabs>
                <w:tab w:val="left" w:pos="680"/>
                <w:tab w:val="left" w:pos="1134"/>
                <w:tab w:val="left" w:pos="1871"/>
                <w:tab w:val="left" w:pos="2268"/>
              </w:tabs>
              <w:spacing w:before="40" w:after="40"/>
              <w:ind w:left="114"/>
              <w:jc w:val="left"/>
              <w:rPr>
                <w:rFonts w:cs="Calibri"/>
                <w:b/>
                <w:sz w:val="24"/>
                <w:szCs w:val="24"/>
              </w:rPr>
            </w:pPr>
            <w:r w:rsidRPr="00E77E0C">
              <w:rPr>
                <w:rFonts w:cs="Calibri"/>
                <w:b/>
                <w:sz w:val="24"/>
                <w:szCs w:val="24"/>
              </w:rPr>
              <w:t>245</w:t>
            </w:r>
          </w:p>
        </w:tc>
        <w:tc>
          <w:tcPr>
            <w:tcW w:w="6946" w:type="dxa"/>
          </w:tcPr>
          <w:p w:rsidR="00933165" w:rsidRPr="00E77E0C" w:rsidRDefault="00933165" w:rsidP="00933165">
            <w:pPr>
              <w:spacing w:before="40" w:after="40"/>
              <w:ind w:left="114"/>
              <w:rPr>
                <w:rFonts w:cs="Calibri"/>
                <w:b/>
                <w:lang w:val="fr-FR" w:eastAsia="zh-CN"/>
              </w:rPr>
            </w:pPr>
            <w:r w:rsidRPr="00E77E0C">
              <w:rPr>
                <w:rFonts w:cs="Calibri"/>
                <w:lang w:val="fr-FR" w:eastAsia="zh-CN"/>
              </w:rPr>
              <w:t>4</w:t>
            </w:r>
            <w:r w:rsidRPr="00E77E0C">
              <w:rPr>
                <w:rFonts w:cs="Calibri"/>
                <w:b/>
                <w:lang w:val="fr-FR" w:eastAsia="zh-CN"/>
              </w:rPr>
              <w:tab/>
            </w:r>
            <w:r w:rsidRPr="00E77E0C">
              <w:rPr>
                <w:rFonts w:cs="Calibri" w:hint="eastAsia"/>
                <w:lang w:eastAsia="zh-CN"/>
              </w:rPr>
              <w:t>研究组须尽可能使用现代化通信手段以通信方式开展其工作。</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rPr>
            </w:pPr>
            <w:r w:rsidRPr="00E77E0C">
              <w:rPr>
                <w:rFonts w:cs="Calibri"/>
                <w:b/>
              </w:rPr>
              <w:t>246</w:t>
            </w:r>
          </w:p>
        </w:tc>
        <w:tc>
          <w:tcPr>
            <w:tcW w:w="6946" w:type="dxa"/>
          </w:tcPr>
          <w:p w:rsidR="00933165" w:rsidRPr="00E77E0C" w:rsidRDefault="00933165" w:rsidP="00933165">
            <w:pPr>
              <w:spacing w:before="40" w:after="40"/>
              <w:ind w:left="114"/>
              <w:rPr>
                <w:rFonts w:cs="Calibri"/>
                <w:lang w:eastAsia="zh-CN"/>
              </w:rPr>
            </w:pPr>
            <w:r w:rsidRPr="00E77E0C">
              <w:rPr>
                <w:rFonts w:cs="Calibri"/>
                <w:lang w:eastAsia="zh-CN"/>
              </w:rPr>
              <w:t>5</w:t>
            </w:r>
            <w:r w:rsidRPr="00E77E0C">
              <w:rPr>
                <w:rFonts w:cs="Calibri"/>
                <w:lang w:eastAsia="zh-CN"/>
              </w:rPr>
              <w:tab/>
            </w:r>
            <w:r w:rsidRPr="00E77E0C">
              <w:rPr>
                <w:rFonts w:cs="Calibri" w:hint="eastAsia"/>
                <w:lang w:eastAsia="zh-CN"/>
              </w:rPr>
              <w:t>每一部门的局主任须根据有权能的大会或全会的决定，在与秘书长协商和按《组织法》和</w:t>
            </w:r>
            <w:del w:id="6540" w:author="mchen" w:date="2013-02-15T14:43:00Z">
              <w:r w:rsidRPr="00E77E0C" w:rsidDel="005618DC">
                <w:rPr>
                  <w:rFonts w:cs="Calibri" w:hint="eastAsia"/>
                  <w:lang w:eastAsia="zh-CN"/>
                </w:rPr>
                <w:delText>《公约》</w:delText>
              </w:r>
            </w:del>
            <w:ins w:id="6541" w:author="mchen" w:date="2013-03-05T17:00:00Z">
              <w:r w:rsidRPr="00E77E0C">
                <w:rPr>
                  <w:rFonts w:cs="Calibri" w:hint="eastAsia"/>
                  <w:lang w:eastAsia="zh-CN"/>
                </w:rPr>
                <w:t>本</w:t>
              </w:r>
            </w:ins>
            <w:ins w:id="6542" w:author="mchen" w:date="2013-05-31T15:01:00Z">
              <w:r w:rsidRPr="00E77E0C">
                <w:rPr>
                  <w:rFonts w:cs="Calibri" w:hint="eastAsia"/>
                  <w:lang w:eastAsia="zh-CN"/>
                </w:rPr>
                <w:t>《一般性条款和规则》</w:t>
              </w:r>
            </w:ins>
            <w:ins w:id="6543" w:author="mchen" w:date="2013-05-31T15:13:00Z">
              <w:r>
                <w:rPr>
                  <w:rFonts w:cs="Calibri" w:hint="eastAsia"/>
                  <w:lang w:eastAsia="zh-CN"/>
                </w:rPr>
                <w:t>相关条款</w:t>
              </w:r>
            </w:ins>
            <w:r w:rsidRPr="00E77E0C">
              <w:rPr>
                <w:rFonts w:cs="Calibri" w:hint="eastAsia"/>
                <w:lang w:eastAsia="zh-CN"/>
              </w:rPr>
              <w:t>的要求进行协调后，拟订研究组会议的总体规划。</w:t>
            </w:r>
          </w:p>
        </w:tc>
        <w:tc>
          <w:tcPr>
            <w:tcW w:w="1843" w:type="dxa"/>
          </w:tcPr>
          <w:p w:rsidR="00933165" w:rsidRPr="00E77E0C" w:rsidRDefault="00933165" w:rsidP="00933165">
            <w:pPr>
              <w:spacing w:before="40" w:after="40"/>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rPr>
              <w:t>246A</w:t>
            </w:r>
            <w:r w:rsidRPr="00E77E0C">
              <w:rPr>
                <w:rFonts w:cs="Calibri"/>
                <w:b/>
              </w:rPr>
              <w:br/>
            </w:r>
            <w:r w:rsidRPr="00E77E0C">
              <w:rPr>
                <w:rFonts w:cs="Calibri"/>
                <w:b/>
                <w:sz w:val="18"/>
                <w:szCs w:val="18"/>
              </w:rPr>
              <w:t>PP-98</w:t>
            </w:r>
          </w:p>
        </w:tc>
        <w:tc>
          <w:tcPr>
            <w:tcW w:w="6946" w:type="dxa"/>
          </w:tcPr>
          <w:p w:rsidR="00933165" w:rsidRPr="00E77E0C" w:rsidRDefault="00933165" w:rsidP="00933165">
            <w:pPr>
              <w:spacing w:before="40" w:after="40"/>
              <w:ind w:left="114"/>
              <w:rPr>
                <w:rFonts w:cs="Calibri"/>
                <w:lang w:val="fr-FR" w:eastAsia="zh-CN"/>
              </w:rPr>
            </w:pPr>
            <w:del w:id="6544" w:author="mchen" w:date="2013-02-15T14:43:00Z">
              <w:r w:rsidRPr="00E77E0C" w:rsidDel="005618DC">
                <w:rPr>
                  <w:rFonts w:cs="Calibri"/>
                  <w:lang w:val="fr-FR" w:eastAsia="zh-CN"/>
                </w:rPr>
                <w:delText>5</w:delText>
              </w:r>
              <w:r w:rsidRPr="00E77E0C" w:rsidDel="005618DC">
                <w:rPr>
                  <w:rFonts w:ascii="STKaiti" w:eastAsia="STKaiti" w:hAnsi="STKaiti" w:cs="Calibri" w:hint="eastAsia"/>
                  <w:bCs/>
                  <w:sz w:val="18"/>
                  <w:szCs w:val="18"/>
                  <w:lang w:eastAsia="zh-CN"/>
                </w:rPr>
                <w:delText>之二</w:delText>
              </w:r>
              <w:r w:rsidRPr="00E77E0C" w:rsidDel="005618DC">
                <w:rPr>
                  <w:rFonts w:cs="Calibri" w:hint="eastAsia"/>
                  <w:bCs/>
                  <w:sz w:val="18"/>
                  <w:szCs w:val="18"/>
                  <w:lang w:eastAsia="zh-CN"/>
                </w:rPr>
                <w:delText>)</w:delText>
              </w:r>
            </w:del>
            <w:ins w:id="6545" w:author="mchen" w:date="2013-02-15T14:43:00Z">
              <w:r w:rsidRPr="00E77E0C">
                <w:rPr>
                  <w:rFonts w:cs="Calibri" w:hint="eastAsia"/>
                  <w:bCs/>
                  <w:szCs w:val="24"/>
                  <w:lang w:eastAsia="zh-CN"/>
                </w:rPr>
                <w:t>6</w:t>
              </w:r>
            </w:ins>
            <w:r w:rsidRPr="00E77E0C">
              <w:rPr>
                <w:rFonts w:cs="Calibri"/>
                <w:bCs/>
                <w:sz w:val="18"/>
                <w:szCs w:val="18"/>
                <w:lang w:eastAsia="zh-CN"/>
              </w:rPr>
              <w:tab/>
            </w:r>
            <w:del w:id="6546" w:author="mchen" w:date="2013-02-15T14:43:00Z">
              <w:r w:rsidRPr="00E77E0C" w:rsidDel="005618DC">
                <w:rPr>
                  <w:rFonts w:cs="Calibri"/>
                  <w:lang w:eastAsia="zh-CN"/>
                </w:rPr>
                <w:delText>1</w:delText>
              </w:r>
            </w:del>
            <w:ins w:id="6547" w:author="mchen" w:date="2013-02-15T14:43:00Z">
              <w:r w:rsidRPr="00E77E0C">
                <w:rPr>
                  <w:rFonts w:cs="Calibri" w:hint="eastAsia"/>
                  <w:i/>
                  <w:iCs/>
                  <w:lang w:eastAsia="zh-CN"/>
                </w:rPr>
                <w:t>a</w:t>
              </w:r>
            </w:ins>
            <w:r w:rsidRPr="00E77E0C">
              <w:rPr>
                <w:rFonts w:cs="Calibri"/>
                <w:i/>
                <w:iCs/>
                <w:lang w:eastAsia="zh-CN"/>
              </w:rPr>
              <w:t>)</w:t>
            </w:r>
            <w:r w:rsidRPr="00E77E0C">
              <w:rPr>
                <w:rFonts w:cs="Calibri"/>
                <w:lang w:eastAsia="zh-CN"/>
              </w:rPr>
              <w:tab/>
            </w:r>
            <w:r w:rsidRPr="00E77E0C">
              <w:rPr>
                <w:rFonts w:cs="Calibri" w:hint="eastAsia"/>
                <w:lang w:eastAsia="zh-CN"/>
              </w:rPr>
              <w:t>成员国和部门成员须视情况按相关大会或全会制定的程序通过需研究的课题，包括说明产生的建议书是否需要与成员国正式协商。</w:t>
            </w:r>
          </w:p>
        </w:tc>
        <w:tc>
          <w:tcPr>
            <w:tcW w:w="1843" w:type="dxa"/>
          </w:tcPr>
          <w:p w:rsidR="00933165" w:rsidRPr="00E77E0C" w:rsidDel="005618D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pStyle w:val="enumlev1af"/>
              <w:widowControl w:val="0"/>
              <w:spacing w:before="40" w:after="40"/>
              <w:ind w:left="114" w:firstLine="0"/>
              <w:rPr>
                <w:rFonts w:ascii="Calibri" w:hAnsi="Calibri" w:cs="Calibri"/>
                <w:b/>
              </w:rPr>
            </w:pPr>
            <w:r w:rsidRPr="00E77E0C">
              <w:rPr>
                <w:rFonts w:ascii="Calibri" w:hAnsi="Calibri" w:cs="Calibri"/>
                <w:b/>
              </w:rPr>
              <w:t>246B</w:t>
            </w:r>
            <w:r w:rsidRPr="00E77E0C">
              <w:rPr>
                <w:rFonts w:ascii="Calibri" w:hAnsi="Calibri" w:cs="Calibri"/>
                <w:b/>
                <w:sz w:val="18"/>
              </w:rPr>
              <w:br/>
              <w:t>PP-98</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ab/>
            </w:r>
            <w:del w:id="6548" w:author="mchen" w:date="2013-02-15T14:43:00Z">
              <w:r w:rsidRPr="00E77E0C" w:rsidDel="005618DC">
                <w:rPr>
                  <w:rFonts w:cs="Calibri"/>
                  <w:lang w:val="fr-FR" w:eastAsia="zh-CN"/>
                </w:rPr>
                <w:delText>2</w:delText>
              </w:r>
            </w:del>
            <w:ins w:id="6549" w:author="mchen" w:date="2013-02-15T14:43:00Z">
              <w:r w:rsidRPr="00E77E0C">
                <w:rPr>
                  <w:rFonts w:cs="Calibri" w:hint="eastAsia"/>
                  <w:i/>
                  <w:iCs/>
                  <w:lang w:val="fr-FR" w:eastAsia="zh-CN"/>
                </w:rPr>
                <w:t>b</w:t>
              </w:r>
            </w:ins>
            <w:r w:rsidRPr="00E77E0C">
              <w:rPr>
                <w:rFonts w:cs="Calibri"/>
                <w:i/>
                <w:iCs/>
                <w:lang w:val="fr-FR" w:eastAsia="zh-CN"/>
              </w:rPr>
              <w:t>)</w:t>
            </w:r>
            <w:r w:rsidRPr="00E77E0C">
              <w:rPr>
                <w:rFonts w:cs="Calibri"/>
                <w:lang w:val="fr-FR" w:eastAsia="zh-CN"/>
              </w:rPr>
              <w:tab/>
            </w:r>
            <w:r w:rsidRPr="00E77E0C">
              <w:rPr>
                <w:rFonts w:cs="Calibri" w:hint="eastAsia"/>
                <w:lang w:eastAsia="zh-CN"/>
              </w:rPr>
              <w:t>上述课题研究产生的建议书由研究组视情况按照有关大会或全会制定的程序通过。那些不需与成员国正式协商批准的建议书须视为批准。</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pStyle w:val="enumlev1af"/>
              <w:widowControl w:val="0"/>
              <w:spacing w:before="40" w:after="40"/>
              <w:ind w:left="114" w:firstLine="0"/>
              <w:rPr>
                <w:rFonts w:ascii="Calibri" w:hAnsi="Calibri" w:cs="Calibri"/>
                <w:b/>
              </w:rPr>
            </w:pPr>
            <w:r w:rsidRPr="00E77E0C">
              <w:rPr>
                <w:rFonts w:ascii="Calibri" w:hAnsi="Calibri" w:cs="Calibri"/>
                <w:b/>
              </w:rPr>
              <w:t>246C</w:t>
            </w:r>
            <w:r w:rsidRPr="00E77E0C">
              <w:rPr>
                <w:rFonts w:ascii="Calibri" w:hAnsi="Calibri" w:cs="Calibri"/>
                <w:b/>
                <w:sz w:val="18"/>
              </w:rPr>
              <w:br/>
              <w:t>PP-98</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ab/>
            </w:r>
            <w:del w:id="6550" w:author="mchen" w:date="2013-02-15T14:43:00Z">
              <w:r w:rsidRPr="00E77E0C" w:rsidDel="005618DC">
                <w:rPr>
                  <w:rFonts w:cs="Calibri"/>
                  <w:lang w:val="fr-FR" w:eastAsia="zh-CN"/>
                </w:rPr>
                <w:delText>3</w:delText>
              </w:r>
            </w:del>
            <w:ins w:id="6551" w:author="mchen" w:date="2013-02-15T14:43:00Z">
              <w:r w:rsidRPr="00E77E0C">
                <w:rPr>
                  <w:rFonts w:cs="Calibri" w:hint="eastAsia"/>
                  <w:i/>
                  <w:iCs/>
                  <w:lang w:val="fr-FR" w:eastAsia="zh-CN"/>
                </w:rPr>
                <w:t>c</w:t>
              </w:r>
            </w:ins>
            <w:r w:rsidRPr="00E77E0C">
              <w:rPr>
                <w:rFonts w:cs="Calibri"/>
                <w:i/>
                <w:iCs/>
                <w:lang w:val="fr-FR" w:eastAsia="zh-CN"/>
              </w:rPr>
              <w:t>)</w:t>
            </w:r>
            <w:r w:rsidRPr="00E77E0C">
              <w:rPr>
                <w:rFonts w:cs="Calibri"/>
                <w:lang w:val="fr-FR" w:eastAsia="zh-CN"/>
              </w:rPr>
              <w:tab/>
            </w:r>
            <w:r w:rsidRPr="00E77E0C">
              <w:rPr>
                <w:rFonts w:cs="Calibri" w:hint="eastAsia"/>
                <w:lang w:val="fr-FR" w:eastAsia="zh-CN"/>
              </w:rPr>
              <w:t>对于</w:t>
            </w:r>
            <w:r w:rsidRPr="00E77E0C">
              <w:rPr>
                <w:rFonts w:cs="Calibri" w:hint="eastAsia"/>
                <w:lang w:eastAsia="zh-CN"/>
              </w:rPr>
              <w:t>需要与成员国正式协商的建议书，或可按</w:t>
            </w:r>
            <w:ins w:id="6552" w:author="mchen" w:date="2013-02-15T14:44:00Z">
              <w:r w:rsidRPr="00E77E0C">
                <w:rPr>
                  <w:rFonts w:cs="Calibri" w:hint="eastAsia"/>
                  <w:lang w:eastAsia="zh-CN"/>
                </w:rPr>
                <w:t>[</w:t>
              </w:r>
            </w:ins>
            <w:r w:rsidRPr="00E77E0C">
              <w:rPr>
                <w:rFonts w:cs="Calibri" w:hint="eastAsia"/>
                <w:lang w:eastAsia="zh-CN"/>
              </w:rPr>
              <w:t>下述第</w:t>
            </w:r>
            <w:r w:rsidRPr="00E77E0C">
              <w:rPr>
                <w:rFonts w:cs="Calibri"/>
                <w:lang w:eastAsia="zh-CN"/>
              </w:rPr>
              <w:t>247</w:t>
            </w:r>
            <w:r w:rsidRPr="00E77E0C">
              <w:rPr>
                <w:rFonts w:cs="Calibri" w:hint="eastAsia"/>
                <w:lang w:eastAsia="zh-CN"/>
              </w:rPr>
              <w:t>款</w:t>
            </w:r>
            <w:ins w:id="6553" w:author="mchen" w:date="2013-02-15T14:44:00Z">
              <w:r w:rsidRPr="00E77E0C">
                <w:rPr>
                  <w:rFonts w:cs="Calibri" w:hint="eastAsia"/>
                  <w:lang w:eastAsia="zh-CN"/>
                </w:rPr>
                <w:t>]</w:t>
              </w:r>
            </w:ins>
            <w:r w:rsidRPr="00E77E0C">
              <w:rPr>
                <w:rFonts w:cs="Calibri" w:hint="eastAsia"/>
                <w:lang w:eastAsia="zh-CN"/>
              </w:rPr>
              <w:t>规定处理，或视情况转呈相关大会或全会。</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pStyle w:val="enumlev1af"/>
              <w:widowControl w:val="0"/>
              <w:spacing w:before="40" w:after="40"/>
              <w:ind w:left="114" w:firstLine="0"/>
              <w:rPr>
                <w:rFonts w:ascii="Calibri" w:hAnsi="Calibri" w:cs="Calibri"/>
                <w:b/>
              </w:rPr>
            </w:pPr>
            <w:r w:rsidRPr="00E77E0C">
              <w:rPr>
                <w:rFonts w:ascii="Calibri" w:hAnsi="Calibri" w:cs="Calibri"/>
                <w:b/>
              </w:rPr>
              <w:t>246D</w:t>
            </w:r>
            <w:r w:rsidRPr="00E77E0C">
              <w:rPr>
                <w:rFonts w:ascii="Calibri" w:hAnsi="Calibri" w:cs="Calibri"/>
                <w:b/>
                <w:sz w:val="18"/>
              </w:rPr>
              <w:br/>
              <w:t>PP-98</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ab/>
            </w:r>
            <w:del w:id="6554" w:author="mchen" w:date="2013-02-15T14:44:00Z">
              <w:r w:rsidRPr="00E77E0C" w:rsidDel="005618DC">
                <w:rPr>
                  <w:rFonts w:cs="Calibri"/>
                  <w:lang w:val="fr-FR" w:eastAsia="zh-CN"/>
                </w:rPr>
                <w:delText>4</w:delText>
              </w:r>
            </w:del>
            <w:ins w:id="6555" w:author="mchen" w:date="2013-02-15T14:44:00Z">
              <w:r w:rsidRPr="00E77E0C">
                <w:rPr>
                  <w:rFonts w:cs="Calibri" w:hint="eastAsia"/>
                  <w:i/>
                  <w:iCs/>
                  <w:lang w:val="fr-FR" w:eastAsia="zh-CN"/>
                </w:rPr>
                <w:t>d</w:t>
              </w:r>
            </w:ins>
            <w:r w:rsidRPr="00E77E0C">
              <w:rPr>
                <w:rFonts w:cs="Calibri"/>
                <w:i/>
                <w:iCs/>
                <w:lang w:val="fr-FR" w:eastAsia="zh-CN"/>
              </w:rPr>
              <w:t>)</w:t>
            </w:r>
            <w:r w:rsidRPr="00E77E0C">
              <w:rPr>
                <w:rFonts w:cs="Calibri"/>
                <w:i/>
                <w:lang w:val="fr-FR" w:eastAsia="zh-CN"/>
              </w:rPr>
              <w:tab/>
            </w:r>
            <w:ins w:id="6556" w:author="mchen" w:date="2013-02-15T14:44:00Z">
              <w:r w:rsidRPr="00E77E0C">
                <w:rPr>
                  <w:rFonts w:cs="Calibri" w:hint="eastAsia"/>
                  <w:iCs/>
                  <w:lang w:val="fr-FR" w:eastAsia="zh-CN"/>
                </w:rPr>
                <w:t>[</w:t>
              </w:r>
            </w:ins>
            <w:r w:rsidRPr="00E77E0C">
              <w:rPr>
                <w:rFonts w:cs="Calibri" w:hint="eastAsia"/>
                <w:lang w:eastAsia="zh-CN"/>
              </w:rPr>
              <w:t>上述第</w:t>
            </w:r>
            <w:r w:rsidRPr="00E77E0C">
              <w:rPr>
                <w:rFonts w:cs="Calibri"/>
                <w:lang w:eastAsia="zh-CN"/>
              </w:rPr>
              <w:t>246A</w:t>
            </w:r>
            <w:r w:rsidRPr="00E77E0C">
              <w:rPr>
                <w:rFonts w:cs="Calibri" w:hint="eastAsia"/>
                <w:lang w:eastAsia="zh-CN"/>
              </w:rPr>
              <w:t>和</w:t>
            </w:r>
            <w:r w:rsidRPr="00E77E0C">
              <w:rPr>
                <w:rFonts w:cs="Calibri"/>
                <w:lang w:eastAsia="zh-CN"/>
              </w:rPr>
              <w:t>246B</w:t>
            </w:r>
            <w:r w:rsidRPr="00E77E0C">
              <w:rPr>
                <w:rFonts w:cs="Calibri" w:hint="eastAsia"/>
                <w:lang w:eastAsia="zh-CN"/>
              </w:rPr>
              <w:t>款</w:t>
            </w:r>
            <w:ins w:id="6557" w:author="mchen" w:date="2013-02-15T14:44:00Z">
              <w:r w:rsidRPr="00E77E0C">
                <w:rPr>
                  <w:rFonts w:cs="Calibri" w:hint="eastAsia"/>
                  <w:lang w:eastAsia="zh-CN"/>
                </w:rPr>
                <w:t>]</w:t>
              </w:r>
            </w:ins>
            <w:r w:rsidRPr="00E77E0C">
              <w:rPr>
                <w:rFonts w:cs="Calibri" w:hint="eastAsia"/>
                <w:lang w:eastAsia="zh-CN"/>
              </w:rPr>
              <w:t>规定不适用于有政策或监管影响的课题和建议书，如：</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pStyle w:val="enumlev1af"/>
              <w:widowControl w:val="0"/>
              <w:spacing w:before="40" w:after="40"/>
              <w:ind w:left="114" w:firstLine="0"/>
              <w:rPr>
                <w:rFonts w:ascii="Calibri" w:hAnsi="Calibri" w:cs="Calibri"/>
                <w:b/>
              </w:rPr>
            </w:pPr>
            <w:r w:rsidRPr="00E77E0C">
              <w:rPr>
                <w:rFonts w:ascii="Calibri" w:hAnsi="Calibri" w:cs="Calibri"/>
                <w:b/>
              </w:rPr>
              <w:lastRenderedPageBreak/>
              <w:t>246E</w:t>
            </w:r>
            <w:r w:rsidRPr="00E77E0C">
              <w:rPr>
                <w:rFonts w:ascii="Calibri" w:hAnsi="Calibri" w:cs="Calibri"/>
                <w:b/>
                <w:sz w:val="18"/>
              </w:rPr>
              <w:br/>
              <w:t>PP-98</w:t>
            </w:r>
          </w:p>
        </w:tc>
        <w:tc>
          <w:tcPr>
            <w:tcW w:w="6946" w:type="dxa"/>
          </w:tcPr>
          <w:p w:rsidR="00933165" w:rsidRPr="00E77E0C" w:rsidRDefault="00933165" w:rsidP="00636B70">
            <w:pPr>
              <w:pStyle w:val="enumlev1"/>
              <w:rPr>
                <w:lang w:eastAsia="zh-CN"/>
              </w:rPr>
            </w:pPr>
            <w:del w:id="6558" w:author="mchen" w:date="2013-02-15T14:44:00Z">
              <w:r w:rsidRPr="00E77E0C" w:rsidDel="005618DC">
                <w:rPr>
                  <w:i/>
                  <w:iCs/>
                  <w:lang w:eastAsia="zh-CN"/>
                </w:rPr>
                <w:delText>a</w:delText>
              </w:r>
            </w:del>
            <w:ins w:id="6559" w:author="mchen" w:date="2013-02-15T14:44:00Z">
              <w:r w:rsidRPr="00E77E0C">
                <w:rPr>
                  <w:rFonts w:hint="eastAsia"/>
                  <w:i/>
                  <w:iCs/>
                  <w:lang w:eastAsia="zh-CN"/>
                </w:rPr>
                <w:t>i</w:t>
              </w:r>
            </w:ins>
            <w:r w:rsidRPr="00E77E0C">
              <w:rPr>
                <w:i/>
                <w:iCs/>
                <w:lang w:eastAsia="zh-CN"/>
              </w:rPr>
              <w:t>)</w:t>
            </w:r>
            <w:r w:rsidRPr="00E77E0C">
              <w:rPr>
                <w:lang w:eastAsia="zh-CN"/>
              </w:rPr>
              <w:tab/>
            </w:r>
            <w:r w:rsidRPr="00E77E0C">
              <w:rPr>
                <w:rFonts w:hint="eastAsia"/>
                <w:lang w:eastAsia="zh-CN"/>
              </w:rPr>
              <w:t>无线电通信部门批准的有关无线电通信大会工作的课题和建议书，以及其他可能由无线电通信全会决定的课题和建议书；</w:t>
            </w:r>
          </w:p>
        </w:tc>
        <w:tc>
          <w:tcPr>
            <w:tcW w:w="1843" w:type="dxa"/>
          </w:tcPr>
          <w:p w:rsidR="00933165" w:rsidRPr="00E77E0C" w:rsidDel="005618DC"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af"/>
              <w:widowControl w:val="0"/>
              <w:spacing w:before="40" w:after="40"/>
              <w:ind w:left="114" w:firstLine="0"/>
              <w:rPr>
                <w:rFonts w:ascii="Calibri" w:hAnsi="Calibri" w:cs="Calibri"/>
                <w:b/>
              </w:rPr>
            </w:pPr>
            <w:r w:rsidRPr="00E77E0C">
              <w:rPr>
                <w:rFonts w:ascii="Calibri" w:hAnsi="Calibri" w:cs="Calibri"/>
                <w:b/>
              </w:rPr>
              <w:t>246F</w:t>
            </w:r>
            <w:r w:rsidRPr="00E77E0C">
              <w:rPr>
                <w:rFonts w:ascii="Calibri" w:hAnsi="Calibri" w:cs="Calibri"/>
                <w:b/>
                <w:sz w:val="18"/>
              </w:rPr>
              <w:br/>
              <w:t>PP-98</w:t>
            </w:r>
          </w:p>
        </w:tc>
        <w:tc>
          <w:tcPr>
            <w:tcW w:w="6946" w:type="dxa"/>
          </w:tcPr>
          <w:p w:rsidR="00933165" w:rsidRPr="00E77E0C" w:rsidRDefault="00933165" w:rsidP="00636B70">
            <w:pPr>
              <w:pStyle w:val="enumlev1"/>
              <w:rPr>
                <w:lang w:eastAsia="zh-CN"/>
              </w:rPr>
            </w:pPr>
            <w:del w:id="6560" w:author="mchen" w:date="2013-02-15T14:44:00Z">
              <w:r w:rsidRPr="00E77E0C" w:rsidDel="005618DC">
                <w:rPr>
                  <w:i/>
                  <w:iCs/>
                  <w:lang w:eastAsia="zh-CN"/>
                </w:rPr>
                <w:delText>b</w:delText>
              </w:r>
            </w:del>
            <w:ins w:id="6561" w:author="mchen" w:date="2013-02-15T14:44:00Z">
              <w:r w:rsidRPr="00E77E0C">
                <w:rPr>
                  <w:rFonts w:hint="eastAsia"/>
                  <w:i/>
                  <w:iCs/>
                  <w:lang w:eastAsia="zh-CN"/>
                </w:rPr>
                <w:t>ii</w:t>
              </w:r>
            </w:ins>
            <w:r w:rsidRPr="00E77E0C">
              <w:rPr>
                <w:i/>
                <w:iCs/>
                <w:lang w:eastAsia="zh-CN"/>
              </w:rPr>
              <w:t>)</w:t>
            </w:r>
            <w:r w:rsidRPr="00E77E0C">
              <w:rPr>
                <w:lang w:eastAsia="zh-CN"/>
              </w:rPr>
              <w:tab/>
            </w:r>
            <w:r w:rsidRPr="00E77E0C">
              <w:rPr>
                <w:rFonts w:hint="eastAsia"/>
                <w:lang w:eastAsia="zh-CN"/>
              </w:rPr>
              <w:t>电信标准化部门批准的有关资费和结算问题以及编号和寻址方案的课题和建议书；</w:t>
            </w:r>
          </w:p>
        </w:tc>
        <w:tc>
          <w:tcPr>
            <w:tcW w:w="1843" w:type="dxa"/>
          </w:tcPr>
          <w:p w:rsidR="00933165" w:rsidRPr="00E77E0C" w:rsidDel="005618DC"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af"/>
              <w:widowControl w:val="0"/>
              <w:spacing w:before="40" w:after="40"/>
              <w:ind w:left="114" w:firstLine="0"/>
              <w:rPr>
                <w:rFonts w:ascii="Calibri" w:hAnsi="Calibri" w:cs="Calibri"/>
                <w:b/>
              </w:rPr>
            </w:pPr>
            <w:r w:rsidRPr="00E77E0C">
              <w:rPr>
                <w:rFonts w:ascii="Calibri" w:hAnsi="Calibri" w:cs="Calibri"/>
                <w:b/>
              </w:rPr>
              <w:t>246G</w:t>
            </w:r>
            <w:r w:rsidRPr="00E77E0C">
              <w:rPr>
                <w:rFonts w:ascii="Calibri" w:hAnsi="Calibri" w:cs="Calibri"/>
                <w:b/>
                <w:sz w:val="18"/>
              </w:rPr>
              <w:br/>
              <w:t>PP-98</w:t>
            </w:r>
          </w:p>
        </w:tc>
        <w:tc>
          <w:tcPr>
            <w:tcW w:w="6946" w:type="dxa"/>
          </w:tcPr>
          <w:p w:rsidR="00933165" w:rsidRPr="00E77E0C" w:rsidRDefault="00933165" w:rsidP="00636B70">
            <w:pPr>
              <w:pStyle w:val="enumlev1"/>
              <w:rPr>
                <w:lang w:eastAsia="zh-CN"/>
              </w:rPr>
            </w:pPr>
            <w:del w:id="6562" w:author="mchen" w:date="2013-02-15T14:44:00Z">
              <w:r w:rsidRPr="00E77E0C" w:rsidDel="005618DC">
                <w:rPr>
                  <w:i/>
                  <w:iCs/>
                  <w:lang w:eastAsia="zh-CN"/>
                </w:rPr>
                <w:delText>c</w:delText>
              </w:r>
            </w:del>
            <w:ins w:id="6563" w:author="mchen" w:date="2013-02-15T14:44:00Z">
              <w:r w:rsidRPr="00E77E0C">
                <w:rPr>
                  <w:rFonts w:hint="eastAsia"/>
                  <w:i/>
                  <w:iCs/>
                  <w:lang w:eastAsia="zh-CN"/>
                </w:rPr>
                <w:t>iii</w:t>
              </w:r>
            </w:ins>
            <w:r w:rsidRPr="00E77E0C">
              <w:rPr>
                <w:i/>
                <w:iCs/>
                <w:lang w:eastAsia="zh-CN"/>
              </w:rPr>
              <w:t>)</w:t>
            </w:r>
            <w:r w:rsidRPr="00E77E0C">
              <w:rPr>
                <w:lang w:eastAsia="zh-CN"/>
              </w:rPr>
              <w:tab/>
            </w:r>
            <w:r w:rsidRPr="00E77E0C">
              <w:rPr>
                <w:rFonts w:hint="eastAsia"/>
                <w:lang w:eastAsia="zh-CN"/>
              </w:rPr>
              <w:t>电信发展部门批准的有关监管、政策和财务问题的课题和建议；</w:t>
            </w:r>
          </w:p>
        </w:tc>
        <w:tc>
          <w:tcPr>
            <w:tcW w:w="1843" w:type="dxa"/>
          </w:tcPr>
          <w:p w:rsidR="00933165" w:rsidRPr="00E77E0C" w:rsidDel="005618DC"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af"/>
              <w:widowControl w:val="0"/>
              <w:spacing w:before="40" w:after="40"/>
              <w:ind w:left="114" w:firstLine="0"/>
              <w:rPr>
                <w:rFonts w:ascii="Calibri" w:hAnsi="Calibri" w:cs="Calibri"/>
                <w:b/>
              </w:rPr>
            </w:pPr>
            <w:r w:rsidRPr="00E77E0C">
              <w:rPr>
                <w:rFonts w:ascii="Calibri" w:hAnsi="Calibri" w:cs="Calibri"/>
                <w:b/>
              </w:rPr>
              <w:t>246H</w:t>
            </w:r>
            <w:r w:rsidRPr="00E77E0C">
              <w:rPr>
                <w:rFonts w:ascii="Calibri" w:hAnsi="Calibri" w:cs="Calibri"/>
                <w:b/>
                <w:sz w:val="18"/>
              </w:rPr>
              <w:br/>
              <w:t>PP-98</w:t>
            </w:r>
          </w:p>
        </w:tc>
        <w:tc>
          <w:tcPr>
            <w:tcW w:w="6946" w:type="dxa"/>
          </w:tcPr>
          <w:p w:rsidR="00933165" w:rsidRPr="00E77E0C" w:rsidRDefault="00933165" w:rsidP="00636B70">
            <w:pPr>
              <w:pStyle w:val="enumlev1"/>
              <w:rPr>
                <w:lang w:eastAsia="zh-CN"/>
              </w:rPr>
            </w:pPr>
            <w:del w:id="6564" w:author="mchen" w:date="2013-02-15T14:44:00Z">
              <w:r w:rsidRPr="00E77E0C" w:rsidDel="005618DC">
                <w:rPr>
                  <w:i/>
                  <w:iCs/>
                  <w:lang w:eastAsia="zh-CN"/>
                </w:rPr>
                <w:delText>d</w:delText>
              </w:r>
            </w:del>
            <w:ins w:id="6565" w:author="mchen" w:date="2013-02-15T14:44:00Z">
              <w:r w:rsidRPr="00E77E0C">
                <w:rPr>
                  <w:rFonts w:hint="eastAsia"/>
                  <w:i/>
                  <w:iCs/>
                  <w:lang w:eastAsia="zh-CN"/>
                </w:rPr>
                <w:t>iv</w:t>
              </w:r>
            </w:ins>
            <w:r w:rsidRPr="00E77E0C">
              <w:rPr>
                <w:i/>
                <w:iCs/>
                <w:lang w:eastAsia="zh-CN"/>
              </w:rPr>
              <w:t>)</w:t>
            </w:r>
            <w:r w:rsidRPr="00E77E0C">
              <w:rPr>
                <w:lang w:eastAsia="zh-CN"/>
              </w:rPr>
              <w:tab/>
            </w:r>
            <w:r w:rsidRPr="00E77E0C">
              <w:rPr>
                <w:rFonts w:hint="eastAsia"/>
                <w:lang w:eastAsia="zh-CN"/>
              </w:rPr>
              <w:t>所涉范围不明的课题和建议书。</w:t>
            </w:r>
          </w:p>
        </w:tc>
        <w:tc>
          <w:tcPr>
            <w:tcW w:w="1843" w:type="dxa"/>
          </w:tcPr>
          <w:p w:rsidR="00933165" w:rsidRPr="00E77E0C" w:rsidDel="005618DC"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rPr>
              <w:t>247</w:t>
            </w:r>
            <w:r w:rsidRPr="00E77E0C">
              <w:rPr>
                <w:rFonts w:cs="Calibri"/>
                <w:b/>
              </w:rPr>
              <w:br/>
            </w:r>
            <w:r w:rsidRPr="00E77E0C">
              <w:rPr>
                <w:rFonts w:cs="Calibri"/>
                <w:b/>
                <w:sz w:val="18"/>
                <w:szCs w:val="18"/>
              </w:rPr>
              <w:t>PP-98</w:t>
            </w:r>
          </w:p>
        </w:tc>
        <w:tc>
          <w:tcPr>
            <w:tcW w:w="6946" w:type="dxa"/>
          </w:tcPr>
          <w:p w:rsidR="00933165" w:rsidRPr="00E77E0C" w:rsidRDefault="00933165" w:rsidP="00627B61">
            <w:pPr>
              <w:rPr>
                <w:lang w:val="fr-FR" w:eastAsia="zh-CN"/>
              </w:rPr>
            </w:pPr>
            <w:del w:id="6566" w:author="mchen" w:date="2013-02-15T14:44:00Z">
              <w:r w:rsidRPr="00E77E0C" w:rsidDel="005618DC">
                <w:rPr>
                  <w:lang w:val="fr-FR" w:eastAsia="zh-CN"/>
                </w:rPr>
                <w:delText>6</w:delText>
              </w:r>
            </w:del>
            <w:ins w:id="6567" w:author="mchen" w:date="2013-02-15T14:44:00Z">
              <w:r w:rsidRPr="00E77E0C">
                <w:rPr>
                  <w:rFonts w:hint="eastAsia"/>
                  <w:lang w:val="fr-FR" w:eastAsia="zh-CN"/>
                </w:rPr>
                <w:t>7</w:t>
              </w:r>
            </w:ins>
            <w:r w:rsidRPr="00E77E0C">
              <w:rPr>
                <w:lang w:val="fr-FR" w:eastAsia="zh-CN"/>
              </w:rPr>
              <w:tab/>
            </w:r>
            <w:r w:rsidRPr="00E77E0C">
              <w:rPr>
                <w:rFonts w:hint="eastAsia"/>
                <w:lang w:eastAsia="zh-CN"/>
              </w:rPr>
              <w:t>研究组可采取行动，以争取各成员国批准在两届全会或大会之间完成的建议书。用于获得此类批准的程序应为有权能的全会或大会通过的程序。</w:t>
            </w:r>
          </w:p>
        </w:tc>
        <w:tc>
          <w:tcPr>
            <w:tcW w:w="1843" w:type="dxa"/>
          </w:tcPr>
          <w:p w:rsidR="00933165" w:rsidRPr="00E77E0C" w:rsidDel="005618D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rPr>
              <w:t>247A</w:t>
            </w:r>
            <w:r w:rsidRPr="00E77E0C">
              <w:rPr>
                <w:rFonts w:cs="Calibri"/>
                <w:b/>
              </w:rPr>
              <w:br/>
            </w:r>
            <w:r w:rsidRPr="00E77E0C">
              <w:rPr>
                <w:rFonts w:cs="Calibri"/>
                <w:b/>
                <w:sz w:val="18"/>
                <w:szCs w:val="18"/>
              </w:rPr>
              <w:t>PP-98</w:t>
            </w:r>
          </w:p>
        </w:tc>
        <w:tc>
          <w:tcPr>
            <w:tcW w:w="6946" w:type="dxa"/>
          </w:tcPr>
          <w:p w:rsidR="00933165" w:rsidRPr="00E77E0C" w:rsidRDefault="00933165" w:rsidP="00627B61">
            <w:pPr>
              <w:rPr>
                <w:lang w:val="fr-FR" w:eastAsia="zh-CN"/>
              </w:rPr>
            </w:pPr>
            <w:del w:id="6568" w:author="mchen" w:date="2013-02-15T14:44:00Z">
              <w:r w:rsidRPr="00E77E0C" w:rsidDel="005618DC">
                <w:rPr>
                  <w:lang w:val="fr-FR" w:eastAsia="zh-CN"/>
                </w:rPr>
                <w:delText>6</w:delText>
              </w:r>
              <w:r w:rsidRPr="00E77E0C" w:rsidDel="005618DC">
                <w:rPr>
                  <w:rFonts w:ascii="STKaiti" w:eastAsia="STKaiti" w:hAnsi="STKaiti" w:hint="eastAsia"/>
                  <w:bCs/>
                  <w:sz w:val="18"/>
                  <w:szCs w:val="18"/>
                  <w:lang w:eastAsia="zh-CN"/>
                </w:rPr>
                <w:delText>之二</w:delText>
              </w:r>
              <w:r w:rsidRPr="00E77E0C" w:rsidDel="005618DC">
                <w:rPr>
                  <w:rFonts w:ascii="STKaiti" w:eastAsia="STKaiti" w:hAnsi="STKaiti" w:hint="eastAsia"/>
                  <w:lang w:eastAsia="zh-CN"/>
                </w:rPr>
                <w:delText>)</w:delText>
              </w:r>
            </w:del>
            <w:ins w:id="6569" w:author="mchen" w:date="2013-02-15T14:44:00Z">
              <w:r w:rsidRPr="00E77E0C">
                <w:rPr>
                  <w:lang w:eastAsia="zh-CN"/>
                </w:rPr>
                <w:t>8</w:t>
              </w:r>
            </w:ins>
            <w:r w:rsidRPr="00E77E0C">
              <w:rPr>
                <w:lang w:eastAsia="zh-CN"/>
              </w:rPr>
              <w:tab/>
            </w:r>
            <w:r w:rsidRPr="00E77E0C">
              <w:rPr>
                <w:rFonts w:hint="eastAsia"/>
                <w:lang w:eastAsia="zh-CN"/>
              </w:rPr>
              <w:t>按照</w:t>
            </w:r>
            <w:ins w:id="6570" w:author="mchen" w:date="2013-02-15T14:45:00Z">
              <w:r w:rsidRPr="00E77E0C">
                <w:rPr>
                  <w:rFonts w:hint="eastAsia"/>
                  <w:lang w:eastAsia="zh-CN"/>
                </w:rPr>
                <w:t>[</w:t>
              </w:r>
            </w:ins>
            <w:r w:rsidRPr="00E77E0C">
              <w:rPr>
                <w:rFonts w:hint="eastAsia"/>
                <w:lang w:eastAsia="zh-CN"/>
              </w:rPr>
              <w:t>上述第</w:t>
            </w:r>
            <w:r w:rsidRPr="00E77E0C">
              <w:rPr>
                <w:lang w:eastAsia="zh-CN"/>
              </w:rPr>
              <w:t>246B</w:t>
            </w:r>
            <w:r w:rsidRPr="00E77E0C">
              <w:rPr>
                <w:rFonts w:hint="eastAsia"/>
                <w:lang w:eastAsia="zh-CN"/>
              </w:rPr>
              <w:t>或</w:t>
            </w:r>
            <w:r w:rsidRPr="00E77E0C">
              <w:rPr>
                <w:lang w:eastAsia="zh-CN"/>
              </w:rPr>
              <w:t>247</w:t>
            </w:r>
            <w:r w:rsidRPr="00E77E0C">
              <w:rPr>
                <w:rFonts w:hint="eastAsia"/>
                <w:lang w:eastAsia="zh-CN"/>
              </w:rPr>
              <w:t>款</w:t>
            </w:r>
            <w:ins w:id="6571" w:author="mchen" w:date="2013-02-15T14:45:00Z">
              <w:r w:rsidRPr="00E77E0C">
                <w:rPr>
                  <w:rFonts w:hint="eastAsia"/>
                  <w:lang w:eastAsia="zh-CN"/>
                </w:rPr>
                <w:t>]</w:t>
              </w:r>
            </w:ins>
            <w:r w:rsidRPr="00E77E0C">
              <w:rPr>
                <w:rFonts w:hint="eastAsia"/>
                <w:lang w:eastAsia="zh-CN"/>
              </w:rPr>
              <w:t>批准的建议书与大会或全会批准的建议书享有同等地位。</w:t>
            </w:r>
          </w:p>
        </w:tc>
        <w:tc>
          <w:tcPr>
            <w:tcW w:w="1843" w:type="dxa"/>
          </w:tcPr>
          <w:p w:rsidR="00933165" w:rsidRPr="00E77E0C" w:rsidDel="005618D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rPr>
            </w:pPr>
            <w:r w:rsidRPr="00E77E0C">
              <w:rPr>
                <w:rFonts w:cs="Calibri"/>
                <w:b/>
              </w:rPr>
              <w:t>248</w:t>
            </w:r>
          </w:p>
        </w:tc>
        <w:tc>
          <w:tcPr>
            <w:tcW w:w="6946" w:type="dxa"/>
          </w:tcPr>
          <w:p w:rsidR="00933165" w:rsidRPr="00E77E0C" w:rsidRDefault="00933165" w:rsidP="00627B61">
            <w:pPr>
              <w:rPr>
                <w:lang w:val="fr-FR" w:eastAsia="zh-CN"/>
              </w:rPr>
            </w:pPr>
            <w:del w:id="6572" w:author="mchen" w:date="2013-02-15T14:45:00Z">
              <w:r w:rsidRPr="00E77E0C" w:rsidDel="005618DC">
                <w:rPr>
                  <w:lang w:val="fr-FR" w:eastAsia="zh-CN"/>
                </w:rPr>
                <w:delText>7</w:delText>
              </w:r>
            </w:del>
            <w:ins w:id="6573" w:author="mchen" w:date="2013-02-15T14:45:00Z">
              <w:r w:rsidRPr="00E77E0C">
                <w:rPr>
                  <w:rFonts w:hint="eastAsia"/>
                  <w:lang w:val="fr-FR" w:eastAsia="zh-CN"/>
                </w:rPr>
                <w:t>9</w:t>
              </w:r>
            </w:ins>
            <w:r w:rsidRPr="00E77E0C">
              <w:rPr>
                <w:lang w:val="fr-FR" w:eastAsia="zh-CN"/>
              </w:rPr>
              <w:tab/>
            </w:r>
            <w:r w:rsidRPr="00E77E0C">
              <w:rPr>
                <w:rFonts w:hint="eastAsia"/>
                <w:lang w:eastAsia="zh-CN"/>
              </w:rPr>
              <w:t>如属必要，可以设立联合工作组，研究需若干研究组的专家一起参加研究的课题。</w:t>
            </w:r>
          </w:p>
        </w:tc>
        <w:tc>
          <w:tcPr>
            <w:tcW w:w="1843" w:type="dxa"/>
          </w:tcPr>
          <w:p w:rsidR="00933165" w:rsidRPr="00E77E0C" w:rsidDel="005618D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rPr>
              <w:t>248A</w:t>
            </w:r>
            <w:r w:rsidRPr="00E77E0C">
              <w:rPr>
                <w:rFonts w:cs="Calibri"/>
                <w:b/>
              </w:rPr>
              <w:br/>
            </w:r>
            <w:r w:rsidRPr="00E77E0C">
              <w:rPr>
                <w:rFonts w:cs="Calibri"/>
                <w:b/>
                <w:sz w:val="18"/>
                <w:szCs w:val="18"/>
              </w:rPr>
              <w:t>PP-98</w:t>
            </w:r>
          </w:p>
        </w:tc>
        <w:tc>
          <w:tcPr>
            <w:tcW w:w="6946" w:type="dxa"/>
          </w:tcPr>
          <w:p w:rsidR="00933165" w:rsidRPr="00E77E0C" w:rsidRDefault="00933165" w:rsidP="00627B61">
            <w:pPr>
              <w:rPr>
                <w:lang w:val="fr-FR" w:eastAsia="zh-CN"/>
              </w:rPr>
            </w:pPr>
            <w:del w:id="6574" w:author="mchen" w:date="2013-02-15T14:45:00Z">
              <w:r w:rsidRPr="00E77E0C" w:rsidDel="005618DC">
                <w:rPr>
                  <w:lang w:val="fr-FR" w:eastAsia="zh-CN"/>
                </w:rPr>
                <w:delText>7</w:delText>
              </w:r>
              <w:r w:rsidRPr="00E77E0C" w:rsidDel="005618DC">
                <w:rPr>
                  <w:rFonts w:ascii="STKaiti" w:eastAsia="STKaiti" w:hAnsi="STKaiti" w:hint="eastAsia"/>
                  <w:bCs/>
                  <w:sz w:val="18"/>
                  <w:szCs w:val="18"/>
                  <w:lang w:eastAsia="zh-CN"/>
                </w:rPr>
                <w:delText>之二</w:delText>
              </w:r>
              <w:r w:rsidRPr="00E77E0C" w:rsidDel="005618DC">
                <w:rPr>
                  <w:rFonts w:ascii="STKaiti" w:eastAsia="STKaiti" w:hAnsi="STKaiti" w:hint="eastAsia"/>
                  <w:lang w:eastAsia="zh-CN"/>
                </w:rPr>
                <w:delText>)</w:delText>
              </w:r>
            </w:del>
            <w:ins w:id="6575" w:author="mchen" w:date="2013-02-15T14:45:00Z">
              <w:r w:rsidRPr="00E77E0C">
                <w:rPr>
                  <w:lang w:eastAsia="zh-CN"/>
                </w:rPr>
                <w:t>10</w:t>
              </w:r>
            </w:ins>
            <w:r w:rsidRPr="00E77E0C">
              <w:rPr>
                <w:rFonts w:ascii="STKaiti" w:eastAsia="STKaiti" w:hAnsi="STKaiti"/>
                <w:lang w:eastAsia="zh-CN"/>
              </w:rPr>
              <w:tab/>
            </w:r>
            <w:r w:rsidRPr="00E77E0C">
              <w:rPr>
                <w:rFonts w:hint="eastAsia"/>
                <w:lang w:eastAsia="zh-CN"/>
              </w:rPr>
              <w:t>在相关部门制定出程序之后，一个局的主任经与有关研究组主席协商，可邀请一未参加该部门活动的组织派送代表参加有关研究组或其子研究组一特定问题的研究。</w:t>
            </w:r>
          </w:p>
        </w:tc>
        <w:tc>
          <w:tcPr>
            <w:tcW w:w="1843" w:type="dxa"/>
          </w:tcPr>
          <w:p w:rsidR="00933165" w:rsidRPr="00E77E0C" w:rsidDel="005618D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rPr>
              <w:t>248B</w:t>
            </w:r>
            <w:r w:rsidRPr="00E77E0C">
              <w:rPr>
                <w:rFonts w:cs="Calibri"/>
                <w:b/>
              </w:rPr>
              <w:br/>
            </w:r>
            <w:r w:rsidRPr="00E77E0C">
              <w:rPr>
                <w:rFonts w:cs="Calibri"/>
                <w:b/>
                <w:sz w:val="18"/>
                <w:szCs w:val="18"/>
              </w:rPr>
              <w:t>PP-98</w:t>
            </w:r>
          </w:p>
        </w:tc>
        <w:tc>
          <w:tcPr>
            <w:tcW w:w="6946" w:type="dxa"/>
          </w:tcPr>
          <w:p w:rsidR="00933165" w:rsidRPr="00E77E0C" w:rsidRDefault="00933165" w:rsidP="00627B61">
            <w:pPr>
              <w:rPr>
                <w:lang w:eastAsia="zh-CN"/>
              </w:rPr>
            </w:pPr>
            <w:del w:id="6576" w:author="mchen" w:date="2013-02-15T14:45:00Z">
              <w:r w:rsidRPr="00E77E0C" w:rsidDel="005618DC">
                <w:rPr>
                  <w:lang w:eastAsia="zh-CN"/>
                </w:rPr>
                <w:delText>7</w:delText>
              </w:r>
              <w:r w:rsidRPr="00E77E0C" w:rsidDel="005618DC">
                <w:rPr>
                  <w:rFonts w:ascii="STKaiti" w:eastAsia="STKaiti" w:hAnsi="STKaiti" w:hint="eastAsia"/>
                  <w:bCs/>
                  <w:sz w:val="18"/>
                  <w:szCs w:val="18"/>
                  <w:lang w:eastAsia="zh-CN"/>
                </w:rPr>
                <w:delText>之三</w:delText>
              </w:r>
              <w:r w:rsidRPr="00E77E0C" w:rsidDel="005618DC">
                <w:rPr>
                  <w:rFonts w:ascii="STKaiti" w:eastAsia="STKaiti" w:hAnsi="STKaiti" w:hint="eastAsia"/>
                  <w:lang w:eastAsia="zh-CN"/>
                </w:rPr>
                <w:delText>)</w:delText>
              </w:r>
            </w:del>
            <w:ins w:id="6577" w:author="mchen" w:date="2013-02-15T14:45:00Z">
              <w:r w:rsidRPr="00E77E0C">
                <w:rPr>
                  <w:lang w:eastAsia="zh-CN"/>
                </w:rPr>
                <w:t>11</w:t>
              </w:r>
            </w:ins>
            <w:r w:rsidRPr="00E77E0C">
              <w:rPr>
                <w:rFonts w:ascii="STKaiti" w:eastAsia="STKaiti" w:hAnsi="STKaiti"/>
                <w:lang w:eastAsia="zh-CN"/>
              </w:rPr>
              <w:tab/>
            </w:r>
            <w:del w:id="6578" w:author="mchen" w:date="2013-02-15T14:45:00Z">
              <w:r w:rsidRPr="00E77E0C" w:rsidDel="005618DC">
                <w:rPr>
                  <w:rFonts w:hint="eastAsia"/>
                  <w:lang w:eastAsia="zh-CN"/>
                </w:rPr>
                <w:delText>本《公约》</w:delText>
              </w:r>
            </w:del>
            <w:ins w:id="6579" w:author="mchen" w:date="2013-03-05T17:00:00Z">
              <w:r w:rsidRPr="00E77E0C">
                <w:rPr>
                  <w:rFonts w:hint="eastAsia"/>
                  <w:lang w:eastAsia="zh-CN"/>
                </w:rPr>
                <w:t>本</w:t>
              </w:r>
            </w:ins>
            <w:ins w:id="6580" w:author="mchen" w:date="2013-05-31T15:01:00Z">
              <w:r w:rsidRPr="00E77E0C">
                <w:rPr>
                  <w:rFonts w:hint="eastAsia"/>
                  <w:lang w:eastAsia="zh-CN"/>
                </w:rPr>
                <w:t>《一般性条款和规则》</w:t>
              </w:r>
            </w:ins>
            <w:ins w:id="6581" w:author="mchen" w:date="2013-02-15T14:45:00Z">
              <w:r w:rsidRPr="00E77E0C">
                <w:rPr>
                  <w:rFonts w:hint="eastAsia"/>
                  <w:lang w:eastAsia="zh-CN"/>
                </w:rPr>
                <w:t>[</w:t>
              </w:r>
            </w:ins>
            <w:r w:rsidRPr="00E77E0C">
              <w:rPr>
                <w:rFonts w:hint="eastAsia"/>
                <w:lang w:eastAsia="zh-CN"/>
              </w:rPr>
              <w:t>第</w:t>
            </w:r>
            <w:r w:rsidRPr="00E77E0C">
              <w:rPr>
                <w:lang w:eastAsia="zh-CN"/>
              </w:rPr>
              <w:t>241A</w:t>
            </w:r>
            <w:r w:rsidRPr="00E77E0C">
              <w:rPr>
                <w:rFonts w:hint="eastAsia"/>
                <w:lang w:eastAsia="zh-CN"/>
              </w:rPr>
              <w:t>款</w:t>
            </w:r>
            <w:ins w:id="6582" w:author="mchen" w:date="2013-02-15T14:45:00Z">
              <w:r w:rsidRPr="00E77E0C">
                <w:rPr>
                  <w:rFonts w:hint="eastAsia"/>
                  <w:lang w:eastAsia="zh-CN"/>
                </w:rPr>
                <w:t>]</w:t>
              </w:r>
            </w:ins>
            <w:r w:rsidRPr="00E77E0C">
              <w:rPr>
                <w:rFonts w:hint="eastAsia"/>
                <w:lang w:eastAsia="zh-CN"/>
              </w:rPr>
              <w:t>所述的部门准成员可以获准参加所选择的研究组的活动，但不能参加该研究组任何决策性或联络性活动。</w:t>
            </w:r>
          </w:p>
        </w:tc>
        <w:tc>
          <w:tcPr>
            <w:tcW w:w="1843" w:type="dxa"/>
          </w:tcPr>
          <w:p w:rsidR="00933165" w:rsidRPr="00E77E0C" w:rsidDel="005618DC" w:rsidRDefault="00933165" w:rsidP="00933165">
            <w:pPr>
              <w:spacing w:before="40" w:after="40"/>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pStyle w:val="Header"/>
              <w:widowControl w:val="0"/>
              <w:tabs>
                <w:tab w:val="left" w:pos="680"/>
                <w:tab w:val="left" w:pos="1134"/>
                <w:tab w:val="left" w:pos="1871"/>
                <w:tab w:val="left" w:pos="2268"/>
              </w:tabs>
              <w:spacing w:before="40" w:after="40"/>
              <w:ind w:left="114"/>
              <w:jc w:val="left"/>
              <w:rPr>
                <w:rFonts w:cs="Calibri"/>
                <w:b/>
                <w:sz w:val="24"/>
                <w:szCs w:val="24"/>
              </w:rPr>
            </w:pPr>
            <w:r w:rsidRPr="00E77E0C">
              <w:rPr>
                <w:rFonts w:cs="Calibri"/>
                <w:b/>
                <w:sz w:val="24"/>
                <w:szCs w:val="24"/>
              </w:rPr>
              <w:t>249</w:t>
            </w:r>
          </w:p>
        </w:tc>
        <w:tc>
          <w:tcPr>
            <w:tcW w:w="6946" w:type="dxa"/>
          </w:tcPr>
          <w:p w:rsidR="00933165" w:rsidRPr="00E77E0C" w:rsidRDefault="00933165" w:rsidP="00627B61">
            <w:pPr>
              <w:rPr>
                <w:lang w:val="fr-FR" w:eastAsia="zh-CN"/>
              </w:rPr>
            </w:pPr>
            <w:del w:id="6583" w:author="mchen" w:date="2013-02-15T14:45:00Z">
              <w:r w:rsidRPr="00E77E0C" w:rsidDel="005618DC">
                <w:rPr>
                  <w:lang w:val="fr-FR" w:eastAsia="zh-CN"/>
                </w:rPr>
                <w:delText>8</w:delText>
              </w:r>
            </w:del>
            <w:ins w:id="6584" w:author="mchen" w:date="2013-02-15T14:45:00Z">
              <w:r w:rsidRPr="00E77E0C">
                <w:rPr>
                  <w:rFonts w:hint="eastAsia"/>
                  <w:lang w:val="fr-FR" w:eastAsia="zh-CN"/>
                </w:rPr>
                <w:t>12</w:t>
              </w:r>
            </w:ins>
            <w:r w:rsidRPr="00E77E0C">
              <w:rPr>
                <w:b/>
                <w:lang w:val="fr-FR" w:eastAsia="zh-CN"/>
              </w:rPr>
              <w:tab/>
            </w:r>
            <w:r w:rsidRPr="00E77E0C">
              <w:rPr>
                <w:rFonts w:hint="eastAsia"/>
                <w:lang w:eastAsia="zh-CN"/>
              </w:rPr>
              <w:t>有关局的主任须将研究组的最后报告发给参加该部门的主管部门、组织和实体。这种报告须包括一份按照</w:t>
            </w:r>
            <w:ins w:id="6585" w:author="mchen" w:date="2013-02-15T14:46:00Z">
              <w:r w:rsidRPr="00E77E0C">
                <w:rPr>
                  <w:rFonts w:hint="eastAsia"/>
                  <w:lang w:eastAsia="zh-CN"/>
                </w:rPr>
                <w:t>[</w:t>
              </w:r>
            </w:ins>
            <w:r w:rsidRPr="00E77E0C">
              <w:rPr>
                <w:rFonts w:hint="eastAsia"/>
                <w:lang w:eastAsia="zh-CN"/>
              </w:rPr>
              <w:t>上述第</w:t>
            </w:r>
            <w:r w:rsidRPr="00E77E0C">
              <w:rPr>
                <w:lang w:eastAsia="zh-CN"/>
              </w:rPr>
              <w:t>247</w:t>
            </w:r>
            <w:r w:rsidRPr="00E77E0C">
              <w:rPr>
                <w:rFonts w:hint="eastAsia"/>
                <w:lang w:eastAsia="zh-CN"/>
              </w:rPr>
              <w:t>款</w:t>
            </w:r>
            <w:ins w:id="6586" w:author="mchen" w:date="2013-02-15T14:46:00Z">
              <w:r w:rsidRPr="00E77E0C">
                <w:rPr>
                  <w:rFonts w:hint="eastAsia"/>
                  <w:lang w:eastAsia="zh-CN"/>
                </w:rPr>
                <w:t>]</w:t>
              </w:r>
            </w:ins>
            <w:r w:rsidRPr="00E77E0C">
              <w:rPr>
                <w:rFonts w:hint="eastAsia"/>
                <w:lang w:eastAsia="zh-CN"/>
              </w:rPr>
              <w:t>批准的建议书的清单。这些报告须尽快发出，无论如何最迟须在下届有关大会开会日的一个月前寄达。</w:t>
            </w:r>
          </w:p>
        </w:tc>
        <w:tc>
          <w:tcPr>
            <w:tcW w:w="1843" w:type="dxa"/>
          </w:tcPr>
          <w:p w:rsidR="00933165" w:rsidRPr="00E77E0C" w:rsidDel="005618D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pStyle w:val="Header"/>
              <w:widowControl w:val="0"/>
              <w:tabs>
                <w:tab w:val="left" w:pos="680"/>
                <w:tab w:val="left" w:pos="1134"/>
                <w:tab w:val="left" w:pos="1871"/>
                <w:tab w:val="left" w:pos="2268"/>
              </w:tabs>
              <w:spacing w:after="120"/>
              <w:ind w:left="114"/>
              <w:rPr>
                <w:rFonts w:cs="Calibri"/>
                <w:b/>
                <w:lang w:val="en-US" w:eastAsia="zh-CN"/>
              </w:rPr>
            </w:pPr>
          </w:p>
        </w:tc>
        <w:tc>
          <w:tcPr>
            <w:tcW w:w="6946" w:type="dxa"/>
          </w:tcPr>
          <w:p w:rsidR="00933165" w:rsidRPr="00E77E0C" w:rsidRDefault="00933165" w:rsidP="00933165">
            <w:pPr>
              <w:pStyle w:val="ArtNo"/>
              <w:ind w:left="114"/>
              <w:rPr>
                <w:rFonts w:cs="Calibri"/>
                <w:lang w:eastAsia="zh-CN"/>
              </w:rPr>
            </w:pPr>
            <w:bookmarkStart w:id="6587" w:name="_Toc422623891"/>
            <w:r w:rsidRPr="00E77E0C">
              <w:rPr>
                <w:rFonts w:cs="Calibri" w:hint="eastAsia"/>
                <w:lang w:eastAsia="zh-CN"/>
              </w:rPr>
              <w:t>第</w:t>
            </w:r>
            <w:r w:rsidRPr="00E77E0C">
              <w:rPr>
                <w:rFonts w:cs="Calibri"/>
                <w:lang w:eastAsia="zh-CN"/>
              </w:rPr>
              <w:t xml:space="preserve"> </w:t>
            </w:r>
            <w:del w:id="6588" w:author="mchen" w:date="2013-02-15T14:46:00Z">
              <w:r w:rsidRPr="00E77E0C" w:rsidDel="005618DC">
                <w:rPr>
                  <w:rFonts w:cs="Calibri"/>
                  <w:lang w:eastAsia="zh-CN"/>
                </w:rPr>
                <w:delText>21</w:delText>
              </w:r>
            </w:del>
            <w:bookmarkEnd w:id="6587"/>
            <w:ins w:id="6589" w:author="mchen" w:date="2013-02-15T14:46:00Z">
              <w:r w:rsidRPr="00E77E0C">
                <w:rPr>
                  <w:rFonts w:cs="Calibri" w:hint="eastAsia"/>
                  <w:lang w:eastAsia="zh-CN"/>
                </w:rPr>
                <w:t>23</w:t>
              </w:r>
            </w:ins>
            <w:r w:rsidRPr="00E77E0C">
              <w:rPr>
                <w:rFonts w:cs="Calibri"/>
                <w:lang w:eastAsia="zh-CN"/>
              </w:rPr>
              <w:t xml:space="preserve"> </w:t>
            </w:r>
            <w:r w:rsidRPr="00E77E0C">
              <w:rPr>
                <w:rFonts w:cs="Calibri" w:hint="eastAsia"/>
                <w:lang w:eastAsia="zh-CN"/>
              </w:rPr>
              <w:t>条</w:t>
            </w:r>
          </w:p>
          <w:p w:rsidR="00933165" w:rsidRPr="00E77E0C" w:rsidRDefault="00933165" w:rsidP="00933165">
            <w:pPr>
              <w:pStyle w:val="Arttitle"/>
              <w:ind w:left="114"/>
              <w:rPr>
                <w:rFonts w:cs="Calibri"/>
                <w:lang w:eastAsia="zh-CN"/>
              </w:rPr>
            </w:pPr>
            <w:r w:rsidRPr="00E77E0C">
              <w:rPr>
                <w:rFonts w:cs="Calibri" w:hint="eastAsia"/>
                <w:lang w:eastAsia="zh-CN"/>
              </w:rPr>
              <w:t>一个大会给另一个大会的建议</w:t>
            </w:r>
          </w:p>
        </w:tc>
        <w:tc>
          <w:tcPr>
            <w:tcW w:w="1843" w:type="dxa"/>
          </w:tcPr>
          <w:p w:rsidR="00933165" w:rsidRPr="00E77E0C" w:rsidRDefault="00933165" w:rsidP="00933165">
            <w:pPr>
              <w:pStyle w:val="ArtNo"/>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pStyle w:val="Normalaftertitle"/>
              <w:ind w:left="114"/>
              <w:rPr>
                <w:rFonts w:cs="Calibri"/>
                <w:b/>
                <w:bCs/>
              </w:rPr>
            </w:pPr>
            <w:r w:rsidRPr="00E77E0C">
              <w:rPr>
                <w:rFonts w:cs="Calibri"/>
                <w:b/>
                <w:bCs/>
              </w:rPr>
              <w:t>250</w:t>
            </w:r>
          </w:p>
        </w:tc>
        <w:tc>
          <w:tcPr>
            <w:tcW w:w="6946" w:type="dxa"/>
          </w:tcPr>
          <w:p w:rsidR="00933165" w:rsidRPr="00E77E0C" w:rsidRDefault="00933165" w:rsidP="00627B61">
            <w:pPr>
              <w:rPr>
                <w:lang w:eastAsia="zh-CN"/>
              </w:rPr>
            </w:pPr>
            <w:r w:rsidRPr="00E77E0C">
              <w:rPr>
                <w:lang w:eastAsia="zh-CN"/>
              </w:rPr>
              <w:t>1</w:t>
            </w:r>
            <w:r w:rsidRPr="00E77E0C">
              <w:rPr>
                <w:lang w:eastAsia="zh-CN"/>
              </w:rPr>
              <w:tab/>
            </w:r>
            <w:r w:rsidRPr="00E77E0C">
              <w:rPr>
                <w:rFonts w:hint="eastAsia"/>
                <w:lang w:eastAsia="zh-CN"/>
              </w:rPr>
              <w:t>任何大会均可向国际电联的另一个大会提交属于其权能范围内的建议。</w:t>
            </w:r>
          </w:p>
        </w:tc>
        <w:tc>
          <w:tcPr>
            <w:tcW w:w="1843" w:type="dxa"/>
          </w:tcPr>
          <w:p w:rsidR="00933165" w:rsidRPr="00E77E0C" w:rsidRDefault="00933165" w:rsidP="00933165">
            <w:pPr>
              <w:pStyle w:val="Normalaftertitle"/>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rPr>
            </w:pPr>
            <w:r w:rsidRPr="00E77E0C">
              <w:rPr>
                <w:rFonts w:cs="Calibri"/>
                <w:b/>
              </w:rPr>
              <w:t>251</w:t>
            </w:r>
            <w:r w:rsidRPr="00E77E0C">
              <w:rPr>
                <w:rFonts w:cs="Calibri"/>
                <w:b/>
              </w:rPr>
              <w:br/>
            </w:r>
            <w:r w:rsidRPr="00E77E0C">
              <w:rPr>
                <w:rFonts w:cs="Calibri"/>
                <w:b/>
                <w:sz w:val="18"/>
              </w:rPr>
              <w:t>PP-06</w:t>
            </w:r>
          </w:p>
        </w:tc>
        <w:tc>
          <w:tcPr>
            <w:tcW w:w="6946" w:type="dxa"/>
          </w:tcPr>
          <w:p w:rsidR="00933165" w:rsidRPr="00E77E0C" w:rsidRDefault="00933165" w:rsidP="00627B61">
            <w:pPr>
              <w:rPr>
                <w:lang w:val="fr-FR" w:eastAsia="zh-CN"/>
              </w:rPr>
            </w:pPr>
            <w:r w:rsidRPr="00E77E0C">
              <w:rPr>
                <w:lang w:eastAsia="zh-CN"/>
              </w:rPr>
              <w:t>2</w:t>
            </w:r>
            <w:r w:rsidRPr="00E77E0C">
              <w:rPr>
                <w:b/>
                <w:lang w:eastAsia="zh-CN"/>
              </w:rPr>
              <w:tab/>
            </w:r>
            <w:r w:rsidRPr="00E77E0C">
              <w:rPr>
                <w:rFonts w:hint="eastAsia"/>
                <w:lang w:eastAsia="zh-CN"/>
              </w:rPr>
              <w:t>此类建议须及时寄送秘书长，以便按《国际电联大会、全会和会议的总规则》</w:t>
            </w:r>
            <w:ins w:id="6590" w:author="mchen" w:date="2013-05-31T17:07:00Z">
              <w:r>
                <w:rPr>
                  <w:rFonts w:hint="eastAsia"/>
                  <w:lang w:eastAsia="zh-CN"/>
                </w:rPr>
                <w:t>[</w:t>
              </w:r>
            </w:ins>
            <w:r w:rsidRPr="00E77E0C">
              <w:rPr>
                <w:rFonts w:hint="eastAsia"/>
                <w:lang w:eastAsia="zh-CN"/>
              </w:rPr>
              <w:t>第</w:t>
            </w:r>
            <w:r w:rsidRPr="00E77E0C">
              <w:rPr>
                <w:rFonts w:hint="eastAsia"/>
                <w:lang w:eastAsia="zh-CN"/>
              </w:rPr>
              <w:t>44</w:t>
            </w:r>
            <w:r w:rsidRPr="00E77E0C">
              <w:rPr>
                <w:rFonts w:hint="eastAsia"/>
                <w:lang w:eastAsia="zh-CN"/>
              </w:rPr>
              <w:t>款</w:t>
            </w:r>
            <w:ins w:id="6591" w:author="mchen" w:date="2013-05-31T17:07:00Z">
              <w:r>
                <w:rPr>
                  <w:rFonts w:hint="eastAsia"/>
                  <w:lang w:eastAsia="zh-CN"/>
                </w:rPr>
                <w:t>]</w:t>
              </w:r>
            </w:ins>
            <w:r w:rsidRPr="00E77E0C">
              <w:rPr>
                <w:rFonts w:hint="eastAsia"/>
                <w:lang w:eastAsia="zh-CN"/>
              </w:rPr>
              <w:t>的规定进行汇总、协调和通知。</w:t>
            </w:r>
          </w:p>
        </w:tc>
        <w:tc>
          <w:tcPr>
            <w:tcW w:w="1843" w:type="dxa"/>
          </w:tcPr>
          <w:p w:rsidR="00933165" w:rsidRPr="00E77E0C" w:rsidRDefault="00933165" w:rsidP="00933165">
            <w:pPr>
              <w:spacing w:before="40" w:after="40"/>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0" w:after="120"/>
              <w:ind w:left="114"/>
              <w:rPr>
                <w:rFonts w:cs="Calibri"/>
                <w:b/>
                <w:lang w:eastAsia="zh-CN"/>
              </w:rPr>
            </w:pPr>
            <w:r w:rsidRPr="00E77E0C">
              <w:rPr>
                <w:rFonts w:cs="Calibri"/>
                <w:lang w:eastAsia="zh-CN"/>
              </w:rPr>
              <w:lastRenderedPageBreak/>
              <w:br w:type="page"/>
            </w:r>
          </w:p>
          <w:p w:rsidR="00933165" w:rsidRPr="00E77E0C" w:rsidRDefault="00933165" w:rsidP="00933165">
            <w:pPr>
              <w:ind w:left="114"/>
              <w:jc w:val="center"/>
              <w:rPr>
                <w:rFonts w:cs="Calibri"/>
                <w:lang w:eastAsia="zh-CN"/>
              </w:rPr>
            </w:pPr>
          </w:p>
        </w:tc>
        <w:tc>
          <w:tcPr>
            <w:tcW w:w="6946" w:type="dxa"/>
          </w:tcPr>
          <w:p w:rsidR="00933165" w:rsidRPr="00E77E0C" w:rsidRDefault="00933165" w:rsidP="00933165">
            <w:pPr>
              <w:pStyle w:val="ArtNo"/>
              <w:ind w:left="114"/>
              <w:rPr>
                <w:rFonts w:cs="Calibri"/>
                <w:lang w:eastAsia="zh-CN"/>
              </w:rPr>
            </w:pPr>
            <w:r w:rsidRPr="00E77E0C">
              <w:rPr>
                <w:rFonts w:cs="Calibri" w:hint="eastAsia"/>
                <w:lang w:eastAsia="zh-CN"/>
              </w:rPr>
              <w:t>第</w:t>
            </w:r>
            <w:r w:rsidRPr="00E77E0C">
              <w:rPr>
                <w:rFonts w:cs="Calibri" w:hint="eastAsia"/>
                <w:lang w:eastAsia="zh-CN"/>
              </w:rPr>
              <w:t xml:space="preserve"> </w:t>
            </w:r>
            <w:del w:id="6592" w:author="mchen" w:date="2013-02-15T14:46:00Z">
              <w:r w:rsidRPr="00E77E0C" w:rsidDel="005618DC">
                <w:rPr>
                  <w:rFonts w:cs="Calibri" w:hint="eastAsia"/>
                  <w:lang w:eastAsia="zh-CN"/>
                </w:rPr>
                <w:delText>22</w:delText>
              </w:r>
            </w:del>
            <w:ins w:id="6593" w:author="mchen" w:date="2013-02-15T14:46:00Z">
              <w:r w:rsidRPr="00E77E0C">
                <w:rPr>
                  <w:rFonts w:cs="Calibri" w:hint="eastAsia"/>
                  <w:lang w:eastAsia="zh-CN"/>
                </w:rPr>
                <w:t>24</w:t>
              </w:r>
            </w:ins>
            <w:r w:rsidRPr="00E77E0C">
              <w:rPr>
                <w:rFonts w:cs="Calibri" w:hint="eastAsia"/>
                <w:lang w:eastAsia="zh-CN"/>
              </w:rPr>
              <w:t xml:space="preserve"> </w:t>
            </w:r>
            <w:r w:rsidRPr="00E77E0C">
              <w:rPr>
                <w:rFonts w:cs="Calibri" w:hint="eastAsia"/>
                <w:lang w:eastAsia="zh-CN"/>
              </w:rPr>
              <w:t>条</w:t>
            </w:r>
          </w:p>
          <w:p w:rsidR="00933165" w:rsidRPr="00E77E0C" w:rsidRDefault="00933165" w:rsidP="00933165">
            <w:pPr>
              <w:pStyle w:val="Arttitle"/>
              <w:ind w:left="114"/>
              <w:rPr>
                <w:rFonts w:cs="Calibri"/>
                <w:lang w:eastAsia="zh-CN"/>
              </w:rPr>
            </w:pPr>
            <w:r w:rsidRPr="00E77E0C">
              <w:rPr>
                <w:rFonts w:cs="Calibri" w:hint="eastAsia"/>
                <w:lang w:eastAsia="zh-CN"/>
              </w:rPr>
              <w:t>各部门之间和与国际组织之间的关系</w:t>
            </w:r>
          </w:p>
        </w:tc>
        <w:tc>
          <w:tcPr>
            <w:tcW w:w="1843" w:type="dxa"/>
          </w:tcPr>
          <w:p w:rsidR="00933165" w:rsidRPr="00E77E0C" w:rsidRDefault="00933165" w:rsidP="00933165">
            <w:pPr>
              <w:pStyle w:val="ArtNo"/>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pStyle w:val="Normalaftertitle"/>
              <w:ind w:left="114"/>
              <w:rPr>
                <w:rFonts w:cs="Calibri"/>
                <w:b/>
                <w:bCs/>
              </w:rPr>
            </w:pPr>
            <w:r w:rsidRPr="00E77E0C">
              <w:rPr>
                <w:rFonts w:cs="Calibri"/>
                <w:b/>
                <w:bCs/>
              </w:rPr>
              <w:t>252</w:t>
            </w:r>
          </w:p>
        </w:tc>
        <w:tc>
          <w:tcPr>
            <w:tcW w:w="6946" w:type="dxa"/>
          </w:tcPr>
          <w:p w:rsidR="00933165" w:rsidRPr="00E77E0C" w:rsidRDefault="00933165" w:rsidP="00627B61">
            <w:pPr>
              <w:rPr>
                <w:lang w:eastAsia="zh-CN"/>
              </w:rPr>
            </w:pPr>
            <w:r w:rsidRPr="00E77E0C">
              <w:rPr>
                <w:lang w:eastAsia="zh-CN"/>
              </w:rPr>
              <w:t>1</w:t>
            </w:r>
            <w:r w:rsidRPr="00E77E0C">
              <w:rPr>
                <w:lang w:eastAsia="zh-CN"/>
              </w:rPr>
              <w:tab/>
            </w:r>
            <w:r w:rsidRPr="00E77E0C">
              <w:rPr>
                <w:rFonts w:hint="eastAsia"/>
                <w:lang w:eastAsia="zh-CN"/>
              </w:rPr>
              <w:t>各局的主任在按照《组织法》、</w:t>
            </w:r>
            <w:del w:id="6594" w:author="mchen" w:date="2013-02-15T14:46:00Z">
              <w:r w:rsidRPr="00E77E0C" w:rsidDel="005618DC">
                <w:rPr>
                  <w:rFonts w:hint="eastAsia"/>
                  <w:lang w:eastAsia="zh-CN"/>
                </w:rPr>
                <w:delText>《公约》</w:delText>
              </w:r>
            </w:del>
            <w:ins w:id="6595" w:author="mchen" w:date="2013-03-05T17:01:00Z">
              <w:r w:rsidRPr="00E77E0C">
                <w:rPr>
                  <w:rFonts w:hint="eastAsia"/>
                  <w:lang w:eastAsia="zh-CN"/>
                </w:rPr>
                <w:t>本</w:t>
              </w:r>
            </w:ins>
            <w:ins w:id="6596" w:author="mchen" w:date="2013-05-31T15:01:00Z">
              <w:r w:rsidRPr="00E77E0C">
                <w:rPr>
                  <w:rFonts w:hint="eastAsia"/>
                  <w:lang w:eastAsia="zh-CN"/>
                </w:rPr>
                <w:t>《一般性条款和规则》</w:t>
              </w:r>
            </w:ins>
            <w:ins w:id="6597" w:author="mchen" w:date="2013-05-31T15:14:00Z">
              <w:r>
                <w:rPr>
                  <w:rFonts w:hint="eastAsia"/>
                  <w:lang w:eastAsia="zh-CN"/>
                </w:rPr>
                <w:t>相关条款</w:t>
              </w:r>
            </w:ins>
            <w:r w:rsidRPr="00E77E0C">
              <w:rPr>
                <w:rFonts w:hint="eastAsia"/>
                <w:lang w:eastAsia="zh-CN"/>
              </w:rPr>
              <w:t>和有权能的大会或全会的决定的要求进行适当协商和协调后，可同意组织召开两个或三个部门的研究组联合会议，以便就共同关心的问题研究和编写建议书草案。这种建议书草案须提交有关部门的有权能的大会或全会。</w:t>
            </w:r>
          </w:p>
        </w:tc>
        <w:tc>
          <w:tcPr>
            <w:tcW w:w="1843" w:type="dxa"/>
          </w:tcPr>
          <w:p w:rsidR="00933165" w:rsidRPr="00E77E0C" w:rsidRDefault="00933165" w:rsidP="00933165">
            <w:pPr>
              <w:pStyle w:val="Normalaftertitle"/>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pStyle w:val="Header"/>
              <w:widowControl w:val="0"/>
              <w:tabs>
                <w:tab w:val="left" w:pos="680"/>
                <w:tab w:val="left" w:pos="1134"/>
                <w:tab w:val="left" w:pos="1871"/>
                <w:tab w:val="left" w:pos="2268"/>
              </w:tabs>
              <w:spacing w:before="40" w:after="40"/>
              <w:ind w:left="114"/>
              <w:jc w:val="left"/>
              <w:rPr>
                <w:rFonts w:cs="Calibri"/>
                <w:b/>
                <w:sz w:val="24"/>
                <w:szCs w:val="24"/>
              </w:rPr>
            </w:pPr>
            <w:r w:rsidRPr="00E77E0C">
              <w:rPr>
                <w:rFonts w:cs="Calibri"/>
                <w:b/>
                <w:sz w:val="24"/>
                <w:szCs w:val="24"/>
              </w:rPr>
              <w:t>253</w:t>
            </w:r>
          </w:p>
        </w:tc>
        <w:tc>
          <w:tcPr>
            <w:tcW w:w="6946" w:type="dxa"/>
          </w:tcPr>
          <w:p w:rsidR="00933165" w:rsidRPr="00E77E0C" w:rsidRDefault="00933165" w:rsidP="00627B61">
            <w:pPr>
              <w:rPr>
                <w:lang w:val="fr-FR" w:eastAsia="zh-CN"/>
              </w:rPr>
            </w:pPr>
            <w:r w:rsidRPr="00E77E0C">
              <w:rPr>
                <w:lang w:val="fr-FR" w:eastAsia="zh-CN"/>
              </w:rPr>
              <w:t>2</w:t>
            </w:r>
            <w:r w:rsidRPr="00E77E0C">
              <w:rPr>
                <w:b/>
                <w:lang w:val="fr-FR" w:eastAsia="zh-CN"/>
              </w:rPr>
              <w:tab/>
            </w:r>
            <w:r w:rsidRPr="00E77E0C">
              <w:rPr>
                <w:rFonts w:hint="eastAsia"/>
                <w:lang w:eastAsia="zh-CN"/>
              </w:rPr>
              <w:t>秘书长、副秘书长、其他部门的局主任，或他们的代表，以及无线电规则委员会的委员可以顾问的身份参加一部门的大会或会议。如属必要，大会或会议可以邀请不认为有必要派代表与会的总秘书处或任何其他部门的代表以顾问的身份参加。</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pStyle w:val="Header"/>
              <w:widowControl w:val="0"/>
              <w:tabs>
                <w:tab w:val="left" w:pos="680"/>
                <w:tab w:val="left" w:pos="1134"/>
                <w:tab w:val="left" w:pos="1871"/>
                <w:tab w:val="left" w:pos="2268"/>
              </w:tabs>
              <w:spacing w:before="40" w:after="40"/>
              <w:ind w:left="114"/>
              <w:jc w:val="left"/>
              <w:rPr>
                <w:rFonts w:cs="Calibri"/>
                <w:b/>
                <w:sz w:val="24"/>
                <w:szCs w:val="24"/>
              </w:rPr>
            </w:pPr>
            <w:r w:rsidRPr="00E77E0C">
              <w:rPr>
                <w:rFonts w:cs="Calibri"/>
                <w:b/>
                <w:sz w:val="24"/>
                <w:szCs w:val="24"/>
              </w:rPr>
              <w:t>254</w:t>
            </w:r>
          </w:p>
        </w:tc>
        <w:tc>
          <w:tcPr>
            <w:tcW w:w="6946" w:type="dxa"/>
          </w:tcPr>
          <w:p w:rsidR="00933165" w:rsidRPr="00E77E0C" w:rsidRDefault="00933165" w:rsidP="00627B61">
            <w:pPr>
              <w:rPr>
                <w:lang w:val="fr-FR" w:eastAsia="zh-CN"/>
              </w:rPr>
            </w:pPr>
            <w:r w:rsidRPr="00E77E0C">
              <w:rPr>
                <w:lang w:val="fr-FR" w:eastAsia="zh-CN"/>
              </w:rPr>
              <w:t>3</w:t>
            </w:r>
            <w:r w:rsidRPr="00E77E0C">
              <w:rPr>
                <w:b/>
                <w:lang w:val="fr-FR" w:eastAsia="zh-CN"/>
              </w:rPr>
              <w:tab/>
            </w:r>
            <w:r w:rsidRPr="00E77E0C">
              <w:rPr>
                <w:rFonts w:hint="eastAsia"/>
                <w:lang w:eastAsia="zh-CN"/>
              </w:rPr>
              <w:t>当一部门被邀请参加一国际组织的会议时</w:t>
            </w:r>
            <w:r w:rsidRPr="00E77E0C">
              <w:rPr>
                <w:rFonts w:hint="eastAsia"/>
                <w:lang w:val="fr-FR" w:eastAsia="zh-CN"/>
              </w:rPr>
              <w:t>，</w:t>
            </w:r>
            <w:r w:rsidRPr="00E77E0C">
              <w:rPr>
                <w:rFonts w:hint="eastAsia"/>
                <w:lang w:eastAsia="zh-CN"/>
              </w:rPr>
              <w:t>该部门的主任受权为派遣代表以顾问的身份参加会议做出安排</w:t>
            </w:r>
            <w:r w:rsidRPr="00E77E0C">
              <w:rPr>
                <w:rFonts w:hint="eastAsia"/>
                <w:lang w:val="fr-FR" w:eastAsia="zh-CN"/>
              </w:rPr>
              <w:t>，</w:t>
            </w:r>
            <w:r w:rsidRPr="00E77E0C">
              <w:rPr>
                <w:rFonts w:hint="eastAsia"/>
                <w:lang w:eastAsia="zh-CN"/>
              </w:rPr>
              <w:t>同时应参照</w:t>
            </w:r>
            <w:del w:id="6598" w:author="mchen" w:date="2013-02-15T14:46:00Z">
              <w:r w:rsidRPr="00E77E0C" w:rsidDel="005618DC">
                <w:rPr>
                  <w:rFonts w:hint="eastAsia"/>
                  <w:lang w:eastAsia="zh-CN"/>
                </w:rPr>
                <w:delText>本《公约》</w:delText>
              </w:r>
            </w:del>
            <w:ins w:id="6599" w:author="mchen" w:date="2013-03-05T17:01:00Z">
              <w:r w:rsidRPr="00E77E0C">
                <w:rPr>
                  <w:rFonts w:hint="eastAsia"/>
                  <w:lang w:eastAsia="zh-CN"/>
                </w:rPr>
                <w:t>本</w:t>
              </w:r>
            </w:ins>
            <w:ins w:id="6600" w:author="mchen" w:date="2013-05-31T15:01:00Z">
              <w:r w:rsidRPr="00E77E0C">
                <w:rPr>
                  <w:rFonts w:hint="eastAsia"/>
                  <w:lang w:eastAsia="zh-CN"/>
                </w:rPr>
                <w:t>《一般性条款和规则》</w:t>
              </w:r>
            </w:ins>
            <w:ins w:id="6601" w:author="mchen" w:date="2013-02-15T14:46:00Z">
              <w:r w:rsidRPr="00E77E0C">
                <w:rPr>
                  <w:rFonts w:hint="eastAsia"/>
                  <w:lang w:val="fr-FR" w:eastAsia="zh-CN"/>
                </w:rPr>
                <w:t>[</w:t>
              </w:r>
            </w:ins>
            <w:r w:rsidRPr="00E77E0C">
              <w:rPr>
                <w:rFonts w:hint="eastAsia"/>
                <w:lang w:eastAsia="zh-CN"/>
              </w:rPr>
              <w:t>第</w:t>
            </w:r>
            <w:r w:rsidRPr="00E77E0C">
              <w:rPr>
                <w:lang w:val="fr-FR" w:eastAsia="zh-CN"/>
              </w:rPr>
              <w:t>107</w:t>
            </w:r>
            <w:r w:rsidRPr="00E77E0C">
              <w:rPr>
                <w:rFonts w:hint="eastAsia"/>
                <w:lang w:eastAsia="zh-CN"/>
              </w:rPr>
              <w:t>款</w:t>
            </w:r>
            <w:ins w:id="6602" w:author="mchen" w:date="2013-02-15T14:46:00Z">
              <w:r w:rsidRPr="00E77E0C">
                <w:rPr>
                  <w:rFonts w:hint="eastAsia"/>
                  <w:lang w:val="fr-FR" w:eastAsia="zh-CN"/>
                </w:rPr>
                <w:t>]</w:t>
              </w:r>
            </w:ins>
            <w:r w:rsidRPr="00E77E0C">
              <w:rPr>
                <w:rFonts w:hint="eastAsia"/>
                <w:lang w:eastAsia="zh-CN"/>
              </w:rPr>
              <w:t>的规定。</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pStyle w:val="Header"/>
              <w:widowControl w:val="0"/>
              <w:tabs>
                <w:tab w:val="left" w:pos="680"/>
                <w:tab w:val="left" w:pos="1134"/>
                <w:tab w:val="left" w:pos="1871"/>
                <w:tab w:val="left" w:pos="2268"/>
              </w:tabs>
              <w:ind w:left="114"/>
              <w:jc w:val="left"/>
              <w:rPr>
                <w:rFonts w:cs="Calibri"/>
                <w:b/>
              </w:rPr>
            </w:pPr>
            <w:r w:rsidRPr="00E77E0C">
              <w:rPr>
                <w:rFonts w:cs="Calibri"/>
                <w:b/>
                <w:lang w:eastAsia="zh-CN"/>
              </w:rPr>
              <w:br/>
            </w:r>
            <w:r w:rsidRPr="00E77E0C">
              <w:rPr>
                <w:rFonts w:cs="Calibri" w:hint="eastAsia"/>
                <w:b/>
                <w:lang w:eastAsia="zh-CN"/>
              </w:rPr>
              <w:br/>
            </w:r>
            <w:r w:rsidRPr="00E77E0C">
              <w:rPr>
                <w:rFonts w:cs="Calibri"/>
                <w:b/>
                <w:lang w:eastAsia="zh-CN"/>
              </w:rPr>
              <w:br/>
            </w:r>
            <w:r w:rsidRPr="00E77E0C">
              <w:rPr>
                <w:rFonts w:cs="Calibri" w:hint="eastAsia"/>
                <w:b/>
                <w:lang w:eastAsia="zh-CN"/>
              </w:rPr>
              <w:br/>
            </w:r>
            <w:r w:rsidRPr="00E77E0C">
              <w:rPr>
                <w:rFonts w:cs="Calibri" w:hint="eastAsia"/>
                <w:b/>
                <w:lang w:eastAsia="zh-CN"/>
              </w:rPr>
              <w:br/>
            </w:r>
            <w:r w:rsidRPr="00E77E0C">
              <w:rPr>
                <w:rFonts w:cs="Calibri"/>
                <w:b/>
              </w:rPr>
              <w:t>PP-98</w:t>
            </w:r>
            <w:r w:rsidRPr="00E77E0C">
              <w:rPr>
                <w:rFonts w:cs="Calibri"/>
                <w:b/>
              </w:rPr>
              <w:br/>
              <w:t>PP-02</w:t>
            </w:r>
          </w:p>
        </w:tc>
        <w:tc>
          <w:tcPr>
            <w:tcW w:w="6946" w:type="dxa"/>
          </w:tcPr>
          <w:p w:rsidR="00933165" w:rsidRPr="00E77E0C" w:rsidDel="005618DC" w:rsidRDefault="00933165" w:rsidP="00933165">
            <w:pPr>
              <w:pStyle w:val="ChapNo"/>
              <w:ind w:left="114" w:firstLine="480"/>
              <w:rPr>
                <w:del w:id="6603" w:author="mchen" w:date="2013-02-15T14:46:00Z"/>
                <w:rFonts w:cs="Calibri"/>
                <w:lang w:eastAsia="zh-CN"/>
              </w:rPr>
            </w:pPr>
            <w:del w:id="6604" w:author="mchen" w:date="2013-02-15T14:46:00Z">
              <w:r w:rsidRPr="00E77E0C" w:rsidDel="005618DC">
                <w:rPr>
                  <w:rFonts w:cs="Calibri" w:hint="eastAsia"/>
                  <w:lang w:eastAsia="zh-CN"/>
                </w:rPr>
                <w:delText>第</w:delText>
              </w:r>
              <w:r w:rsidRPr="00E77E0C" w:rsidDel="005618DC">
                <w:rPr>
                  <w:rFonts w:cs="Calibri" w:hint="eastAsia"/>
                  <w:lang w:eastAsia="zh-CN"/>
                </w:rPr>
                <w:delText xml:space="preserve"> </w:delText>
              </w:r>
              <w:r w:rsidRPr="00E77E0C" w:rsidDel="005618DC">
                <w:rPr>
                  <w:rFonts w:cs="Calibri" w:hint="eastAsia"/>
                  <w:lang w:eastAsia="zh-CN"/>
                </w:rPr>
                <w:delText>二</w:delText>
              </w:r>
              <w:r w:rsidRPr="00E77E0C" w:rsidDel="005618DC">
                <w:rPr>
                  <w:rFonts w:cs="Calibri" w:hint="eastAsia"/>
                  <w:lang w:eastAsia="zh-CN"/>
                </w:rPr>
                <w:delText xml:space="preserve"> </w:delText>
              </w:r>
              <w:r w:rsidRPr="00E77E0C" w:rsidDel="005618DC">
                <w:rPr>
                  <w:rFonts w:cs="Calibri" w:hint="eastAsia"/>
                  <w:lang w:eastAsia="zh-CN"/>
                </w:rPr>
                <w:delText>章</w:delText>
              </w:r>
            </w:del>
          </w:p>
          <w:p w:rsidR="00933165" w:rsidRPr="00E77E0C" w:rsidRDefault="00933165" w:rsidP="00933165">
            <w:pPr>
              <w:pStyle w:val="Chaptitle"/>
              <w:ind w:left="114"/>
              <w:rPr>
                <w:rFonts w:cs="Calibri"/>
                <w:lang w:eastAsia="zh-CN"/>
              </w:rPr>
            </w:pPr>
            <w:del w:id="6605" w:author="mchen" w:date="2013-02-15T14:46:00Z">
              <w:r w:rsidRPr="00E77E0C" w:rsidDel="005618DC">
                <w:rPr>
                  <w:rFonts w:cs="Calibri" w:hint="eastAsia"/>
                  <w:lang w:eastAsia="zh-CN"/>
                </w:rPr>
                <w:delText>关于大会和全会的具体条款</w:delText>
              </w:r>
            </w:del>
          </w:p>
        </w:tc>
        <w:tc>
          <w:tcPr>
            <w:tcW w:w="1843" w:type="dxa"/>
          </w:tcPr>
          <w:p w:rsidR="00933165" w:rsidRPr="00E77E0C" w:rsidDel="005618DC" w:rsidRDefault="00933165" w:rsidP="00933165">
            <w:pPr>
              <w:pStyle w:val="Chaptitle"/>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pStyle w:val="Header"/>
              <w:widowControl w:val="0"/>
              <w:tabs>
                <w:tab w:val="left" w:pos="680"/>
                <w:tab w:val="left" w:pos="1134"/>
                <w:tab w:val="left" w:pos="1871"/>
                <w:tab w:val="left" w:pos="2268"/>
              </w:tabs>
              <w:spacing w:before="40" w:after="40"/>
              <w:ind w:left="114"/>
              <w:jc w:val="left"/>
              <w:rPr>
                <w:rFonts w:cs="Calibri"/>
                <w:b/>
                <w:lang w:eastAsia="zh-CN"/>
              </w:rPr>
            </w:pPr>
            <w:r w:rsidRPr="00E77E0C">
              <w:rPr>
                <w:rFonts w:cs="Calibri" w:hint="eastAsia"/>
                <w:b/>
                <w:lang w:eastAsia="zh-CN"/>
              </w:rPr>
              <w:br/>
            </w:r>
          </w:p>
          <w:p w:rsidR="00933165" w:rsidRPr="00E77E0C" w:rsidRDefault="00933165" w:rsidP="00933165">
            <w:pPr>
              <w:pStyle w:val="Header"/>
              <w:widowControl w:val="0"/>
              <w:tabs>
                <w:tab w:val="left" w:pos="680"/>
                <w:tab w:val="left" w:pos="1134"/>
                <w:tab w:val="left" w:pos="1871"/>
                <w:tab w:val="left" w:pos="2268"/>
              </w:tabs>
              <w:spacing w:before="40" w:after="40"/>
              <w:ind w:left="114"/>
              <w:jc w:val="left"/>
              <w:rPr>
                <w:rFonts w:cs="Calibri"/>
                <w:b/>
                <w:sz w:val="24"/>
                <w:szCs w:val="24"/>
                <w:lang w:val="en-US" w:eastAsia="zh-CN"/>
              </w:rPr>
            </w:pPr>
            <w:r w:rsidRPr="00E77E0C">
              <w:rPr>
                <w:rFonts w:cs="Calibri"/>
                <w:b/>
                <w:lang w:eastAsia="zh-CN"/>
              </w:rPr>
              <w:br/>
            </w:r>
            <w:r w:rsidRPr="00E77E0C">
              <w:rPr>
                <w:rFonts w:cs="Calibri" w:hint="eastAsia"/>
                <w:b/>
                <w:lang w:eastAsia="zh-CN"/>
              </w:rPr>
              <w:br/>
            </w:r>
            <w:r w:rsidRPr="00E77E0C">
              <w:rPr>
                <w:rFonts w:cs="Calibri"/>
                <w:b/>
                <w:bCs/>
                <w:sz w:val="24"/>
                <w:szCs w:val="24"/>
                <w:lang w:val="en-US" w:eastAsia="zh-CN"/>
              </w:rPr>
              <w:t>(SUP)</w:t>
            </w:r>
            <w:r w:rsidRPr="00E77E0C">
              <w:rPr>
                <w:rFonts w:cs="Calibri"/>
                <w:b/>
                <w:bCs/>
                <w:sz w:val="24"/>
                <w:szCs w:val="24"/>
                <w:lang w:val="en-US" w:eastAsia="zh-CN"/>
              </w:rPr>
              <w:br/>
            </w:r>
            <w:r w:rsidRPr="00E77E0C">
              <w:rPr>
                <w:rFonts w:cs="Calibri" w:hint="eastAsia"/>
                <w:b/>
                <w:spacing w:val="-8"/>
                <w:sz w:val="24"/>
                <w:szCs w:val="24"/>
                <w:lang w:val="en-US" w:eastAsia="zh-CN"/>
              </w:rPr>
              <w:t>《组织法》</w:t>
            </w:r>
            <w:r w:rsidRPr="00E77E0C">
              <w:rPr>
                <w:rFonts w:cs="Calibri" w:hint="eastAsia"/>
                <w:b/>
                <w:sz w:val="24"/>
                <w:szCs w:val="24"/>
                <w:lang w:val="en-US" w:eastAsia="zh-CN"/>
              </w:rPr>
              <w:t>第</w:t>
            </w:r>
            <w:r w:rsidRPr="00E77E0C">
              <w:rPr>
                <w:rFonts w:cs="Calibri" w:hint="eastAsia"/>
                <w:b/>
                <w:sz w:val="24"/>
                <w:szCs w:val="24"/>
                <w:lang w:val="en-US" w:eastAsia="zh-CN"/>
              </w:rPr>
              <w:t>59E</w:t>
            </w:r>
            <w:r w:rsidRPr="00E77E0C">
              <w:rPr>
                <w:rFonts w:cs="Calibri" w:hint="eastAsia"/>
                <w:b/>
                <w:sz w:val="24"/>
                <w:szCs w:val="24"/>
                <w:lang w:val="en-US" w:eastAsia="zh-CN"/>
              </w:rPr>
              <w:t>款之前的标题至小标题</w:t>
            </w:r>
          </w:p>
        </w:tc>
        <w:tc>
          <w:tcPr>
            <w:tcW w:w="6946" w:type="dxa"/>
          </w:tcPr>
          <w:p w:rsidR="00933165" w:rsidRPr="00E77E0C" w:rsidRDefault="00933165" w:rsidP="00933165">
            <w:pPr>
              <w:pStyle w:val="ArtNo"/>
              <w:ind w:left="114"/>
              <w:rPr>
                <w:rFonts w:cs="Calibri"/>
                <w:lang w:eastAsia="zh-CN"/>
              </w:rPr>
            </w:pPr>
          </w:p>
          <w:p w:rsidR="00933165" w:rsidRPr="00E77E0C" w:rsidRDefault="00933165" w:rsidP="00933165">
            <w:pPr>
              <w:pStyle w:val="Arttitle"/>
              <w:ind w:left="114"/>
              <w:rPr>
                <w:rFonts w:cs="Calibri"/>
                <w:lang w:eastAsia="zh-CN"/>
              </w:rPr>
            </w:pPr>
          </w:p>
        </w:tc>
        <w:tc>
          <w:tcPr>
            <w:tcW w:w="1843" w:type="dxa"/>
          </w:tcPr>
          <w:p w:rsidR="00933165" w:rsidRPr="00E77E0C" w:rsidRDefault="00933165" w:rsidP="00933165">
            <w:pPr>
              <w:pStyle w:val="ArtNo"/>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pStyle w:val="Normalaftertitle"/>
              <w:ind w:left="114"/>
              <w:rPr>
                <w:rFonts w:cs="Calibri"/>
                <w:b/>
                <w:bCs/>
              </w:rPr>
            </w:pPr>
            <w:r w:rsidRPr="00E77E0C">
              <w:rPr>
                <w:rFonts w:cs="Calibri"/>
                <w:b/>
                <w:bCs/>
              </w:rPr>
              <w:t>255</w:t>
            </w:r>
            <w:r w:rsidRPr="00E77E0C">
              <w:rPr>
                <w:rFonts w:cs="Calibri" w:hint="eastAsia"/>
                <w:b/>
                <w:bCs/>
              </w:rPr>
              <w:t>至</w:t>
            </w:r>
            <w:r w:rsidRPr="00E77E0C">
              <w:rPr>
                <w:rFonts w:cs="Calibri"/>
                <w:b/>
                <w:bCs/>
              </w:rPr>
              <w:t>266</w:t>
            </w:r>
            <w:r w:rsidRPr="00E77E0C">
              <w:rPr>
                <w:rFonts w:cs="Calibri"/>
                <w:b/>
                <w:bCs/>
              </w:rPr>
              <w:br/>
            </w:r>
            <w:r w:rsidRPr="00E77E0C">
              <w:rPr>
                <w:rFonts w:cs="Calibri"/>
                <w:b/>
                <w:bCs/>
                <w:sz w:val="18"/>
                <w:szCs w:val="18"/>
              </w:rPr>
              <w:t>PP-02</w:t>
            </w:r>
          </w:p>
        </w:tc>
        <w:tc>
          <w:tcPr>
            <w:tcW w:w="6946" w:type="dxa"/>
          </w:tcPr>
          <w:p w:rsidR="00933165" w:rsidRPr="00E77E0C" w:rsidRDefault="00933165" w:rsidP="00933165">
            <w:pPr>
              <w:pStyle w:val="Normalaftertitle"/>
              <w:ind w:left="114"/>
              <w:rPr>
                <w:rFonts w:cs="Calibri"/>
              </w:rPr>
            </w:pPr>
            <w:del w:id="6606" w:author="mchen" w:date="2013-02-15T14:47:00Z">
              <w:r w:rsidRPr="00E77E0C" w:rsidDel="005618DC">
                <w:rPr>
                  <w:rFonts w:cs="Calibri" w:hint="eastAsia"/>
                </w:rPr>
                <w:delText>(SUP)</w:delText>
              </w:r>
            </w:del>
          </w:p>
        </w:tc>
        <w:tc>
          <w:tcPr>
            <w:tcW w:w="1843" w:type="dxa"/>
          </w:tcPr>
          <w:p w:rsidR="00933165" w:rsidRPr="00E77E0C" w:rsidDel="005618DC" w:rsidRDefault="00933165" w:rsidP="00933165">
            <w:pPr>
              <w:pStyle w:val="Normalaftertitle"/>
              <w:ind w:left="114"/>
              <w:rPr>
                <w:rFonts w:cs="Calibri"/>
              </w:rPr>
            </w:pPr>
          </w:p>
        </w:tc>
      </w:tr>
      <w:tr w:rsidR="00933165" w:rsidRPr="00E77E0C" w:rsidTr="00C540FE">
        <w:trPr>
          <w:cantSplit/>
        </w:trPr>
        <w:tc>
          <w:tcPr>
            <w:tcW w:w="1276" w:type="dxa"/>
            <w:gridSpan w:val="2"/>
          </w:tcPr>
          <w:p w:rsidR="00933165" w:rsidRPr="00E77E0C" w:rsidRDefault="00933165" w:rsidP="00933165">
            <w:pPr>
              <w:pStyle w:val="Header"/>
              <w:widowControl w:val="0"/>
              <w:tabs>
                <w:tab w:val="left" w:pos="680"/>
                <w:tab w:val="left" w:pos="1134"/>
                <w:tab w:val="left" w:pos="1871"/>
                <w:tab w:val="left" w:pos="2268"/>
              </w:tabs>
              <w:spacing w:before="40" w:after="40"/>
              <w:ind w:left="114"/>
              <w:jc w:val="left"/>
              <w:rPr>
                <w:rFonts w:cs="Calibri"/>
                <w:b/>
                <w:lang w:val="en-US"/>
              </w:rPr>
            </w:pPr>
            <w:r w:rsidRPr="00E77E0C">
              <w:rPr>
                <w:rFonts w:cs="Calibri"/>
                <w:b/>
                <w:sz w:val="24"/>
                <w:szCs w:val="24"/>
                <w:lang w:val="en-US"/>
              </w:rPr>
              <w:t>(SUP)</w:t>
            </w:r>
            <w:r w:rsidRPr="00E77E0C">
              <w:rPr>
                <w:rFonts w:cs="Calibri"/>
                <w:b/>
                <w:sz w:val="24"/>
                <w:szCs w:val="24"/>
                <w:lang w:val="en-US"/>
              </w:rPr>
              <w:br/>
              <w:t>267</w:t>
            </w:r>
            <w:r w:rsidRPr="00E77E0C">
              <w:rPr>
                <w:rFonts w:cs="Calibri"/>
                <w:b/>
                <w:lang w:val="en-US"/>
              </w:rPr>
              <w:br/>
              <w:t>PP-02</w:t>
            </w:r>
          </w:p>
          <w:p w:rsidR="00933165" w:rsidRPr="00E77E0C" w:rsidRDefault="00933165" w:rsidP="00933165">
            <w:pPr>
              <w:pStyle w:val="Header"/>
              <w:widowControl w:val="0"/>
              <w:tabs>
                <w:tab w:val="left" w:pos="680"/>
                <w:tab w:val="left" w:pos="1134"/>
                <w:tab w:val="left" w:pos="1871"/>
                <w:tab w:val="left" w:pos="2268"/>
              </w:tabs>
              <w:spacing w:before="40" w:after="40"/>
              <w:ind w:left="114"/>
              <w:jc w:val="left"/>
              <w:rPr>
                <w:rFonts w:cs="Calibri"/>
                <w:b/>
                <w:sz w:val="24"/>
                <w:szCs w:val="24"/>
                <w:lang w:val="en-US" w:eastAsia="zh-CN"/>
              </w:rPr>
            </w:pPr>
            <w:r w:rsidRPr="00E77E0C">
              <w:rPr>
                <w:rFonts w:cs="Calibri" w:hint="eastAsia"/>
                <w:b/>
                <w:sz w:val="24"/>
                <w:szCs w:val="24"/>
                <w:lang w:eastAsia="zh-CN"/>
              </w:rPr>
              <w:t>移至</w:t>
            </w:r>
            <w:r w:rsidRPr="00E77E0C">
              <w:rPr>
                <w:rFonts w:cs="Calibri"/>
                <w:b/>
                <w:sz w:val="24"/>
                <w:szCs w:val="24"/>
                <w:lang w:eastAsia="zh-CN"/>
              </w:rPr>
              <w:br/>
            </w:r>
            <w:r w:rsidRPr="00E77E0C">
              <w:rPr>
                <w:rFonts w:cs="Calibri" w:hint="eastAsia"/>
                <w:b/>
                <w:spacing w:val="-8"/>
                <w:sz w:val="24"/>
                <w:szCs w:val="24"/>
                <w:lang w:eastAsia="zh-CN"/>
              </w:rPr>
              <w:t>《组织法》</w:t>
            </w:r>
            <w:r w:rsidRPr="00E77E0C">
              <w:rPr>
                <w:rFonts w:cs="Calibri" w:hint="eastAsia"/>
                <w:b/>
                <w:sz w:val="24"/>
                <w:szCs w:val="24"/>
                <w:lang w:eastAsia="zh-CN"/>
              </w:rPr>
              <w:t>第</w:t>
            </w:r>
            <w:r w:rsidRPr="00E77E0C">
              <w:rPr>
                <w:rFonts w:cs="Calibri"/>
                <w:b/>
                <w:sz w:val="24"/>
                <w:szCs w:val="24"/>
                <w:lang w:val="en-US" w:eastAsia="zh-CN"/>
              </w:rPr>
              <w:t>59E</w:t>
            </w:r>
            <w:r w:rsidRPr="00E77E0C">
              <w:rPr>
                <w:rFonts w:cs="Calibri" w:hint="eastAsia"/>
                <w:b/>
                <w:sz w:val="24"/>
                <w:szCs w:val="24"/>
                <w:lang w:eastAsia="zh-CN"/>
              </w:rPr>
              <w:t>款</w:t>
            </w:r>
          </w:p>
        </w:tc>
        <w:tc>
          <w:tcPr>
            <w:tcW w:w="6946" w:type="dxa"/>
          </w:tcPr>
          <w:p w:rsidR="00933165" w:rsidRPr="00E77E0C" w:rsidRDefault="00933165" w:rsidP="00933165">
            <w:pPr>
              <w:spacing w:before="40" w:after="40"/>
              <w:ind w:left="114"/>
              <w:rPr>
                <w:rFonts w:cs="Calibri"/>
                <w:lang w:eastAsia="zh-CN"/>
              </w:rPr>
            </w:pPr>
          </w:p>
        </w:tc>
        <w:tc>
          <w:tcPr>
            <w:tcW w:w="1843" w:type="dxa"/>
          </w:tcPr>
          <w:p w:rsidR="00933165" w:rsidRPr="00E77E0C" w:rsidRDefault="00933165" w:rsidP="00933165">
            <w:pPr>
              <w:spacing w:before="40" w:after="40"/>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lang w:eastAsia="zh-CN"/>
              </w:rPr>
            </w:pPr>
            <w:r w:rsidRPr="00E77E0C">
              <w:rPr>
                <w:rFonts w:cs="Calibri"/>
                <w:b/>
                <w:lang w:eastAsia="zh-CN"/>
              </w:rPr>
              <w:lastRenderedPageBreak/>
              <w:t>(SUP)</w:t>
            </w:r>
            <w:r w:rsidRPr="00E77E0C">
              <w:rPr>
                <w:rFonts w:cs="Calibri"/>
                <w:b/>
                <w:lang w:eastAsia="zh-CN"/>
              </w:rPr>
              <w:br/>
              <w:t>268</w:t>
            </w:r>
          </w:p>
          <w:p w:rsidR="00933165" w:rsidRPr="00E77E0C" w:rsidRDefault="00933165" w:rsidP="00933165">
            <w:pPr>
              <w:pStyle w:val="enumlev1"/>
              <w:widowControl w:val="0"/>
              <w:tabs>
                <w:tab w:val="left" w:pos="680"/>
              </w:tabs>
              <w:spacing w:before="40" w:after="40"/>
              <w:ind w:left="114" w:firstLine="0"/>
              <w:rPr>
                <w:rFonts w:cs="Calibri"/>
                <w:b/>
                <w:lang w:eastAsia="zh-CN"/>
              </w:rPr>
            </w:pPr>
            <w:r w:rsidRPr="00E77E0C">
              <w:rPr>
                <w:rFonts w:cs="Calibri" w:hint="eastAsia"/>
                <w:b/>
                <w:lang w:eastAsia="zh-CN"/>
              </w:rPr>
              <w:t>移至</w:t>
            </w:r>
            <w:r w:rsidRPr="00E77E0C">
              <w:rPr>
                <w:rFonts w:cs="Calibri"/>
                <w:b/>
                <w:lang w:eastAsia="zh-CN"/>
              </w:rPr>
              <w:br/>
            </w:r>
            <w:r w:rsidRPr="00E77E0C">
              <w:rPr>
                <w:rFonts w:cs="Calibri" w:hint="eastAsia"/>
                <w:b/>
                <w:spacing w:val="-8"/>
                <w:szCs w:val="24"/>
                <w:lang w:val="fr-FR" w:eastAsia="zh-CN"/>
              </w:rPr>
              <w:t>《组织法》</w:t>
            </w:r>
            <w:r w:rsidRPr="00E77E0C">
              <w:rPr>
                <w:rFonts w:cs="Calibri" w:hint="eastAsia"/>
                <w:b/>
                <w:lang w:eastAsia="zh-CN"/>
              </w:rPr>
              <w:t>第</w:t>
            </w:r>
            <w:r w:rsidRPr="00E77E0C">
              <w:rPr>
                <w:rFonts w:cs="Calibri"/>
                <w:b/>
                <w:lang w:eastAsia="zh-CN"/>
              </w:rPr>
              <w:t>59</w:t>
            </w:r>
            <w:r w:rsidRPr="00E77E0C">
              <w:rPr>
                <w:rFonts w:cs="Calibri" w:hint="eastAsia"/>
                <w:b/>
                <w:lang w:eastAsia="zh-CN"/>
              </w:rPr>
              <w:t>F</w:t>
            </w:r>
            <w:r w:rsidRPr="00E77E0C">
              <w:rPr>
                <w:rFonts w:cs="Calibri" w:hint="eastAsia"/>
                <w:b/>
                <w:lang w:eastAsia="zh-CN"/>
              </w:rPr>
              <w:t>款</w:t>
            </w:r>
          </w:p>
        </w:tc>
        <w:tc>
          <w:tcPr>
            <w:tcW w:w="6946" w:type="dxa"/>
          </w:tcPr>
          <w:p w:rsidR="00933165" w:rsidRPr="00E77E0C" w:rsidRDefault="00933165" w:rsidP="00933165">
            <w:pPr>
              <w:pStyle w:val="enumlev1"/>
              <w:spacing w:before="40" w:after="40"/>
              <w:ind w:left="114"/>
              <w:rPr>
                <w:rFonts w:cs="Calibri"/>
                <w:lang w:eastAsia="zh-CN"/>
              </w:rPr>
            </w:pPr>
          </w:p>
        </w:tc>
        <w:tc>
          <w:tcPr>
            <w:tcW w:w="1843" w:type="dxa"/>
          </w:tcPr>
          <w:p w:rsidR="00933165" w:rsidRPr="00E77E0C" w:rsidRDefault="00933165" w:rsidP="00933165">
            <w:pPr>
              <w:pStyle w:val="enumlev1"/>
              <w:spacing w:before="40" w:after="40"/>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sz w:val="18"/>
              </w:rPr>
            </w:pPr>
            <w:r w:rsidRPr="00E77E0C">
              <w:rPr>
                <w:rFonts w:cs="Calibri"/>
                <w:b/>
              </w:rPr>
              <w:t>(SUP)</w:t>
            </w:r>
            <w:r w:rsidRPr="00E77E0C">
              <w:rPr>
                <w:rFonts w:cs="Calibri"/>
                <w:b/>
              </w:rPr>
              <w:br/>
              <w:t>268A</w:t>
            </w:r>
            <w:r w:rsidRPr="00E77E0C">
              <w:rPr>
                <w:rFonts w:cs="Calibri"/>
                <w:b/>
              </w:rPr>
              <w:br/>
            </w:r>
            <w:r w:rsidRPr="00E77E0C">
              <w:rPr>
                <w:rFonts w:cs="Calibri"/>
                <w:b/>
                <w:sz w:val="18"/>
              </w:rPr>
              <w:t>PP-02</w:t>
            </w:r>
          </w:p>
          <w:p w:rsidR="00933165" w:rsidRPr="00E77E0C" w:rsidRDefault="00933165" w:rsidP="00933165">
            <w:pPr>
              <w:pStyle w:val="enumlev1"/>
              <w:widowControl w:val="0"/>
              <w:tabs>
                <w:tab w:val="left" w:pos="680"/>
              </w:tabs>
              <w:spacing w:before="40" w:after="40"/>
              <w:ind w:left="114" w:firstLine="0"/>
              <w:rPr>
                <w:rFonts w:cs="Calibri"/>
                <w:b/>
              </w:rPr>
            </w:pPr>
            <w:r w:rsidRPr="00E77E0C">
              <w:rPr>
                <w:rFonts w:cs="Calibri" w:hint="eastAsia"/>
                <w:b/>
                <w:lang w:eastAsia="zh-CN"/>
              </w:rPr>
              <w:t>移至</w:t>
            </w:r>
            <w:r w:rsidRPr="00E77E0C">
              <w:rPr>
                <w:rFonts w:cs="Calibri"/>
                <w:b/>
                <w:lang w:eastAsia="zh-CN"/>
              </w:rPr>
              <w:br/>
            </w:r>
            <w:r w:rsidRPr="00E77E0C">
              <w:rPr>
                <w:rFonts w:cs="Calibri" w:hint="eastAsia"/>
                <w:b/>
                <w:spacing w:val="-8"/>
                <w:szCs w:val="24"/>
                <w:lang w:val="fr-FR" w:eastAsia="zh-CN"/>
              </w:rPr>
              <w:t>《组织法》</w:t>
            </w:r>
            <w:r w:rsidRPr="00E77E0C">
              <w:rPr>
                <w:rFonts w:cs="Calibri" w:hint="eastAsia"/>
                <w:b/>
                <w:lang w:eastAsia="zh-CN"/>
              </w:rPr>
              <w:t>第</w:t>
            </w:r>
            <w:r w:rsidRPr="00E77E0C">
              <w:rPr>
                <w:rFonts w:cs="Calibri"/>
                <w:b/>
              </w:rPr>
              <w:t>59G</w:t>
            </w:r>
            <w:r w:rsidRPr="00E77E0C">
              <w:rPr>
                <w:rFonts w:cs="Calibri" w:hint="eastAsia"/>
                <w:b/>
                <w:lang w:eastAsia="zh-CN"/>
              </w:rPr>
              <w:t>款</w:t>
            </w:r>
          </w:p>
        </w:tc>
        <w:tc>
          <w:tcPr>
            <w:tcW w:w="6946" w:type="dxa"/>
          </w:tcPr>
          <w:p w:rsidR="00933165" w:rsidRPr="00E77E0C" w:rsidRDefault="00933165" w:rsidP="00933165">
            <w:pPr>
              <w:pStyle w:val="enumlev1"/>
              <w:spacing w:before="40" w:after="40"/>
              <w:ind w:left="114"/>
              <w:rPr>
                <w:rFonts w:cs="Calibri"/>
                <w:i/>
                <w:lang w:eastAsia="zh-CN"/>
              </w:rPr>
            </w:pPr>
          </w:p>
        </w:tc>
        <w:tc>
          <w:tcPr>
            <w:tcW w:w="1843" w:type="dxa"/>
          </w:tcPr>
          <w:p w:rsidR="00933165" w:rsidRPr="00E77E0C" w:rsidRDefault="00933165" w:rsidP="00933165">
            <w:pPr>
              <w:pStyle w:val="enumlev1"/>
              <w:spacing w:before="40" w:after="40"/>
              <w:ind w:left="114"/>
              <w:rPr>
                <w:rFonts w:cs="Calibri"/>
                <w:i/>
                <w:lang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sz w:val="18"/>
              </w:rPr>
            </w:pPr>
            <w:r w:rsidRPr="00E77E0C">
              <w:rPr>
                <w:rFonts w:cs="Calibri"/>
                <w:b/>
              </w:rPr>
              <w:t>(SUP)</w:t>
            </w:r>
            <w:r w:rsidRPr="00E77E0C">
              <w:rPr>
                <w:rFonts w:cs="Calibri"/>
                <w:b/>
              </w:rPr>
              <w:br/>
              <w:t>268B</w:t>
            </w:r>
            <w:r w:rsidRPr="00E77E0C">
              <w:rPr>
                <w:rFonts w:cs="Calibri"/>
                <w:b/>
              </w:rPr>
              <w:br/>
            </w:r>
            <w:r w:rsidRPr="00E77E0C">
              <w:rPr>
                <w:rFonts w:cs="Calibri"/>
                <w:b/>
                <w:sz w:val="18"/>
              </w:rPr>
              <w:t>PP-02</w:t>
            </w:r>
          </w:p>
          <w:p w:rsidR="00933165" w:rsidRPr="00E77E0C" w:rsidRDefault="00933165" w:rsidP="00933165">
            <w:pPr>
              <w:pStyle w:val="enumlev1"/>
              <w:widowControl w:val="0"/>
              <w:tabs>
                <w:tab w:val="left" w:pos="680"/>
              </w:tabs>
              <w:spacing w:before="40" w:after="40"/>
              <w:ind w:left="114" w:firstLine="0"/>
              <w:rPr>
                <w:rFonts w:cs="Calibri"/>
                <w:b/>
                <w:lang w:eastAsia="zh-CN"/>
              </w:rPr>
            </w:pPr>
            <w:r w:rsidRPr="00E77E0C">
              <w:rPr>
                <w:rFonts w:cs="Calibri" w:hint="eastAsia"/>
                <w:b/>
                <w:lang w:eastAsia="zh-CN"/>
              </w:rPr>
              <w:t>移至</w:t>
            </w:r>
            <w:r w:rsidRPr="00E77E0C">
              <w:rPr>
                <w:rFonts w:cs="Calibri"/>
                <w:b/>
                <w:lang w:eastAsia="zh-CN"/>
              </w:rPr>
              <w:br/>
            </w:r>
            <w:r w:rsidRPr="00E77E0C">
              <w:rPr>
                <w:rFonts w:cs="Calibri" w:hint="eastAsia"/>
                <w:b/>
                <w:spacing w:val="-8"/>
                <w:szCs w:val="24"/>
                <w:lang w:val="fr-FR" w:eastAsia="zh-CN"/>
              </w:rPr>
              <w:t>《组织法》</w:t>
            </w:r>
            <w:r w:rsidRPr="00E77E0C">
              <w:rPr>
                <w:rFonts w:cs="Calibri" w:hint="eastAsia"/>
                <w:b/>
                <w:lang w:eastAsia="zh-CN"/>
              </w:rPr>
              <w:t>第</w:t>
            </w:r>
            <w:r w:rsidRPr="00E77E0C">
              <w:rPr>
                <w:rFonts w:cs="Calibri"/>
                <w:b/>
                <w:lang w:eastAsia="zh-CN"/>
              </w:rPr>
              <w:t>59H</w:t>
            </w:r>
            <w:r w:rsidRPr="00E77E0C">
              <w:rPr>
                <w:rFonts w:cs="Calibri" w:hint="eastAsia"/>
                <w:b/>
                <w:lang w:eastAsia="zh-CN"/>
              </w:rPr>
              <w:t>款</w:t>
            </w:r>
          </w:p>
        </w:tc>
        <w:tc>
          <w:tcPr>
            <w:tcW w:w="6946" w:type="dxa"/>
          </w:tcPr>
          <w:p w:rsidR="00933165" w:rsidRPr="00E77E0C" w:rsidRDefault="00933165" w:rsidP="00933165">
            <w:pPr>
              <w:pStyle w:val="enumlev1"/>
              <w:spacing w:before="40" w:after="40"/>
              <w:ind w:left="114"/>
              <w:rPr>
                <w:rFonts w:cs="Calibri"/>
                <w:i/>
                <w:lang w:val="en-US" w:eastAsia="zh-CN"/>
              </w:rPr>
            </w:pPr>
          </w:p>
        </w:tc>
        <w:tc>
          <w:tcPr>
            <w:tcW w:w="1843" w:type="dxa"/>
          </w:tcPr>
          <w:p w:rsidR="00933165" w:rsidRPr="00E77E0C" w:rsidRDefault="00933165" w:rsidP="00933165">
            <w:pPr>
              <w:pStyle w:val="enumlev1"/>
              <w:spacing w:before="40" w:after="40"/>
              <w:ind w:left="114"/>
              <w:rPr>
                <w:rFonts w:cs="Calibri"/>
                <w:i/>
                <w:lang w:val="en-US"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sz w:val="18"/>
              </w:rPr>
            </w:pPr>
            <w:r w:rsidRPr="00E77E0C">
              <w:rPr>
                <w:rFonts w:cs="Calibri"/>
                <w:b/>
              </w:rPr>
              <w:t>(SUP)</w:t>
            </w:r>
            <w:r w:rsidRPr="00E77E0C">
              <w:rPr>
                <w:rFonts w:cs="Calibri"/>
                <w:b/>
              </w:rPr>
              <w:br/>
              <w:t>269</w:t>
            </w:r>
            <w:r w:rsidRPr="00E77E0C">
              <w:rPr>
                <w:rFonts w:cs="Calibri"/>
                <w:b/>
                <w:sz w:val="18"/>
              </w:rPr>
              <w:br/>
              <w:t>PP-94</w:t>
            </w:r>
            <w:r w:rsidRPr="00E77E0C">
              <w:rPr>
                <w:rFonts w:cs="Calibri"/>
                <w:b/>
                <w:sz w:val="18"/>
              </w:rPr>
              <w:br/>
              <w:t>PP-02</w:t>
            </w:r>
            <w:r w:rsidRPr="00E77E0C">
              <w:rPr>
                <w:rFonts w:cs="Calibri"/>
                <w:b/>
                <w:sz w:val="18"/>
              </w:rPr>
              <w:br/>
              <w:t>PP-06</w:t>
            </w:r>
          </w:p>
          <w:p w:rsidR="00933165" w:rsidRPr="00E77E0C" w:rsidRDefault="00933165" w:rsidP="00933165">
            <w:pPr>
              <w:pStyle w:val="enumlev1"/>
              <w:widowControl w:val="0"/>
              <w:tabs>
                <w:tab w:val="left" w:pos="680"/>
              </w:tabs>
              <w:spacing w:before="40" w:after="40"/>
              <w:ind w:left="114" w:firstLine="0"/>
              <w:rPr>
                <w:rFonts w:cs="Calibri"/>
                <w:b/>
                <w:iCs/>
                <w:lang w:eastAsia="zh-CN"/>
              </w:rPr>
            </w:pPr>
            <w:r w:rsidRPr="00E77E0C">
              <w:rPr>
                <w:rFonts w:cs="Calibri" w:hint="eastAsia"/>
                <w:b/>
                <w:lang w:eastAsia="zh-CN"/>
              </w:rPr>
              <w:t>移至</w:t>
            </w:r>
            <w:r w:rsidRPr="00E77E0C">
              <w:rPr>
                <w:rFonts w:cs="Calibri"/>
                <w:b/>
                <w:lang w:eastAsia="zh-CN"/>
              </w:rPr>
              <w:br/>
            </w:r>
            <w:r w:rsidRPr="00E77E0C">
              <w:rPr>
                <w:rFonts w:cs="Calibri" w:hint="eastAsia"/>
                <w:b/>
                <w:spacing w:val="-8"/>
                <w:szCs w:val="24"/>
                <w:lang w:val="fr-FR" w:eastAsia="zh-CN"/>
              </w:rPr>
              <w:t>《组织法》</w:t>
            </w:r>
            <w:r w:rsidRPr="00E77E0C">
              <w:rPr>
                <w:rFonts w:cs="Calibri" w:hint="eastAsia"/>
                <w:b/>
                <w:lang w:eastAsia="zh-CN"/>
              </w:rPr>
              <w:t>第</w:t>
            </w:r>
            <w:r w:rsidRPr="00E77E0C">
              <w:rPr>
                <w:rFonts w:cs="Calibri"/>
                <w:b/>
                <w:iCs/>
                <w:lang w:eastAsia="zh-CN"/>
              </w:rPr>
              <w:t>59I</w:t>
            </w:r>
            <w:r w:rsidRPr="00E77E0C">
              <w:rPr>
                <w:rFonts w:cs="Calibri" w:hint="eastAsia"/>
                <w:b/>
                <w:lang w:eastAsia="zh-CN"/>
              </w:rPr>
              <w:t>款</w:t>
            </w:r>
          </w:p>
        </w:tc>
        <w:tc>
          <w:tcPr>
            <w:tcW w:w="6946" w:type="dxa"/>
          </w:tcPr>
          <w:p w:rsidR="00933165" w:rsidRPr="00E77E0C" w:rsidRDefault="00933165" w:rsidP="00933165">
            <w:pPr>
              <w:pStyle w:val="enumlev1"/>
              <w:spacing w:before="40" w:after="40"/>
              <w:ind w:left="114"/>
              <w:rPr>
                <w:rFonts w:cs="Calibri"/>
                <w:lang w:val="en-US" w:eastAsia="zh-CN"/>
              </w:rPr>
            </w:pPr>
          </w:p>
        </w:tc>
        <w:tc>
          <w:tcPr>
            <w:tcW w:w="1843" w:type="dxa"/>
          </w:tcPr>
          <w:p w:rsidR="00933165" w:rsidRPr="00E77E0C" w:rsidRDefault="00933165" w:rsidP="00933165">
            <w:pPr>
              <w:pStyle w:val="enumlev1"/>
              <w:spacing w:before="40" w:after="40"/>
              <w:ind w:left="114"/>
              <w:rPr>
                <w:rFonts w:cs="Calibri"/>
                <w:lang w:val="en-US"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sz w:val="18"/>
              </w:rPr>
            </w:pPr>
            <w:r w:rsidRPr="00E77E0C">
              <w:rPr>
                <w:rFonts w:cs="Calibri"/>
                <w:b/>
              </w:rPr>
              <w:t>(SUP)</w:t>
            </w:r>
            <w:r w:rsidRPr="00E77E0C">
              <w:rPr>
                <w:rFonts w:cs="Calibri"/>
                <w:b/>
              </w:rPr>
              <w:br/>
              <w:t>269</w:t>
            </w:r>
            <w:r w:rsidRPr="00E77E0C">
              <w:rPr>
                <w:rFonts w:cs="Calibri" w:hint="eastAsia"/>
                <w:b/>
                <w:lang w:eastAsia="zh-CN"/>
              </w:rPr>
              <w:t>A</w:t>
            </w:r>
            <w:r w:rsidRPr="00E77E0C">
              <w:rPr>
                <w:rFonts w:cs="Calibri"/>
                <w:b/>
                <w:sz w:val="18"/>
              </w:rPr>
              <w:br/>
              <w:t>PP-02</w:t>
            </w:r>
          </w:p>
          <w:p w:rsidR="00933165" w:rsidRPr="00E77E0C" w:rsidRDefault="00933165" w:rsidP="00933165">
            <w:pPr>
              <w:pStyle w:val="enumlev1"/>
              <w:widowControl w:val="0"/>
              <w:tabs>
                <w:tab w:val="left" w:pos="680"/>
              </w:tabs>
              <w:spacing w:before="40" w:after="40"/>
              <w:ind w:left="114" w:firstLine="0"/>
              <w:jc w:val="both"/>
              <w:rPr>
                <w:rFonts w:cs="Calibri"/>
                <w:b/>
                <w:lang w:eastAsia="zh-CN"/>
              </w:rPr>
            </w:pPr>
            <w:r w:rsidRPr="00E77E0C">
              <w:rPr>
                <w:rFonts w:cs="Calibri" w:hint="eastAsia"/>
                <w:b/>
                <w:lang w:eastAsia="zh-CN"/>
              </w:rPr>
              <w:t>移至</w:t>
            </w:r>
            <w:r w:rsidRPr="00E77E0C">
              <w:rPr>
                <w:rFonts w:cs="Calibri"/>
                <w:b/>
                <w:lang w:eastAsia="zh-CN"/>
              </w:rPr>
              <w:br/>
            </w:r>
            <w:r w:rsidRPr="00E77E0C">
              <w:rPr>
                <w:rFonts w:cs="Calibri" w:hint="eastAsia"/>
                <w:b/>
                <w:spacing w:val="-8"/>
                <w:szCs w:val="24"/>
                <w:lang w:val="fr-FR" w:eastAsia="zh-CN"/>
              </w:rPr>
              <w:t>《组织法》</w:t>
            </w:r>
            <w:r w:rsidRPr="00E77E0C">
              <w:rPr>
                <w:rFonts w:cs="Calibri" w:hint="eastAsia"/>
                <w:b/>
                <w:lang w:eastAsia="zh-CN"/>
              </w:rPr>
              <w:t>第</w:t>
            </w:r>
            <w:r w:rsidRPr="00E77E0C">
              <w:rPr>
                <w:rFonts w:cs="Calibri"/>
                <w:b/>
                <w:iCs/>
                <w:lang w:eastAsia="zh-CN"/>
              </w:rPr>
              <w:t>59</w:t>
            </w:r>
            <w:r w:rsidRPr="00E77E0C">
              <w:rPr>
                <w:rFonts w:cs="Calibri" w:hint="eastAsia"/>
                <w:b/>
                <w:iCs/>
                <w:lang w:eastAsia="zh-CN"/>
              </w:rPr>
              <w:t>J</w:t>
            </w:r>
            <w:r w:rsidRPr="00E77E0C">
              <w:rPr>
                <w:rFonts w:cs="Calibri" w:hint="eastAsia"/>
                <w:b/>
                <w:lang w:eastAsia="zh-CN"/>
              </w:rPr>
              <w:t>款</w:t>
            </w:r>
          </w:p>
        </w:tc>
        <w:tc>
          <w:tcPr>
            <w:tcW w:w="6946" w:type="dxa"/>
          </w:tcPr>
          <w:p w:rsidR="00933165" w:rsidRPr="00E77E0C" w:rsidRDefault="00933165" w:rsidP="00933165">
            <w:pPr>
              <w:pStyle w:val="enumlev2"/>
              <w:ind w:left="114"/>
              <w:rPr>
                <w:rFonts w:cs="Calibri"/>
              </w:rPr>
            </w:pPr>
          </w:p>
        </w:tc>
        <w:tc>
          <w:tcPr>
            <w:tcW w:w="1843" w:type="dxa"/>
          </w:tcPr>
          <w:p w:rsidR="00933165" w:rsidRPr="00E77E0C" w:rsidRDefault="00933165" w:rsidP="00933165">
            <w:pPr>
              <w:pStyle w:val="enumlev2"/>
              <w:ind w:left="114"/>
              <w:rPr>
                <w:rFonts w:cs="Calibri"/>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sz w:val="18"/>
                <w:lang w:val="en-US"/>
              </w:rPr>
            </w:pPr>
            <w:r w:rsidRPr="00E77E0C">
              <w:rPr>
                <w:rFonts w:cs="Calibri"/>
                <w:b/>
                <w:lang w:val="en-US"/>
              </w:rPr>
              <w:t>(SUP)</w:t>
            </w:r>
            <w:r w:rsidRPr="00E77E0C">
              <w:rPr>
                <w:rFonts w:cs="Calibri"/>
                <w:b/>
                <w:lang w:val="en-US"/>
              </w:rPr>
              <w:br/>
              <w:t>269</w:t>
            </w:r>
            <w:r w:rsidRPr="00E77E0C">
              <w:rPr>
                <w:rFonts w:cs="Calibri" w:hint="eastAsia"/>
                <w:b/>
                <w:lang w:val="en-US" w:eastAsia="zh-CN"/>
              </w:rPr>
              <w:t>B</w:t>
            </w:r>
            <w:r w:rsidRPr="00E77E0C">
              <w:rPr>
                <w:rFonts w:cs="Calibri"/>
                <w:b/>
                <w:sz w:val="18"/>
                <w:lang w:val="en-US"/>
              </w:rPr>
              <w:br/>
              <w:t>PP-02</w:t>
            </w:r>
          </w:p>
          <w:p w:rsidR="00933165" w:rsidRPr="00E77E0C" w:rsidRDefault="00933165" w:rsidP="00933165">
            <w:pPr>
              <w:pStyle w:val="enumlev1"/>
              <w:widowControl w:val="0"/>
              <w:tabs>
                <w:tab w:val="left" w:pos="680"/>
              </w:tabs>
              <w:spacing w:before="40" w:after="40"/>
              <w:ind w:left="114" w:firstLine="0"/>
              <w:rPr>
                <w:rFonts w:cs="Calibri"/>
                <w:b/>
                <w:lang w:val="en-US" w:eastAsia="zh-CN"/>
              </w:rPr>
            </w:pPr>
            <w:r w:rsidRPr="00E77E0C">
              <w:rPr>
                <w:rFonts w:cs="Calibri" w:hint="eastAsia"/>
                <w:b/>
                <w:lang w:eastAsia="zh-CN"/>
              </w:rPr>
              <w:t>移至</w:t>
            </w:r>
            <w:r w:rsidRPr="00E77E0C">
              <w:rPr>
                <w:rFonts w:cs="Calibri"/>
                <w:b/>
                <w:lang w:eastAsia="zh-CN"/>
              </w:rPr>
              <w:br/>
            </w:r>
            <w:r w:rsidRPr="00E77E0C">
              <w:rPr>
                <w:rFonts w:cs="Calibri" w:hint="eastAsia"/>
                <w:b/>
                <w:spacing w:val="-8"/>
                <w:szCs w:val="24"/>
                <w:lang w:val="fr-FR" w:eastAsia="zh-CN"/>
              </w:rPr>
              <w:t>《组织法》</w:t>
            </w:r>
            <w:r w:rsidRPr="00E77E0C">
              <w:rPr>
                <w:rFonts w:cs="Calibri" w:hint="eastAsia"/>
                <w:b/>
                <w:lang w:eastAsia="zh-CN"/>
              </w:rPr>
              <w:t>第</w:t>
            </w:r>
            <w:r w:rsidRPr="00E77E0C">
              <w:rPr>
                <w:rFonts w:cs="Calibri"/>
                <w:b/>
                <w:iCs/>
                <w:lang w:eastAsia="zh-CN"/>
              </w:rPr>
              <w:t>59</w:t>
            </w:r>
            <w:r w:rsidRPr="00E77E0C">
              <w:rPr>
                <w:rFonts w:cs="Calibri" w:hint="eastAsia"/>
                <w:b/>
                <w:iCs/>
                <w:lang w:eastAsia="zh-CN"/>
              </w:rPr>
              <w:t>K</w:t>
            </w:r>
            <w:r w:rsidRPr="00E77E0C">
              <w:rPr>
                <w:rFonts w:cs="Calibri" w:hint="eastAsia"/>
                <w:b/>
                <w:lang w:eastAsia="zh-CN"/>
              </w:rPr>
              <w:t>款</w:t>
            </w:r>
          </w:p>
        </w:tc>
        <w:tc>
          <w:tcPr>
            <w:tcW w:w="6946" w:type="dxa"/>
          </w:tcPr>
          <w:p w:rsidR="00933165" w:rsidRPr="00E77E0C" w:rsidRDefault="00933165" w:rsidP="00933165">
            <w:pPr>
              <w:pStyle w:val="enumlev2"/>
              <w:ind w:left="114"/>
              <w:rPr>
                <w:rFonts w:cs="Calibri"/>
              </w:rPr>
            </w:pPr>
          </w:p>
        </w:tc>
        <w:tc>
          <w:tcPr>
            <w:tcW w:w="1843" w:type="dxa"/>
          </w:tcPr>
          <w:p w:rsidR="00933165" w:rsidRPr="00E77E0C" w:rsidRDefault="00933165" w:rsidP="00933165">
            <w:pPr>
              <w:pStyle w:val="enumlev2"/>
              <w:ind w:left="114"/>
              <w:rPr>
                <w:rFonts w:cs="Calibri"/>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sz w:val="18"/>
                <w:lang w:val="en-US" w:eastAsia="zh-CN"/>
              </w:rPr>
            </w:pPr>
            <w:r w:rsidRPr="00E77E0C">
              <w:rPr>
                <w:rFonts w:cs="Calibri"/>
                <w:b/>
                <w:lang w:val="en-US"/>
              </w:rPr>
              <w:t>(SUP)</w:t>
            </w:r>
            <w:r w:rsidRPr="00E77E0C">
              <w:rPr>
                <w:rFonts w:cs="Calibri"/>
                <w:b/>
                <w:lang w:val="en-US"/>
              </w:rPr>
              <w:br/>
              <w:t>269</w:t>
            </w:r>
            <w:r w:rsidRPr="00E77E0C">
              <w:rPr>
                <w:rFonts w:cs="Calibri" w:hint="eastAsia"/>
                <w:b/>
                <w:lang w:val="en-US" w:eastAsia="zh-CN"/>
              </w:rPr>
              <w:t>C</w:t>
            </w:r>
            <w:r w:rsidRPr="00E77E0C">
              <w:rPr>
                <w:rFonts w:cs="Calibri"/>
                <w:b/>
                <w:sz w:val="18"/>
                <w:lang w:val="en-US"/>
              </w:rPr>
              <w:br/>
              <w:t>PP-02</w:t>
            </w:r>
          </w:p>
          <w:p w:rsidR="00933165" w:rsidRPr="00E77E0C" w:rsidRDefault="00933165" w:rsidP="00933165">
            <w:pPr>
              <w:pStyle w:val="enumlev1"/>
              <w:widowControl w:val="0"/>
              <w:tabs>
                <w:tab w:val="left" w:pos="680"/>
              </w:tabs>
              <w:spacing w:before="40" w:after="40"/>
              <w:ind w:left="114" w:firstLine="0"/>
              <w:rPr>
                <w:rFonts w:cs="Calibri"/>
                <w:b/>
                <w:lang w:val="en-US" w:eastAsia="zh-CN"/>
              </w:rPr>
            </w:pPr>
            <w:r w:rsidRPr="00E77E0C">
              <w:rPr>
                <w:rFonts w:cs="Calibri" w:hint="eastAsia"/>
                <w:b/>
                <w:lang w:eastAsia="zh-CN"/>
              </w:rPr>
              <w:t>移至</w:t>
            </w:r>
            <w:r w:rsidRPr="00E77E0C">
              <w:rPr>
                <w:rFonts w:cs="Calibri"/>
                <w:b/>
                <w:lang w:eastAsia="zh-CN"/>
              </w:rPr>
              <w:br/>
            </w:r>
            <w:r w:rsidRPr="00E77E0C">
              <w:rPr>
                <w:rFonts w:cs="Calibri" w:hint="eastAsia"/>
                <w:b/>
                <w:spacing w:val="-8"/>
                <w:szCs w:val="24"/>
                <w:lang w:val="fr-FR" w:eastAsia="zh-CN"/>
              </w:rPr>
              <w:t>《组织法》</w:t>
            </w:r>
            <w:r w:rsidRPr="00E77E0C">
              <w:rPr>
                <w:rFonts w:cs="Calibri" w:hint="eastAsia"/>
                <w:b/>
                <w:lang w:eastAsia="zh-CN"/>
              </w:rPr>
              <w:t>第</w:t>
            </w:r>
            <w:r w:rsidRPr="00E77E0C">
              <w:rPr>
                <w:rFonts w:cs="Calibri"/>
                <w:b/>
                <w:iCs/>
                <w:lang w:eastAsia="zh-CN"/>
              </w:rPr>
              <w:t>59</w:t>
            </w:r>
            <w:r w:rsidRPr="00E77E0C">
              <w:rPr>
                <w:rFonts w:cs="Calibri" w:hint="eastAsia"/>
                <w:b/>
                <w:iCs/>
                <w:lang w:eastAsia="zh-CN"/>
              </w:rPr>
              <w:t>L</w:t>
            </w:r>
            <w:r w:rsidRPr="00E77E0C">
              <w:rPr>
                <w:rFonts w:cs="Calibri" w:hint="eastAsia"/>
                <w:b/>
                <w:lang w:eastAsia="zh-CN"/>
              </w:rPr>
              <w:t>款</w:t>
            </w:r>
          </w:p>
        </w:tc>
        <w:tc>
          <w:tcPr>
            <w:tcW w:w="6946" w:type="dxa"/>
          </w:tcPr>
          <w:p w:rsidR="00933165" w:rsidRPr="00E77E0C" w:rsidRDefault="00933165" w:rsidP="00933165">
            <w:pPr>
              <w:pStyle w:val="enumlev2"/>
              <w:ind w:left="114"/>
              <w:rPr>
                <w:rFonts w:cs="Calibri"/>
              </w:rPr>
            </w:pPr>
          </w:p>
        </w:tc>
        <w:tc>
          <w:tcPr>
            <w:tcW w:w="1843" w:type="dxa"/>
          </w:tcPr>
          <w:p w:rsidR="00933165" w:rsidRPr="00E77E0C" w:rsidRDefault="00933165" w:rsidP="00933165">
            <w:pPr>
              <w:pStyle w:val="enumlev2"/>
              <w:ind w:left="114"/>
              <w:rPr>
                <w:rFonts w:cs="Calibri"/>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sz w:val="18"/>
                <w:lang w:val="en-US" w:eastAsia="zh-CN"/>
              </w:rPr>
            </w:pPr>
            <w:r w:rsidRPr="00E77E0C">
              <w:rPr>
                <w:rFonts w:cs="Calibri"/>
                <w:b/>
                <w:lang w:val="en-US"/>
              </w:rPr>
              <w:lastRenderedPageBreak/>
              <w:t>(SUP)</w:t>
            </w:r>
            <w:r w:rsidRPr="00E77E0C">
              <w:rPr>
                <w:rFonts w:cs="Calibri"/>
                <w:b/>
                <w:lang w:val="en-US"/>
              </w:rPr>
              <w:br/>
              <w:t>269</w:t>
            </w:r>
            <w:r w:rsidRPr="00E77E0C">
              <w:rPr>
                <w:rFonts w:cs="Calibri" w:hint="eastAsia"/>
                <w:b/>
                <w:lang w:val="en-US" w:eastAsia="zh-CN"/>
              </w:rPr>
              <w:t>D</w:t>
            </w:r>
            <w:r w:rsidRPr="00E77E0C">
              <w:rPr>
                <w:rFonts w:cs="Calibri"/>
                <w:b/>
                <w:sz w:val="18"/>
                <w:lang w:val="en-US"/>
              </w:rPr>
              <w:br/>
              <w:t>PP-02</w:t>
            </w:r>
          </w:p>
          <w:p w:rsidR="00933165" w:rsidRPr="00E77E0C" w:rsidRDefault="00933165" w:rsidP="00933165">
            <w:pPr>
              <w:pStyle w:val="enumlev1"/>
              <w:widowControl w:val="0"/>
              <w:tabs>
                <w:tab w:val="left" w:pos="680"/>
              </w:tabs>
              <w:spacing w:before="40" w:after="40"/>
              <w:ind w:left="114" w:firstLine="0"/>
              <w:rPr>
                <w:rFonts w:cs="Calibri"/>
                <w:b/>
                <w:lang w:val="en-US" w:eastAsia="zh-CN"/>
              </w:rPr>
            </w:pPr>
            <w:r w:rsidRPr="00E77E0C">
              <w:rPr>
                <w:rFonts w:cs="Calibri" w:hint="eastAsia"/>
                <w:b/>
                <w:lang w:eastAsia="zh-CN"/>
              </w:rPr>
              <w:t>移至</w:t>
            </w:r>
            <w:r w:rsidRPr="00E77E0C">
              <w:rPr>
                <w:rFonts w:cs="Calibri"/>
                <w:b/>
                <w:lang w:eastAsia="zh-CN"/>
              </w:rPr>
              <w:br/>
            </w:r>
            <w:r w:rsidRPr="00E77E0C">
              <w:rPr>
                <w:rFonts w:cs="Calibri" w:hint="eastAsia"/>
                <w:b/>
                <w:spacing w:val="-8"/>
                <w:szCs w:val="24"/>
                <w:lang w:val="fr-FR" w:eastAsia="zh-CN"/>
              </w:rPr>
              <w:t>《组织法》</w:t>
            </w:r>
            <w:r w:rsidRPr="00E77E0C">
              <w:rPr>
                <w:rFonts w:cs="Calibri" w:hint="eastAsia"/>
                <w:b/>
                <w:lang w:eastAsia="zh-CN"/>
              </w:rPr>
              <w:t>第</w:t>
            </w:r>
            <w:r w:rsidRPr="00E77E0C">
              <w:rPr>
                <w:rFonts w:cs="Calibri"/>
                <w:b/>
                <w:iCs/>
                <w:lang w:eastAsia="zh-CN"/>
              </w:rPr>
              <w:t>59</w:t>
            </w:r>
            <w:r w:rsidRPr="00E77E0C">
              <w:rPr>
                <w:rFonts w:cs="Calibri" w:hint="eastAsia"/>
                <w:b/>
                <w:iCs/>
                <w:lang w:eastAsia="zh-CN"/>
              </w:rPr>
              <w:t>M</w:t>
            </w:r>
            <w:r w:rsidRPr="00E77E0C">
              <w:rPr>
                <w:rFonts w:cs="Calibri" w:hint="eastAsia"/>
                <w:b/>
                <w:lang w:eastAsia="zh-CN"/>
              </w:rPr>
              <w:t>款</w:t>
            </w:r>
          </w:p>
        </w:tc>
        <w:tc>
          <w:tcPr>
            <w:tcW w:w="6946" w:type="dxa"/>
          </w:tcPr>
          <w:p w:rsidR="00933165" w:rsidRPr="00E77E0C" w:rsidRDefault="00933165" w:rsidP="00933165">
            <w:pPr>
              <w:pStyle w:val="enumlev2"/>
              <w:ind w:left="114"/>
              <w:rPr>
                <w:rFonts w:cs="Calibri"/>
              </w:rPr>
            </w:pPr>
          </w:p>
        </w:tc>
        <w:tc>
          <w:tcPr>
            <w:tcW w:w="1843" w:type="dxa"/>
          </w:tcPr>
          <w:p w:rsidR="00933165" w:rsidRPr="00E77E0C" w:rsidRDefault="00933165" w:rsidP="00933165">
            <w:pPr>
              <w:pStyle w:val="enumlev2"/>
              <w:ind w:left="114"/>
              <w:rPr>
                <w:rFonts w:cs="Calibri"/>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sz w:val="18"/>
                <w:lang w:eastAsia="zh-CN"/>
              </w:rPr>
            </w:pPr>
            <w:r w:rsidRPr="00E77E0C">
              <w:rPr>
                <w:rFonts w:cs="Calibri"/>
                <w:b/>
              </w:rPr>
              <w:t>(SUP)</w:t>
            </w:r>
            <w:r w:rsidRPr="00E77E0C">
              <w:rPr>
                <w:rFonts w:cs="Calibri"/>
                <w:b/>
              </w:rPr>
              <w:br/>
              <w:t>269</w:t>
            </w:r>
            <w:r w:rsidRPr="00E77E0C">
              <w:rPr>
                <w:rFonts w:cs="Calibri" w:hint="eastAsia"/>
                <w:b/>
                <w:lang w:eastAsia="zh-CN"/>
              </w:rPr>
              <w:t>E</w:t>
            </w:r>
            <w:r w:rsidRPr="00E77E0C">
              <w:rPr>
                <w:rFonts w:cs="Calibri"/>
                <w:b/>
                <w:sz w:val="18"/>
              </w:rPr>
              <w:br/>
              <w:t>PP-02</w:t>
            </w:r>
            <w:r w:rsidRPr="00E77E0C">
              <w:rPr>
                <w:rFonts w:cs="Calibri" w:hint="eastAsia"/>
                <w:b/>
                <w:sz w:val="18"/>
                <w:lang w:eastAsia="zh-CN"/>
              </w:rPr>
              <w:br/>
            </w:r>
            <w:r w:rsidRPr="00E77E0C">
              <w:rPr>
                <w:rFonts w:cs="Calibri"/>
                <w:b/>
                <w:sz w:val="18"/>
                <w:lang w:val="en-US"/>
              </w:rPr>
              <w:t>PP-06</w:t>
            </w:r>
          </w:p>
          <w:p w:rsidR="00933165" w:rsidRPr="00E77E0C" w:rsidRDefault="00933165" w:rsidP="00933165">
            <w:pPr>
              <w:pStyle w:val="enumlev1"/>
              <w:widowControl w:val="0"/>
              <w:tabs>
                <w:tab w:val="left" w:pos="680"/>
              </w:tabs>
              <w:spacing w:before="40" w:after="40"/>
              <w:ind w:left="114" w:firstLine="0"/>
              <w:rPr>
                <w:rFonts w:cs="Calibri"/>
                <w:b/>
                <w:lang w:eastAsia="zh-CN"/>
              </w:rPr>
            </w:pPr>
            <w:r w:rsidRPr="00E77E0C">
              <w:rPr>
                <w:rFonts w:cs="Calibri" w:hint="eastAsia"/>
                <w:b/>
                <w:lang w:eastAsia="zh-CN"/>
              </w:rPr>
              <w:t>移至</w:t>
            </w:r>
            <w:r w:rsidRPr="00E77E0C">
              <w:rPr>
                <w:rFonts w:cs="Calibri"/>
                <w:b/>
                <w:lang w:eastAsia="zh-CN"/>
              </w:rPr>
              <w:br/>
            </w:r>
            <w:r w:rsidRPr="00E77E0C">
              <w:rPr>
                <w:rFonts w:cs="Calibri" w:hint="eastAsia"/>
                <w:b/>
                <w:spacing w:val="-8"/>
                <w:szCs w:val="24"/>
                <w:lang w:val="fr-FR" w:eastAsia="zh-CN"/>
              </w:rPr>
              <w:t>《组织法》</w:t>
            </w:r>
            <w:r w:rsidRPr="00E77E0C">
              <w:rPr>
                <w:rFonts w:cs="Calibri" w:hint="eastAsia"/>
                <w:b/>
                <w:lang w:eastAsia="zh-CN"/>
              </w:rPr>
              <w:t>第</w:t>
            </w:r>
            <w:r w:rsidRPr="00E77E0C">
              <w:rPr>
                <w:rFonts w:cs="Calibri"/>
                <w:b/>
                <w:iCs/>
                <w:lang w:eastAsia="zh-CN"/>
              </w:rPr>
              <w:t>59</w:t>
            </w:r>
            <w:r w:rsidRPr="00E77E0C">
              <w:rPr>
                <w:rFonts w:cs="Calibri" w:hint="eastAsia"/>
                <w:b/>
                <w:iCs/>
                <w:lang w:eastAsia="zh-CN"/>
              </w:rPr>
              <w:t>N</w:t>
            </w:r>
            <w:r w:rsidRPr="00E77E0C">
              <w:rPr>
                <w:rFonts w:cs="Calibri" w:hint="eastAsia"/>
                <w:b/>
                <w:lang w:eastAsia="zh-CN"/>
              </w:rPr>
              <w:t>款</w:t>
            </w:r>
          </w:p>
        </w:tc>
        <w:tc>
          <w:tcPr>
            <w:tcW w:w="6946" w:type="dxa"/>
          </w:tcPr>
          <w:p w:rsidR="00933165" w:rsidRPr="00E77E0C" w:rsidRDefault="00933165" w:rsidP="00933165">
            <w:pPr>
              <w:pStyle w:val="enumlev1"/>
              <w:spacing w:before="40" w:after="40"/>
              <w:ind w:left="114"/>
              <w:rPr>
                <w:rFonts w:cs="Calibri"/>
                <w:lang w:val="en-US" w:eastAsia="zh-CN"/>
              </w:rPr>
            </w:pPr>
          </w:p>
        </w:tc>
        <w:tc>
          <w:tcPr>
            <w:tcW w:w="1843" w:type="dxa"/>
          </w:tcPr>
          <w:p w:rsidR="00933165" w:rsidRPr="00E77E0C" w:rsidRDefault="00933165" w:rsidP="00933165">
            <w:pPr>
              <w:pStyle w:val="enumlev1"/>
              <w:spacing w:before="40" w:after="40"/>
              <w:ind w:left="114"/>
              <w:rPr>
                <w:rFonts w:cs="Calibri"/>
                <w:lang w:val="en-US"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sz w:val="18"/>
              </w:rPr>
            </w:pPr>
            <w:r w:rsidRPr="00E77E0C">
              <w:rPr>
                <w:rFonts w:cs="Calibri"/>
                <w:b/>
              </w:rPr>
              <w:t>(SUP)</w:t>
            </w:r>
            <w:r w:rsidRPr="00E77E0C">
              <w:rPr>
                <w:rFonts w:cs="Calibri"/>
                <w:b/>
              </w:rPr>
              <w:br/>
              <w:t>269F</w:t>
            </w:r>
            <w:r w:rsidRPr="00E77E0C">
              <w:rPr>
                <w:rFonts w:cs="Calibri"/>
                <w:b/>
                <w:sz w:val="18"/>
              </w:rPr>
              <w:br/>
              <w:t>PP-02</w:t>
            </w:r>
          </w:p>
          <w:p w:rsidR="00933165" w:rsidRPr="00E77E0C" w:rsidRDefault="00933165" w:rsidP="00933165">
            <w:pPr>
              <w:pStyle w:val="enumlev1"/>
              <w:widowControl w:val="0"/>
              <w:tabs>
                <w:tab w:val="left" w:pos="680"/>
              </w:tabs>
              <w:spacing w:before="40" w:after="40"/>
              <w:ind w:left="114" w:firstLine="0"/>
              <w:rPr>
                <w:rFonts w:cs="Calibri"/>
                <w:b/>
                <w:sz w:val="18"/>
                <w:lang w:eastAsia="zh-CN"/>
              </w:rPr>
            </w:pPr>
            <w:r w:rsidRPr="00E77E0C">
              <w:rPr>
                <w:rFonts w:cs="Calibri" w:hint="eastAsia"/>
                <w:b/>
                <w:lang w:eastAsia="zh-CN"/>
              </w:rPr>
              <w:t>移至</w:t>
            </w:r>
            <w:r w:rsidRPr="00E77E0C">
              <w:rPr>
                <w:rFonts w:cs="Calibri"/>
                <w:b/>
                <w:lang w:eastAsia="zh-CN"/>
              </w:rPr>
              <w:br/>
            </w:r>
            <w:r w:rsidRPr="00E77E0C">
              <w:rPr>
                <w:rFonts w:cs="Calibri" w:hint="eastAsia"/>
                <w:b/>
                <w:spacing w:val="-8"/>
                <w:szCs w:val="24"/>
                <w:lang w:val="fr-FR" w:eastAsia="zh-CN"/>
              </w:rPr>
              <w:t>《组织法》</w:t>
            </w:r>
            <w:r w:rsidRPr="00E77E0C">
              <w:rPr>
                <w:rFonts w:cs="Calibri" w:hint="eastAsia"/>
                <w:b/>
                <w:lang w:eastAsia="zh-CN"/>
              </w:rPr>
              <w:t>第</w:t>
            </w:r>
            <w:r w:rsidRPr="00E77E0C">
              <w:rPr>
                <w:rFonts w:cs="Calibri"/>
                <w:b/>
                <w:lang w:eastAsia="zh-CN"/>
              </w:rPr>
              <w:t>59O</w:t>
            </w:r>
            <w:r w:rsidRPr="00E77E0C">
              <w:rPr>
                <w:rFonts w:cs="Calibri" w:hint="eastAsia"/>
                <w:b/>
                <w:lang w:eastAsia="zh-CN"/>
              </w:rPr>
              <w:t>款</w:t>
            </w:r>
          </w:p>
        </w:tc>
        <w:tc>
          <w:tcPr>
            <w:tcW w:w="6946" w:type="dxa"/>
          </w:tcPr>
          <w:p w:rsidR="00933165" w:rsidRPr="00E77E0C" w:rsidRDefault="00933165" w:rsidP="00933165">
            <w:pPr>
              <w:spacing w:before="40" w:after="40"/>
              <w:ind w:left="114"/>
              <w:rPr>
                <w:rFonts w:cs="Calibri"/>
                <w:i/>
                <w:iCs/>
                <w:lang w:val="en-US" w:eastAsia="zh-CN"/>
              </w:rPr>
            </w:pPr>
          </w:p>
        </w:tc>
        <w:tc>
          <w:tcPr>
            <w:tcW w:w="1843" w:type="dxa"/>
          </w:tcPr>
          <w:p w:rsidR="00933165" w:rsidRPr="00E77E0C" w:rsidRDefault="00933165" w:rsidP="00933165">
            <w:pPr>
              <w:spacing w:before="40" w:after="40"/>
              <w:ind w:left="114"/>
              <w:rPr>
                <w:rFonts w:cs="Calibri"/>
                <w:i/>
                <w:iCs/>
                <w:lang w:val="en-US" w:eastAsia="zh-CN"/>
              </w:rPr>
            </w:pPr>
          </w:p>
        </w:tc>
      </w:tr>
      <w:tr w:rsidR="00933165" w:rsidRPr="00E77E0C" w:rsidTr="00C540FE">
        <w:trPr>
          <w:cantSplit/>
        </w:trPr>
        <w:tc>
          <w:tcPr>
            <w:tcW w:w="1276" w:type="dxa"/>
            <w:gridSpan w:val="2"/>
          </w:tcPr>
          <w:p w:rsidR="00933165" w:rsidRPr="00E77E0C" w:rsidRDefault="00933165" w:rsidP="00933165">
            <w:pPr>
              <w:pStyle w:val="Normalaftertitle"/>
              <w:widowControl w:val="0"/>
              <w:tabs>
                <w:tab w:val="left" w:pos="680"/>
              </w:tabs>
              <w:spacing w:before="40" w:after="40"/>
              <w:ind w:left="114"/>
              <w:rPr>
                <w:rFonts w:cs="Calibri"/>
                <w:lang w:eastAsia="zh-CN"/>
              </w:rPr>
            </w:pPr>
            <w:r w:rsidRPr="00E77E0C">
              <w:rPr>
                <w:rFonts w:cs="Calibri"/>
                <w:b/>
                <w:sz w:val="18"/>
                <w:szCs w:val="18"/>
                <w:lang w:eastAsia="zh-CN"/>
              </w:rPr>
              <w:t>(SUP_)</w:t>
            </w:r>
            <w:r w:rsidRPr="00E77E0C">
              <w:rPr>
                <w:rFonts w:cs="Calibri"/>
                <w:b/>
                <w:sz w:val="18"/>
                <w:lang w:eastAsia="zh-CN"/>
              </w:rPr>
              <w:br/>
            </w:r>
            <w:r w:rsidRPr="00E77E0C">
              <w:rPr>
                <w:rFonts w:cs="Calibri" w:hint="eastAsia"/>
                <w:b/>
                <w:sz w:val="18"/>
                <w:lang w:eastAsia="zh-CN"/>
              </w:rPr>
              <w:br/>
            </w:r>
            <w:r w:rsidRPr="00E77E0C">
              <w:rPr>
                <w:rFonts w:cs="Calibri"/>
                <w:b/>
                <w:bCs/>
                <w:szCs w:val="24"/>
                <w:lang w:eastAsia="zh-CN"/>
              </w:rPr>
              <w:t>(SUP)</w:t>
            </w:r>
            <w:r w:rsidRPr="00E77E0C">
              <w:rPr>
                <w:rFonts w:cs="Calibri"/>
                <w:b/>
                <w:bCs/>
                <w:szCs w:val="24"/>
                <w:lang w:eastAsia="zh-CN"/>
              </w:rPr>
              <w:br/>
            </w:r>
            <w:r w:rsidRPr="00E77E0C">
              <w:rPr>
                <w:rFonts w:cs="Calibri" w:hint="eastAsia"/>
                <w:b/>
                <w:bCs/>
                <w:spacing w:val="-8"/>
                <w:szCs w:val="24"/>
                <w:lang w:eastAsia="zh-CN"/>
              </w:rPr>
              <w:t>《组织法》</w:t>
            </w:r>
            <w:r w:rsidRPr="00E77E0C">
              <w:rPr>
                <w:rFonts w:cs="Calibri" w:hint="eastAsia"/>
                <w:b/>
                <w:bCs/>
                <w:szCs w:val="24"/>
                <w:lang w:eastAsia="zh-CN"/>
              </w:rPr>
              <w:t>第</w:t>
            </w:r>
            <w:r w:rsidRPr="00E77E0C">
              <w:rPr>
                <w:rFonts w:cs="Calibri"/>
                <w:b/>
                <w:bCs/>
                <w:szCs w:val="24"/>
                <w:lang w:eastAsia="zh-CN"/>
              </w:rPr>
              <w:t>89A</w:t>
            </w:r>
            <w:r w:rsidRPr="00E77E0C">
              <w:rPr>
                <w:rFonts w:cs="Calibri" w:hint="eastAsia"/>
                <w:b/>
                <w:bCs/>
                <w:szCs w:val="24"/>
                <w:lang w:eastAsia="zh-CN"/>
              </w:rPr>
              <w:t>款之前的标题至小标题</w:t>
            </w:r>
          </w:p>
        </w:tc>
        <w:tc>
          <w:tcPr>
            <w:tcW w:w="6946" w:type="dxa"/>
          </w:tcPr>
          <w:p w:rsidR="00933165" w:rsidRPr="00E77E0C" w:rsidRDefault="00933165" w:rsidP="00933165">
            <w:pPr>
              <w:pStyle w:val="ArtNo"/>
              <w:ind w:left="114"/>
              <w:rPr>
                <w:rFonts w:cs="Calibri"/>
                <w:lang w:eastAsia="zh-CN"/>
              </w:rPr>
            </w:pPr>
          </w:p>
          <w:p w:rsidR="00933165" w:rsidRPr="00E77E0C" w:rsidRDefault="00933165" w:rsidP="00933165">
            <w:pPr>
              <w:pStyle w:val="Arttitle"/>
              <w:ind w:left="114"/>
              <w:rPr>
                <w:rFonts w:cs="Calibri"/>
                <w:lang w:eastAsia="zh-CN"/>
              </w:rPr>
            </w:pPr>
          </w:p>
        </w:tc>
        <w:tc>
          <w:tcPr>
            <w:tcW w:w="1843" w:type="dxa"/>
          </w:tcPr>
          <w:p w:rsidR="00933165" w:rsidRPr="00E77E0C" w:rsidRDefault="00933165" w:rsidP="00933165">
            <w:pPr>
              <w:pStyle w:val="ArtNo"/>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pStyle w:val="Normalaftertitle"/>
              <w:ind w:left="114"/>
              <w:rPr>
                <w:rFonts w:cs="Calibri"/>
                <w:b/>
                <w:bCs/>
              </w:rPr>
            </w:pPr>
            <w:r w:rsidRPr="00E77E0C">
              <w:rPr>
                <w:rFonts w:cs="Calibri"/>
                <w:b/>
                <w:bCs/>
              </w:rPr>
              <w:t>270</w:t>
            </w:r>
            <w:r w:rsidRPr="00E77E0C">
              <w:rPr>
                <w:rFonts w:cs="Calibri" w:hint="eastAsia"/>
                <w:b/>
                <w:bCs/>
              </w:rPr>
              <w:t>至</w:t>
            </w:r>
            <w:r w:rsidRPr="00E77E0C">
              <w:rPr>
                <w:rFonts w:cs="Calibri"/>
                <w:b/>
                <w:bCs/>
              </w:rPr>
              <w:t>275</w:t>
            </w:r>
            <w:r w:rsidRPr="00E77E0C">
              <w:rPr>
                <w:rFonts w:cs="Calibri"/>
                <w:b/>
                <w:bCs/>
              </w:rPr>
              <w:br/>
            </w:r>
            <w:r w:rsidRPr="00E77E0C">
              <w:rPr>
                <w:rFonts w:cs="Calibri"/>
                <w:b/>
                <w:bCs/>
                <w:sz w:val="18"/>
                <w:szCs w:val="18"/>
              </w:rPr>
              <w:t>PP-02</w:t>
            </w:r>
          </w:p>
        </w:tc>
        <w:tc>
          <w:tcPr>
            <w:tcW w:w="6946" w:type="dxa"/>
          </w:tcPr>
          <w:p w:rsidR="00933165" w:rsidRPr="00E77E0C" w:rsidRDefault="00933165" w:rsidP="00933165">
            <w:pPr>
              <w:pStyle w:val="Normalaftertitle"/>
              <w:ind w:left="114"/>
              <w:rPr>
                <w:rFonts w:cs="Calibri"/>
                <w:lang w:val="fr-FR" w:eastAsia="zh-CN"/>
              </w:rPr>
            </w:pPr>
            <w:del w:id="6607" w:author="mchen" w:date="2013-02-15T14:47:00Z">
              <w:r w:rsidRPr="00E77E0C" w:rsidDel="005618DC">
                <w:rPr>
                  <w:rFonts w:cs="Calibri" w:hint="eastAsia"/>
                  <w:lang w:val="fr-FR" w:eastAsia="zh-CN"/>
                </w:rPr>
                <w:delText>(SUP)</w:delText>
              </w:r>
            </w:del>
          </w:p>
        </w:tc>
        <w:tc>
          <w:tcPr>
            <w:tcW w:w="1843" w:type="dxa"/>
          </w:tcPr>
          <w:p w:rsidR="00933165" w:rsidRPr="00E77E0C" w:rsidDel="005618DC" w:rsidRDefault="00933165" w:rsidP="00933165">
            <w:pPr>
              <w:pStyle w:val="Normalaftertitle"/>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rPr>
            </w:pPr>
            <w:r w:rsidRPr="00E77E0C">
              <w:rPr>
                <w:rFonts w:cs="Calibri"/>
                <w:b/>
                <w:bCs/>
                <w:szCs w:val="24"/>
                <w:lang w:eastAsia="zh-CN"/>
              </w:rPr>
              <w:t>(SUP)</w:t>
            </w:r>
            <w:r w:rsidRPr="00E77E0C">
              <w:rPr>
                <w:rFonts w:cs="Calibri"/>
                <w:b/>
                <w:bCs/>
                <w:szCs w:val="24"/>
                <w:lang w:eastAsia="zh-CN"/>
              </w:rPr>
              <w:br/>
            </w:r>
            <w:r w:rsidRPr="00E77E0C">
              <w:rPr>
                <w:rFonts w:cs="Calibri"/>
                <w:b/>
              </w:rPr>
              <w:t>276</w:t>
            </w:r>
            <w:r w:rsidRPr="00E77E0C">
              <w:rPr>
                <w:rFonts w:cs="Calibri" w:hint="eastAsia"/>
                <w:b/>
                <w:lang w:eastAsia="zh-CN"/>
              </w:rPr>
              <w:br/>
            </w:r>
            <w:r w:rsidRPr="00E77E0C">
              <w:rPr>
                <w:rFonts w:cs="Calibri" w:hint="eastAsia"/>
                <w:b/>
                <w:lang w:eastAsia="zh-CN"/>
              </w:rPr>
              <w:t>移至</w:t>
            </w:r>
            <w:r w:rsidRPr="00E77E0C">
              <w:rPr>
                <w:rFonts w:cs="Calibri"/>
                <w:b/>
                <w:lang w:eastAsia="zh-CN"/>
              </w:rPr>
              <w:br/>
            </w:r>
            <w:r w:rsidRPr="00E77E0C">
              <w:rPr>
                <w:rFonts w:cs="Calibri" w:hint="eastAsia"/>
                <w:b/>
                <w:spacing w:val="-8"/>
                <w:lang w:eastAsia="zh-CN"/>
              </w:rPr>
              <w:t>《组织法》</w:t>
            </w:r>
            <w:r w:rsidRPr="00E77E0C">
              <w:rPr>
                <w:rFonts w:cs="Calibri"/>
                <w:b/>
                <w:lang w:eastAsia="zh-CN"/>
              </w:rPr>
              <w:br/>
            </w:r>
            <w:r w:rsidRPr="00E77E0C">
              <w:rPr>
                <w:rFonts w:cs="Calibri" w:hint="eastAsia"/>
                <w:b/>
                <w:lang w:eastAsia="zh-CN"/>
              </w:rPr>
              <w:t>第</w:t>
            </w:r>
            <w:r w:rsidRPr="00E77E0C">
              <w:rPr>
                <w:rFonts w:cs="Calibri" w:hint="eastAsia"/>
                <w:b/>
                <w:lang w:eastAsia="zh-CN"/>
              </w:rPr>
              <w:t>89A</w:t>
            </w:r>
            <w:r w:rsidRPr="00E77E0C">
              <w:rPr>
                <w:rFonts w:cs="Calibri" w:hint="eastAsia"/>
                <w:b/>
                <w:lang w:eastAsia="zh-CN"/>
              </w:rPr>
              <w:t>款</w:t>
            </w:r>
            <w:r w:rsidRPr="00E77E0C">
              <w:rPr>
                <w:rFonts w:cs="Calibri"/>
                <w:b/>
              </w:rPr>
              <w:br/>
            </w:r>
            <w:r w:rsidRPr="00E77E0C">
              <w:rPr>
                <w:rFonts w:cs="Calibri"/>
                <w:b/>
                <w:sz w:val="18"/>
              </w:rPr>
              <w:t>PP-02</w:t>
            </w:r>
          </w:p>
        </w:tc>
        <w:tc>
          <w:tcPr>
            <w:tcW w:w="6946" w:type="dxa"/>
          </w:tcPr>
          <w:p w:rsidR="00933165" w:rsidRPr="00E77E0C" w:rsidRDefault="00933165" w:rsidP="00933165">
            <w:pPr>
              <w:spacing w:before="40" w:after="40"/>
              <w:ind w:left="114"/>
              <w:rPr>
                <w:rFonts w:cs="Calibri"/>
                <w:lang w:eastAsia="zh-CN"/>
              </w:rPr>
            </w:pPr>
          </w:p>
        </w:tc>
        <w:tc>
          <w:tcPr>
            <w:tcW w:w="1843" w:type="dxa"/>
          </w:tcPr>
          <w:p w:rsidR="00933165" w:rsidRPr="00E77E0C" w:rsidRDefault="00933165" w:rsidP="00933165">
            <w:pPr>
              <w:spacing w:before="40" w:after="40"/>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i/>
                <w:lang w:eastAsia="zh-CN"/>
              </w:rPr>
            </w:pPr>
            <w:r w:rsidRPr="00E77E0C">
              <w:rPr>
                <w:rFonts w:cs="Calibri"/>
                <w:b/>
                <w:bCs/>
                <w:szCs w:val="24"/>
                <w:lang w:eastAsia="zh-CN"/>
              </w:rPr>
              <w:t>(SUP)</w:t>
            </w:r>
            <w:r w:rsidRPr="00E77E0C">
              <w:rPr>
                <w:rFonts w:cs="Calibri"/>
                <w:b/>
                <w:bCs/>
                <w:szCs w:val="24"/>
                <w:lang w:eastAsia="zh-CN"/>
              </w:rPr>
              <w:br/>
            </w:r>
            <w:r w:rsidRPr="00E77E0C">
              <w:rPr>
                <w:rFonts w:cs="Calibri"/>
                <w:b/>
                <w:lang w:eastAsia="zh-CN"/>
              </w:rPr>
              <w:t>277</w:t>
            </w:r>
            <w:r w:rsidRPr="00E77E0C">
              <w:rPr>
                <w:rFonts w:cs="Calibri" w:hint="eastAsia"/>
                <w:b/>
                <w:lang w:eastAsia="zh-CN"/>
              </w:rPr>
              <w:br/>
            </w:r>
            <w:r w:rsidRPr="00E77E0C">
              <w:rPr>
                <w:rFonts w:cs="Calibri" w:hint="eastAsia"/>
                <w:b/>
                <w:lang w:eastAsia="zh-CN"/>
              </w:rPr>
              <w:t>移至</w:t>
            </w:r>
            <w:r w:rsidRPr="00E77E0C">
              <w:rPr>
                <w:rFonts w:cs="Calibri"/>
                <w:b/>
                <w:lang w:eastAsia="zh-CN"/>
              </w:rPr>
              <w:br/>
            </w:r>
            <w:r w:rsidRPr="00E77E0C">
              <w:rPr>
                <w:rFonts w:cs="Calibri" w:hint="eastAsia"/>
                <w:b/>
                <w:spacing w:val="-8"/>
                <w:lang w:eastAsia="zh-CN"/>
              </w:rPr>
              <w:t>《组织法》</w:t>
            </w:r>
            <w:r w:rsidRPr="00E77E0C">
              <w:rPr>
                <w:rFonts w:cs="Calibri"/>
                <w:b/>
                <w:lang w:eastAsia="zh-CN"/>
              </w:rPr>
              <w:br/>
            </w:r>
            <w:r w:rsidRPr="00E77E0C">
              <w:rPr>
                <w:rFonts w:cs="Calibri" w:hint="eastAsia"/>
                <w:b/>
                <w:lang w:eastAsia="zh-CN"/>
              </w:rPr>
              <w:t>第</w:t>
            </w:r>
            <w:r w:rsidRPr="00E77E0C">
              <w:rPr>
                <w:rFonts w:cs="Calibri" w:hint="eastAsia"/>
                <w:b/>
                <w:lang w:eastAsia="zh-CN"/>
              </w:rPr>
              <w:t>89B</w:t>
            </w:r>
            <w:r w:rsidRPr="00E77E0C">
              <w:rPr>
                <w:rFonts w:cs="Calibri" w:hint="eastAsia"/>
                <w:b/>
                <w:lang w:eastAsia="zh-CN"/>
              </w:rPr>
              <w:t>款</w:t>
            </w:r>
          </w:p>
        </w:tc>
        <w:tc>
          <w:tcPr>
            <w:tcW w:w="6946" w:type="dxa"/>
          </w:tcPr>
          <w:p w:rsidR="00933165" w:rsidRPr="00E77E0C" w:rsidRDefault="00933165" w:rsidP="00933165">
            <w:pPr>
              <w:pStyle w:val="enumlev1"/>
              <w:spacing w:before="40" w:after="40"/>
              <w:ind w:left="114"/>
              <w:rPr>
                <w:rFonts w:cs="Calibri"/>
                <w:lang w:eastAsia="zh-CN"/>
              </w:rPr>
            </w:pPr>
          </w:p>
        </w:tc>
        <w:tc>
          <w:tcPr>
            <w:tcW w:w="1843" w:type="dxa"/>
          </w:tcPr>
          <w:p w:rsidR="00933165" w:rsidRPr="00E77E0C" w:rsidRDefault="00933165" w:rsidP="00933165">
            <w:pPr>
              <w:pStyle w:val="enumlev1"/>
              <w:spacing w:before="40" w:after="40"/>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i/>
              </w:rPr>
            </w:pPr>
            <w:r w:rsidRPr="00E77E0C">
              <w:rPr>
                <w:rFonts w:cs="Calibri"/>
                <w:b/>
                <w:bCs/>
                <w:szCs w:val="24"/>
                <w:lang w:eastAsia="zh-CN"/>
              </w:rPr>
              <w:lastRenderedPageBreak/>
              <w:t>(SUP)</w:t>
            </w:r>
            <w:r w:rsidRPr="00E77E0C">
              <w:rPr>
                <w:rFonts w:cs="Calibri"/>
                <w:b/>
                <w:bCs/>
                <w:szCs w:val="24"/>
                <w:lang w:eastAsia="zh-CN"/>
              </w:rPr>
              <w:br/>
            </w:r>
            <w:r w:rsidRPr="00E77E0C">
              <w:rPr>
                <w:rFonts w:cs="Calibri"/>
                <w:b/>
              </w:rPr>
              <w:t>278</w:t>
            </w:r>
            <w:r w:rsidRPr="00E77E0C">
              <w:rPr>
                <w:rFonts w:cs="Calibri" w:hint="eastAsia"/>
                <w:b/>
                <w:lang w:eastAsia="zh-CN"/>
              </w:rPr>
              <w:br/>
            </w:r>
            <w:r w:rsidRPr="00E77E0C">
              <w:rPr>
                <w:rFonts w:cs="Calibri" w:hint="eastAsia"/>
                <w:b/>
                <w:lang w:eastAsia="zh-CN"/>
              </w:rPr>
              <w:t>移至</w:t>
            </w:r>
            <w:r w:rsidRPr="00E77E0C">
              <w:rPr>
                <w:rFonts w:cs="Calibri"/>
                <w:b/>
                <w:lang w:eastAsia="zh-CN"/>
              </w:rPr>
              <w:br/>
            </w:r>
            <w:r w:rsidRPr="00E77E0C">
              <w:rPr>
                <w:rFonts w:cs="Calibri" w:hint="eastAsia"/>
                <w:b/>
                <w:spacing w:val="-8"/>
                <w:lang w:eastAsia="zh-CN"/>
              </w:rPr>
              <w:t>《组织法》</w:t>
            </w:r>
            <w:r w:rsidRPr="00E77E0C">
              <w:rPr>
                <w:rFonts w:cs="Calibri"/>
                <w:b/>
                <w:lang w:eastAsia="zh-CN"/>
              </w:rPr>
              <w:br/>
            </w:r>
            <w:r w:rsidRPr="00E77E0C">
              <w:rPr>
                <w:rFonts w:cs="Calibri" w:hint="eastAsia"/>
                <w:b/>
                <w:lang w:eastAsia="zh-CN"/>
              </w:rPr>
              <w:t>第</w:t>
            </w:r>
            <w:r w:rsidRPr="00E77E0C">
              <w:rPr>
                <w:rFonts w:cs="Calibri" w:hint="eastAsia"/>
                <w:b/>
                <w:lang w:eastAsia="zh-CN"/>
              </w:rPr>
              <w:t>89C</w:t>
            </w:r>
            <w:r w:rsidRPr="00E77E0C">
              <w:rPr>
                <w:rFonts w:cs="Calibri" w:hint="eastAsia"/>
                <w:b/>
                <w:lang w:eastAsia="zh-CN"/>
              </w:rPr>
              <w:t>款</w:t>
            </w:r>
            <w:r w:rsidRPr="00E77E0C">
              <w:rPr>
                <w:rFonts w:cs="Calibri"/>
                <w:b/>
              </w:rPr>
              <w:br/>
            </w:r>
            <w:r w:rsidRPr="00E77E0C">
              <w:rPr>
                <w:rFonts w:cs="Calibri"/>
                <w:b/>
                <w:sz w:val="18"/>
              </w:rPr>
              <w:t>PP-02</w:t>
            </w:r>
            <w:r w:rsidRPr="00E77E0C">
              <w:rPr>
                <w:rFonts w:cs="Calibri"/>
                <w:b/>
                <w:sz w:val="18"/>
              </w:rPr>
              <w:br/>
              <w:t>PP-06</w:t>
            </w:r>
          </w:p>
        </w:tc>
        <w:tc>
          <w:tcPr>
            <w:tcW w:w="6946" w:type="dxa"/>
          </w:tcPr>
          <w:p w:rsidR="00933165" w:rsidRPr="00E77E0C" w:rsidRDefault="00933165" w:rsidP="00933165">
            <w:pPr>
              <w:pStyle w:val="enumlev1"/>
              <w:ind w:left="114"/>
              <w:rPr>
                <w:rFonts w:cs="Calibri"/>
                <w:lang w:eastAsia="zh-CN"/>
              </w:rPr>
            </w:pPr>
          </w:p>
        </w:tc>
        <w:tc>
          <w:tcPr>
            <w:tcW w:w="1843" w:type="dxa"/>
          </w:tcPr>
          <w:p w:rsidR="00933165" w:rsidRPr="00E77E0C" w:rsidRDefault="00933165" w:rsidP="00933165">
            <w:pPr>
              <w:pStyle w:val="enumlev1"/>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i/>
              </w:rPr>
            </w:pPr>
            <w:r w:rsidRPr="00E77E0C">
              <w:rPr>
                <w:rFonts w:cs="Calibri"/>
                <w:b/>
                <w:bCs/>
                <w:szCs w:val="24"/>
                <w:lang w:eastAsia="zh-CN"/>
              </w:rPr>
              <w:t>(SUP)</w:t>
            </w:r>
            <w:r w:rsidRPr="00E77E0C">
              <w:rPr>
                <w:rFonts w:cs="Calibri"/>
                <w:b/>
                <w:bCs/>
                <w:szCs w:val="24"/>
                <w:lang w:eastAsia="zh-CN"/>
              </w:rPr>
              <w:br/>
            </w:r>
            <w:r w:rsidRPr="00E77E0C">
              <w:rPr>
                <w:rFonts w:cs="Calibri"/>
                <w:b/>
              </w:rPr>
              <w:t>279</w:t>
            </w:r>
            <w:r w:rsidRPr="00E77E0C">
              <w:rPr>
                <w:rFonts w:cs="Calibri" w:hint="eastAsia"/>
                <w:b/>
                <w:lang w:eastAsia="zh-CN"/>
              </w:rPr>
              <w:br/>
            </w:r>
            <w:r w:rsidRPr="00E77E0C">
              <w:rPr>
                <w:rFonts w:cs="Calibri" w:hint="eastAsia"/>
                <w:b/>
                <w:lang w:eastAsia="zh-CN"/>
              </w:rPr>
              <w:t>移至</w:t>
            </w:r>
            <w:r w:rsidRPr="00E77E0C">
              <w:rPr>
                <w:rFonts w:cs="Calibri"/>
                <w:b/>
                <w:lang w:eastAsia="zh-CN"/>
              </w:rPr>
              <w:br/>
            </w:r>
            <w:r w:rsidRPr="00E77E0C">
              <w:rPr>
                <w:rFonts w:cs="Calibri" w:hint="eastAsia"/>
                <w:b/>
                <w:spacing w:val="-8"/>
                <w:lang w:eastAsia="zh-CN"/>
              </w:rPr>
              <w:t>《组织法》</w:t>
            </w:r>
            <w:r w:rsidRPr="00E77E0C">
              <w:rPr>
                <w:rFonts w:cs="Calibri"/>
                <w:b/>
                <w:lang w:eastAsia="zh-CN"/>
              </w:rPr>
              <w:br/>
            </w:r>
            <w:r w:rsidRPr="00E77E0C">
              <w:rPr>
                <w:rFonts w:cs="Calibri" w:hint="eastAsia"/>
                <w:b/>
                <w:lang w:eastAsia="zh-CN"/>
              </w:rPr>
              <w:t>第</w:t>
            </w:r>
            <w:r w:rsidRPr="00E77E0C">
              <w:rPr>
                <w:rFonts w:cs="Calibri" w:hint="eastAsia"/>
                <w:b/>
                <w:lang w:eastAsia="zh-CN"/>
              </w:rPr>
              <w:t>89D</w:t>
            </w:r>
            <w:r w:rsidRPr="00E77E0C">
              <w:rPr>
                <w:rFonts w:cs="Calibri" w:hint="eastAsia"/>
                <w:b/>
                <w:lang w:eastAsia="zh-CN"/>
              </w:rPr>
              <w:t>款</w:t>
            </w:r>
            <w:r w:rsidRPr="00E77E0C">
              <w:rPr>
                <w:rFonts w:cs="Calibri"/>
                <w:b/>
                <w:sz w:val="18"/>
              </w:rPr>
              <w:br/>
              <w:t>PP-02</w:t>
            </w:r>
            <w:r w:rsidRPr="00E77E0C">
              <w:rPr>
                <w:rFonts w:cs="Calibri"/>
                <w:b/>
                <w:sz w:val="18"/>
              </w:rPr>
              <w:br/>
              <w:t>PP-06</w:t>
            </w:r>
          </w:p>
        </w:tc>
        <w:tc>
          <w:tcPr>
            <w:tcW w:w="6946" w:type="dxa"/>
          </w:tcPr>
          <w:p w:rsidR="00933165" w:rsidRPr="00E77E0C" w:rsidRDefault="00933165" w:rsidP="00933165">
            <w:pPr>
              <w:pStyle w:val="enumlev1"/>
              <w:ind w:left="114"/>
              <w:rPr>
                <w:rFonts w:cs="Calibri"/>
                <w:lang w:eastAsia="zh-CN"/>
              </w:rPr>
            </w:pPr>
          </w:p>
        </w:tc>
        <w:tc>
          <w:tcPr>
            <w:tcW w:w="1843" w:type="dxa"/>
          </w:tcPr>
          <w:p w:rsidR="00933165" w:rsidRPr="00E77E0C" w:rsidRDefault="00933165" w:rsidP="00933165">
            <w:pPr>
              <w:pStyle w:val="enumlev1"/>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pStyle w:val="enumlev1af"/>
              <w:widowControl w:val="0"/>
              <w:spacing w:before="40" w:after="40"/>
              <w:ind w:left="114" w:firstLine="0"/>
              <w:rPr>
                <w:rFonts w:ascii="Calibri" w:hAnsi="Calibri" w:cs="Calibri"/>
                <w:b/>
              </w:rPr>
            </w:pPr>
            <w:r w:rsidRPr="00E77E0C">
              <w:rPr>
                <w:rFonts w:ascii="Calibri" w:hAnsi="Calibri" w:cs="Calibri"/>
                <w:b/>
                <w:bCs/>
                <w:szCs w:val="24"/>
                <w:lang w:eastAsia="zh-CN"/>
              </w:rPr>
              <w:t>(SUP)</w:t>
            </w:r>
            <w:r w:rsidRPr="00E77E0C">
              <w:rPr>
                <w:rFonts w:ascii="Calibri" w:hAnsi="Calibri" w:cs="Calibri"/>
                <w:b/>
                <w:bCs/>
                <w:szCs w:val="24"/>
                <w:lang w:eastAsia="zh-CN"/>
              </w:rPr>
              <w:br/>
            </w:r>
            <w:r w:rsidRPr="00E77E0C">
              <w:rPr>
                <w:rFonts w:ascii="Calibri" w:hAnsi="Calibri" w:cs="Calibri"/>
                <w:b/>
              </w:rPr>
              <w:t>280</w:t>
            </w:r>
            <w:r w:rsidRPr="00E77E0C">
              <w:rPr>
                <w:rFonts w:ascii="Calibri" w:hAnsi="Calibri" w:cs="Calibri"/>
                <w:b/>
                <w:sz w:val="18"/>
              </w:rPr>
              <w:t>  </w:t>
            </w:r>
            <w:r w:rsidRPr="00E77E0C">
              <w:rPr>
                <w:rFonts w:ascii="Calibri" w:hAnsi="Calibri" w:cs="Calibri" w:hint="eastAsia"/>
                <w:b/>
                <w:sz w:val="18"/>
                <w:lang w:eastAsia="zh-CN"/>
              </w:rPr>
              <w:br/>
            </w:r>
            <w:r w:rsidRPr="00E77E0C">
              <w:rPr>
                <w:rFonts w:ascii="Calibri" w:hAnsi="Calibri" w:cs="Calibri" w:hint="eastAsia"/>
                <w:b/>
                <w:lang w:eastAsia="zh-CN"/>
              </w:rPr>
              <w:t>移至</w:t>
            </w:r>
            <w:r w:rsidRPr="00E77E0C">
              <w:rPr>
                <w:rFonts w:ascii="Calibri" w:hAnsi="Calibri" w:cs="Calibri"/>
                <w:b/>
                <w:lang w:eastAsia="zh-CN"/>
              </w:rPr>
              <w:br/>
            </w:r>
            <w:r w:rsidRPr="00E77E0C">
              <w:rPr>
                <w:rFonts w:ascii="Calibri" w:hAnsi="Calibri" w:cs="Calibri" w:hint="eastAsia"/>
                <w:b/>
                <w:spacing w:val="-8"/>
                <w:lang w:eastAsia="zh-CN"/>
              </w:rPr>
              <w:t>《组织法》</w:t>
            </w:r>
            <w:r w:rsidRPr="00E77E0C">
              <w:rPr>
                <w:rFonts w:ascii="Calibri" w:hAnsi="Calibri" w:cs="Calibri"/>
                <w:b/>
                <w:lang w:eastAsia="zh-CN"/>
              </w:rPr>
              <w:br/>
            </w:r>
            <w:r w:rsidRPr="00E77E0C">
              <w:rPr>
                <w:rFonts w:ascii="Calibri" w:hAnsi="Calibri" w:cs="Calibri" w:hint="eastAsia"/>
                <w:b/>
                <w:lang w:eastAsia="zh-CN"/>
              </w:rPr>
              <w:t>第</w:t>
            </w:r>
            <w:r w:rsidRPr="00E77E0C">
              <w:rPr>
                <w:rFonts w:ascii="Calibri" w:hAnsi="Calibri" w:cs="Calibri" w:hint="eastAsia"/>
                <w:b/>
                <w:lang w:eastAsia="zh-CN"/>
              </w:rPr>
              <w:t>89E</w:t>
            </w:r>
            <w:r w:rsidRPr="00E77E0C">
              <w:rPr>
                <w:rFonts w:ascii="Calibri" w:hAnsi="Calibri" w:cs="Calibri" w:hint="eastAsia"/>
                <w:b/>
                <w:lang w:eastAsia="zh-CN"/>
              </w:rPr>
              <w:t>款</w:t>
            </w:r>
            <w:r w:rsidRPr="00E77E0C">
              <w:rPr>
                <w:rFonts w:ascii="Calibri" w:hAnsi="Calibri" w:cs="Calibri"/>
                <w:b/>
              </w:rPr>
              <w:br/>
            </w:r>
            <w:r w:rsidRPr="00E77E0C">
              <w:rPr>
                <w:rFonts w:ascii="Calibri" w:hAnsi="Calibri" w:cs="Calibri"/>
                <w:b/>
                <w:sz w:val="18"/>
              </w:rPr>
              <w:t>PP-98</w:t>
            </w:r>
            <w:r w:rsidRPr="00E77E0C">
              <w:rPr>
                <w:rFonts w:ascii="Calibri" w:hAnsi="Calibri" w:cs="Calibri"/>
                <w:b/>
                <w:sz w:val="18"/>
              </w:rPr>
              <w:br/>
              <w:t>PP-06</w:t>
            </w:r>
          </w:p>
        </w:tc>
        <w:tc>
          <w:tcPr>
            <w:tcW w:w="6946" w:type="dxa"/>
          </w:tcPr>
          <w:p w:rsidR="00933165" w:rsidRPr="00E77E0C" w:rsidRDefault="00933165" w:rsidP="00933165">
            <w:pPr>
              <w:pStyle w:val="enumlev1"/>
              <w:ind w:left="114"/>
              <w:rPr>
                <w:rFonts w:cs="Calibri"/>
                <w:lang w:eastAsia="zh-CN"/>
              </w:rPr>
            </w:pPr>
          </w:p>
        </w:tc>
        <w:tc>
          <w:tcPr>
            <w:tcW w:w="1843" w:type="dxa"/>
          </w:tcPr>
          <w:p w:rsidR="00933165" w:rsidRPr="00E77E0C" w:rsidRDefault="00933165" w:rsidP="00933165">
            <w:pPr>
              <w:pStyle w:val="enumlev1"/>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i/>
              </w:rPr>
            </w:pPr>
            <w:r w:rsidRPr="00E77E0C">
              <w:rPr>
                <w:rFonts w:cs="Calibri"/>
                <w:b/>
                <w:bCs/>
                <w:szCs w:val="24"/>
                <w:lang w:eastAsia="zh-CN"/>
              </w:rPr>
              <w:t>(SUP)</w:t>
            </w:r>
            <w:r w:rsidRPr="00E77E0C">
              <w:rPr>
                <w:rFonts w:cs="Calibri"/>
                <w:b/>
                <w:bCs/>
                <w:szCs w:val="24"/>
                <w:lang w:eastAsia="zh-CN"/>
              </w:rPr>
              <w:br/>
            </w:r>
            <w:r w:rsidRPr="00E77E0C">
              <w:rPr>
                <w:rFonts w:cs="Calibri"/>
                <w:b/>
              </w:rPr>
              <w:t>281</w:t>
            </w:r>
            <w:r w:rsidRPr="00E77E0C">
              <w:rPr>
                <w:rFonts w:cs="Calibri" w:hint="eastAsia"/>
                <w:b/>
                <w:lang w:eastAsia="zh-CN"/>
              </w:rPr>
              <w:br/>
            </w:r>
            <w:r w:rsidRPr="00E77E0C">
              <w:rPr>
                <w:rFonts w:cs="Calibri" w:hint="eastAsia"/>
                <w:b/>
                <w:lang w:eastAsia="zh-CN"/>
              </w:rPr>
              <w:t>移至</w:t>
            </w:r>
            <w:r w:rsidRPr="00E77E0C">
              <w:rPr>
                <w:rFonts w:cs="Calibri"/>
                <w:b/>
                <w:lang w:eastAsia="zh-CN"/>
              </w:rPr>
              <w:br/>
            </w:r>
            <w:r w:rsidRPr="00E77E0C">
              <w:rPr>
                <w:rFonts w:cs="Calibri" w:hint="eastAsia"/>
                <w:b/>
                <w:spacing w:val="-8"/>
                <w:lang w:eastAsia="zh-CN"/>
              </w:rPr>
              <w:t>《组织法》</w:t>
            </w:r>
            <w:r w:rsidRPr="00E77E0C">
              <w:rPr>
                <w:rFonts w:cs="Calibri"/>
                <w:b/>
                <w:lang w:eastAsia="zh-CN"/>
              </w:rPr>
              <w:br/>
            </w:r>
            <w:r w:rsidRPr="00E77E0C">
              <w:rPr>
                <w:rFonts w:cs="Calibri" w:hint="eastAsia"/>
                <w:b/>
                <w:lang w:eastAsia="zh-CN"/>
              </w:rPr>
              <w:t>第</w:t>
            </w:r>
            <w:r w:rsidRPr="00E77E0C">
              <w:rPr>
                <w:rFonts w:cs="Calibri" w:hint="eastAsia"/>
                <w:b/>
                <w:lang w:eastAsia="zh-CN"/>
              </w:rPr>
              <w:t>89F</w:t>
            </w:r>
            <w:r w:rsidRPr="00E77E0C">
              <w:rPr>
                <w:rFonts w:cs="Calibri" w:hint="eastAsia"/>
                <w:b/>
                <w:lang w:eastAsia="zh-CN"/>
              </w:rPr>
              <w:t>款</w:t>
            </w:r>
            <w:r w:rsidRPr="00E77E0C">
              <w:rPr>
                <w:rFonts w:cs="Calibri"/>
                <w:b/>
                <w:sz w:val="18"/>
              </w:rPr>
              <w:br/>
              <w:t>PP-02</w:t>
            </w:r>
          </w:p>
        </w:tc>
        <w:tc>
          <w:tcPr>
            <w:tcW w:w="6946" w:type="dxa"/>
          </w:tcPr>
          <w:p w:rsidR="00933165" w:rsidRPr="00E77E0C" w:rsidRDefault="00933165" w:rsidP="00933165">
            <w:pPr>
              <w:pStyle w:val="enumlev1"/>
              <w:ind w:left="114"/>
              <w:rPr>
                <w:rFonts w:cs="Calibri"/>
                <w:lang w:eastAsia="zh-CN"/>
              </w:rPr>
            </w:pPr>
          </w:p>
        </w:tc>
        <w:tc>
          <w:tcPr>
            <w:tcW w:w="1843" w:type="dxa"/>
          </w:tcPr>
          <w:p w:rsidR="00933165" w:rsidRPr="00E77E0C" w:rsidRDefault="00933165" w:rsidP="00933165">
            <w:pPr>
              <w:pStyle w:val="enumlev1"/>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pStyle w:val="enumlev1af"/>
              <w:widowControl w:val="0"/>
              <w:spacing w:before="40" w:after="40"/>
              <w:ind w:left="114" w:firstLine="0"/>
              <w:rPr>
                <w:rFonts w:ascii="Calibri" w:hAnsi="Calibri" w:cs="Calibri"/>
                <w:b/>
              </w:rPr>
            </w:pPr>
            <w:r w:rsidRPr="00E77E0C">
              <w:rPr>
                <w:rFonts w:ascii="Calibri" w:hAnsi="Calibri" w:cs="Calibri"/>
                <w:b/>
                <w:bCs/>
                <w:szCs w:val="24"/>
                <w:lang w:eastAsia="zh-CN"/>
              </w:rPr>
              <w:t>(SUP)</w:t>
            </w:r>
            <w:r w:rsidRPr="00E77E0C">
              <w:rPr>
                <w:rFonts w:ascii="Calibri" w:hAnsi="Calibri" w:cs="Calibri"/>
                <w:b/>
                <w:bCs/>
                <w:szCs w:val="24"/>
                <w:lang w:eastAsia="zh-CN"/>
              </w:rPr>
              <w:br/>
            </w:r>
            <w:r w:rsidRPr="00E77E0C">
              <w:rPr>
                <w:rFonts w:ascii="Calibri" w:hAnsi="Calibri" w:cs="Calibri"/>
                <w:b/>
              </w:rPr>
              <w:t>282</w:t>
            </w:r>
            <w:r w:rsidRPr="00E77E0C">
              <w:rPr>
                <w:rFonts w:ascii="Calibri" w:hAnsi="Calibri" w:cs="Calibri" w:hint="eastAsia"/>
                <w:b/>
                <w:lang w:eastAsia="zh-CN"/>
              </w:rPr>
              <w:br/>
            </w:r>
            <w:r w:rsidRPr="00E77E0C">
              <w:rPr>
                <w:rFonts w:ascii="Calibri" w:hAnsi="Calibri" w:cs="Calibri" w:hint="eastAsia"/>
                <w:b/>
                <w:lang w:eastAsia="zh-CN"/>
              </w:rPr>
              <w:t>移至</w:t>
            </w:r>
            <w:r w:rsidRPr="00E77E0C">
              <w:rPr>
                <w:rFonts w:ascii="Calibri" w:hAnsi="Calibri" w:cs="Calibri"/>
                <w:b/>
                <w:lang w:eastAsia="zh-CN"/>
              </w:rPr>
              <w:br/>
            </w:r>
            <w:r w:rsidRPr="00E77E0C">
              <w:rPr>
                <w:rFonts w:ascii="Calibri" w:hAnsi="Calibri" w:cs="Calibri" w:hint="eastAsia"/>
                <w:b/>
                <w:spacing w:val="-8"/>
                <w:lang w:eastAsia="zh-CN"/>
              </w:rPr>
              <w:t>《组织法》</w:t>
            </w:r>
            <w:r w:rsidRPr="00E77E0C">
              <w:rPr>
                <w:rFonts w:ascii="Calibri" w:hAnsi="Calibri" w:cs="Calibri"/>
                <w:b/>
                <w:lang w:eastAsia="zh-CN"/>
              </w:rPr>
              <w:br/>
            </w:r>
            <w:r w:rsidRPr="00E77E0C">
              <w:rPr>
                <w:rFonts w:ascii="Calibri" w:hAnsi="Calibri" w:cs="Calibri" w:hint="eastAsia"/>
                <w:b/>
                <w:lang w:eastAsia="zh-CN"/>
              </w:rPr>
              <w:t>第</w:t>
            </w:r>
            <w:r w:rsidRPr="00E77E0C">
              <w:rPr>
                <w:rFonts w:ascii="Calibri" w:hAnsi="Calibri" w:cs="Calibri" w:hint="eastAsia"/>
                <w:b/>
                <w:lang w:eastAsia="zh-CN"/>
              </w:rPr>
              <w:t>89G</w:t>
            </w:r>
            <w:r w:rsidRPr="00E77E0C">
              <w:rPr>
                <w:rFonts w:ascii="Calibri" w:hAnsi="Calibri" w:cs="Calibri" w:hint="eastAsia"/>
                <w:b/>
                <w:lang w:eastAsia="zh-CN"/>
              </w:rPr>
              <w:t>款</w:t>
            </w:r>
            <w:r w:rsidRPr="00E77E0C">
              <w:rPr>
                <w:rFonts w:ascii="Calibri" w:hAnsi="Calibri" w:cs="Calibri"/>
                <w:b/>
              </w:rPr>
              <w:br/>
            </w:r>
            <w:r w:rsidRPr="00E77E0C">
              <w:rPr>
                <w:rFonts w:ascii="Calibri" w:hAnsi="Calibri" w:cs="Calibri"/>
                <w:b/>
                <w:sz w:val="18"/>
              </w:rPr>
              <w:t>PP-98</w:t>
            </w:r>
            <w:r w:rsidRPr="00E77E0C">
              <w:rPr>
                <w:rFonts w:ascii="Calibri" w:hAnsi="Calibri" w:cs="Calibri"/>
                <w:b/>
                <w:sz w:val="18"/>
              </w:rPr>
              <w:br/>
              <w:t>PP-02</w:t>
            </w:r>
          </w:p>
        </w:tc>
        <w:tc>
          <w:tcPr>
            <w:tcW w:w="6946" w:type="dxa"/>
          </w:tcPr>
          <w:p w:rsidR="00933165" w:rsidRPr="00E77E0C" w:rsidRDefault="00933165" w:rsidP="00933165">
            <w:pPr>
              <w:pStyle w:val="enumlev1"/>
              <w:ind w:left="114"/>
              <w:rPr>
                <w:rFonts w:cs="Calibri"/>
                <w:i/>
                <w:lang w:eastAsia="zh-CN"/>
              </w:rPr>
            </w:pPr>
          </w:p>
        </w:tc>
        <w:tc>
          <w:tcPr>
            <w:tcW w:w="1843" w:type="dxa"/>
          </w:tcPr>
          <w:p w:rsidR="00933165" w:rsidRPr="00E77E0C" w:rsidRDefault="00933165" w:rsidP="00933165">
            <w:pPr>
              <w:pStyle w:val="enumlev1"/>
              <w:ind w:left="114"/>
              <w:rPr>
                <w:rFonts w:cs="Calibri"/>
                <w:i/>
                <w:lang w:eastAsia="zh-CN"/>
              </w:rPr>
            </w:pPr>
          </w:p>
        </w:tc>
      </w:tr>
      <w:tr w:rsidR="00933165" w:rsidRPr="00E77E0C" w:rsidTr="00C540FE">
        <w:trPr>
          <w:cantSplit/>
        </w:trPr>
        <w:tc>
          <w:tcPr>
            <w:tcW w:w="1276" w:type="dxa"/>
            <w:gridSpan w:val="2"/>
          </w:tcPr>
          <w:p w:rsidR="00933165" w:rsidRPr="00E77E0C" w:rsidRDefault="00933165" w:rsidP="00933165">
            <w:pPr>
              <w:pStyle w:val="enumlev1af"/>
              <w:widowControl w:val="0"/>
              <w:spacing w:before="40" w:after="40"/>
              <w:ind w:left="114" w:firstLine="0"/>
              <w:rPr>
                <w:rFonts w:ascii="Calibri" w:hAnsi="Calibri" w:cs="Calibri"/>
                <w:b/>
              </w:rPr>
            </w:pPr>
            <w:r w:rsidRPr="00E77E0C">
              <w:rPr>
                <w:rFonts w:ascii="Calibri" w:hAnsi="Calibri" w:cs="Calibri"/>
                <w:b/>
                <w:bCs/>
                <w:szCs w:val="24"/>
                <w:lang w:eastAsia="zh-CN"/>
              </w:rPr>
              <w:t>(SUP)</w:t>
            </w:r>
            <w:r w:rsidRPr="00E77E0C">
              <w:rPr>
                <w:rFonts w:ascii="Calibri" w:hAnsi="Calibri" w:cs="Calibri"/>
                <w:b/>
                <w:bCs/>
                <w:szCs w:val="24"/>
                <w:lang w:eastAsia="zh-CN"/>
              </w:rPr>
              <w:br/>
            </w:r>
            <w:r w:rsidRPr="00E77E0C">
              <w:rPr>
                <w:rFonts w:ascii="Calibri" w:hAnsi="Calibri" w:cs="Calibri"/>
                <w:b/>
              </w:rPr>
              <w:t>282A</w:t>
            </w:r>
            <w:r w:rsidRPr="00E77E0C">
              <w:rPr>
                <w:rFonts w:ascii="Calibri" w:hAnsi="Calibri" w:cs="Calibri" w:hint="eastAsia"/>
                <w:b/>
                <w:lang w:eastAsia="zh-CN"/>
              </w:rPr>
              <w:br/>
            </w:r>
            <w:r w:rsidRPr="00E77E0C">
              <w:rPr>
                <w:rFonts w:ascii="Calibri" w:hAnsi="Calibri" w:cs="Calibri" w:hint="eastAsia"/>
                <w:b/>
                <w:lang w:eastAsia="zh-CN"/>
              </w:rPr>
              <w:t>移至</w:t>
            </w:r>
            <w:r w:rsidRPr="00E77E0C">
              <w:rPr>
                <w:rFonts w:ascii="Calibri" w:hAnsi="Calibri" w:cs="Calibri"/>
                <w:b/>
                <w:lang w:eastAsia="zh-CN"/>
              </w:rPr>
              <w:br/>
            </w:r>
            <w:r w:rsidRPr="00E77E0C">
              <w:rPr>
                <w:rFonts w:ascii="Calibri" w:hAnsi="Calibri" w:cs="Calibri" w:hint="eastAsia"/>
                <w:b/>
                <w:spacing w:val="-8"/>
                <w:lang w:eastAsia="zh-CN"/>
              </w:rPr>
              <w:t>《组织法》</w:t>
            </w:r>
            <w:r w:rsidRPr="00E77E0C">
              <w:rPr>
                <w:rFonts w:ascii="Calibri" w:hAnsi="Calibri" w:cs="Calibri"/>
                <w:b/>
                <w:lang w:eastAsia="zh-CN"/>
              </w:rPr>
              <w:br/>
            </w:r>
            <w:r w:rsidRPr="00E77E0C">
              <w:rPr>
                <w:rFonts w:ascii="Calibri" w:hAnsi="Calibri" w:cs="Calibri" w:hint="eastAsia"/>
                <w:b/>
                <w:lang w:eastAsia="zh-CN"/>
              </w:rPr>
              <w:t>第</w:t>
            </w:r>
            <w:r w:rsidRPr="00E77E0C">
              <w:rPr>
                <w:rFonts w:ascii="Calibri" w:hAnsi="Calibri" w:cs="Calibri" w:hint="eastAsia"/>
                <w:b/>
                <w:lang w:eastAsia="zh-CN"/>
              </w:rPr>
              <w:t>89H</w:t>
            </w:r>
            <w:r w:rsidRPr="00E77E0C">
              <w:rPr>
                <w:rFonts w:ascii="Calibri" w:hAnsi="Calibri" w:cs="Calibri" w:hint="eastAsia"/>
                <w:b/>
                <w:lang w:eastAsia="zh-CN"/>
              </w:rPr>
              <w:t>款</w:t>
            </w:r>
            <w:r w:rsidRPr="00E77E0C">
              <w:rPr>
                <w:rFonts w:ascii="Calibri" w:hAnsi="Calibri" w:cs="Calibri"/>
                <w:b/>
                <w:sz w:val="18"/>
              </w:rPr>
              <w:br/>
              <w:t>PP-02</w:t>
            </w:r>
          </w:p>
        </w:tc>
        <w:tc>
          <w:tcPr>
            <w:tcW w:w="6946" w:type="dxa"/>
          </w:tcPr>
          <w:p w:rsidR="00933165" w:rsidRPr="00E77E0C" w:rsidRDefault="00933165" w:rsidP="00933165">
            <w:pPr>
              <w:pStyle w:val="enumlev1"/>
              <w:ind w:left="114"/>
              <w:rPr>
                <w:rFonts w:cs="Calibri"/>
                <w:i/>
                <w:iCs/>
                <w:lang w:val="en-US" w:eastAsia="zh-CN"/>
              </w:rPr>
            </w:pPr>
          </w:p>
        </w:tc>
        <w:tc>
          <w:tcPr>
            <w:tcW w:w="1843" w:type="dxa"/>
          </w:tcPr>
          <w:p w:rsidR="00933165" w:rsidRPr="00E77E0C" w:rsidRDefault="00933165" w:rsidP="00933165">
            <w:pPr>
              <w:pStyle w:val="enumlev1"/>
              <w:ind w:left="114"/>
              <w:rPr>
                <w:rFonts w:cs="Calibri"/>
                <w:i/>
                <w:iCs/>
                <w:lang w:val="en-US" w:eastAsia="zh-CN"/>
              </w:rPr>
            </w:pPr>
          </w:p>
        </w:tc>
      </w:tr>
      <w:tr w:rsidR="00933165" w:rsidRPr="00E77E0C" w:rsidTr="00C540FE">
        <w:trPr>
          <w:cantSplit/>
        </w:trPr>
        <w:tc>
          <w:tcPr>
            <w:tcW w:w="1276" w:type="dxa"/>
            <w:gridSpan w:val="2"/>
          </w:tcPr>
          <w:p w:rsidR="00933165" w:rsidRPr="00E77E0C" w:rsidRDefault="00933165" w:rsidP="00933165">
            <w:pPr>
              <w:pStyle w:val="enumlev1af"/>
              <w:widowControl w:val="0"/>
              <w:spacing w:before="0" w:after="120"/>
              <w:ind w:left="114" w:firstLine="0"/>
              <w:rPr>
                <w:rFonts w:ascii="Calibri" w:hAnsi="Calibri" w:cs="Calibri"/>
                <w:b/>
                <w:lang w:eastAsia="zh-CN"/>
              </w:rPr>
            </w:pPr>
            <w:r w:rsidRPr="00E77E0C">
              <w:rPr>
                <w:rFonts w:ascii="Calibri" w:hAnsi="Calibri" w:cs="Calibri" w:hint="eastAsia"/>
                <w:b/>
                <w:sz w:val="18"/>
                <w:lang w:eastAsia="zh-CN"/>
              </w:rPr>
              <w:br/>
            </w:r>
            <w:r w:rsidRPr="00E77E0C">
              <w:rPr>
                <w:rFonts w:ascii="Calibri" w:hAnsi="Calibri" w:cs="Calibri"/>
                <w:b/>
                <w:sz w:val="18"/>
                <w:lang w:eastAsia="zh-CN"/>
              </w:rPr>
              <w:br/>
            </w:r>
            <w:r w:rsidRPr="00E77E0C">
              <w:rPr>
                <w:rFonts w:ascii="Calibri" w:hAnsi="Calibri" w:cs="Calibri" w:hint="eastAsia"/>
                <w:b/>
                <w:sz w:val="18"/>
                <w:lang w:eastAsia="zh-CN"/>
              </w:rPr>
              <w:br/>
            </w:r>
            <w:r w:rsidRPr="00E77E0C">
              <w:rPr>
                <w:rFonts w:ascii="Calibri" w:hAnsi="Calibri" w:cs="Calibri"/>
                <w:b/>
                <w:sz w:val="18"/>
                <w:lang w:eastAsia="zh-CN"/>
              </w:rPr>
              <w:br/>
            </w:r>
            <w:r w:rsidRPr="00E77E0C">
              <w:rPr>
                <w:rFonts w:ascii="Calibri" w:hAnsi="Calibri" w:cs="Calibri" w:hint="eastAsia"/>
                <w:b/>
                <w:sz w:val="18"/>
                <w:lang w:eastAsia="zh-CN"/>
              </w:rPr>
              <w:br/>
            </w:r>
            <w:r w:rsidRPr="00E77E0C">
              <w:rPr>
                <w:rFonts w:ascii="Calibri" w:hAnsi="Calibri" w:cs="Calibri"/>
                <w:b/>
                <w:sz w:val="18"/>
                <w:lang w:eastAsia="zh-CN"/>
              </w:rPr>
              <w:t>PP-98</w:t>
            </w:r>
            <w:r w:rsidRPr="00E77E0C">
              <w:rPr>
                <w:rFonts w:ascii="Calibri" w:hAnsi="Calibri" w:cs="Calibri"/>
                <w:b/>
                <w:sz w:val="18"/>
                <w:lang w:eastAsia="zh-CN"/>
              </w:rPr>
              <w:br/>
              <w:t>PP-02</w:t>
            </w:r>
          </w:p>
        </w:tc>
        <w:tc>
          <w:tcPr>
            <w:tcW w:w="6946" w:type="dxa"/>
          </w:tcPr>
          <w:p w:rsidR="00933165" w:rsidRPr="00E77E0C" w:rsidRDefault="00933165" w:rsidP="00933165">
            <w:pPr>
              <w:pStyle w:val="ArtNo"/>
              <w:ind w:left="114"/>
              <w:rPr>
                <w:rFonts w:cs="Calibri"/>
                <w:lang w:eastAsia="zh-CN"/>
              </w:rPr>
            </w:pPr>
            <w:r w:rsidRPr="00E77E0C">
              <w:rPr>
                <w:rFonts w:cs="Calibri" w:hint="eastAsia"/>
                <w:lang w:eastAsia="zh-CN"/>
              </w:rPr>
              <w:t>第</w:t>
            </w:r>
            <w:r w:rsidRPr="00E77E0C">
              <w:rPr>
                <w:rFonts w:cs="Calibri" w:hint="eastAsia"/>
                <w:lang w:eastAsia="zh-CN"/>
              </w:rPr>
              <w:t xml:space="preserve"> 25 </w:t>
            </w:r>
            <w:r w:rsidRPr="00E77E0C">
              <w:rPr>
                <w:rFonts w:cs="Calibri" w:hint="eastAsia"/>
                <w:lang w:eastAsia="zh-CN"/>
              </w:rPr>
              <w:t>条</w:t>
            </w:r>
            <w:bookmarkStart w:id="6608" w:name="_Toc422623902"/>
          </w:p>
          <w:p w:rsidR="00933165" w:rsidRPr="00E77E0C" w:rsidRDefault="00933165" w:rsidP="00933165">
            <w:pPr>
              <w:pStyle w:val="Arttitle"/>
              <w:ind w:left="114"/>
              <w:rPr>
                <w:rFonts w:cs="Calibri"/>
                <w:i/>
                <w:iCs/>
                <w:lang w:eastAsia="zh-CN"/>
              </w:rPr>
            </w:pPr>
            <w:r w:rsidRPr="00E77E0C">
              <w:rPr>
                <w:rFonts w:cs="Calibri" w:hint="eastAsia"/>
                <w:lang w:eastAsia="zh-CN"/>
              </w:rPr>
              <w:t>接纳出席无线电通信全会、世界电信标准化全会和</w:t>
            </w:r>
            <w:r w:rsidRPr="00E77E0C">
              <w:rPr>
                <w:rFonts w:cs="Calibri"/>
                <w:lang w:eastAsia="zh-CN"/>
              </w:rPr>
              <w:br/>
            </w:r>
            <w:r w:rsidRPr="00E77E0C">
              <w:rPr>
                <w:rFonts w:cs="Calibri" w:hint="eastAsia"/>
                <w:lang w:eastAsia="zh-CN"/>
              </w:rPr>
              <w:t>电信发展大会</w:t>
            </w:r>
            <w:bookmarkEnd w:id="6608"/>
          </w:p>
        </w:tc>
        <w:tc>
          <w:tcPr>
            <w:tcW w:w="1843" w:type="dxa"/>
          </w:tcPr>
          <w:p w:rsidR="00933165" w:rsidRPr="00E77E0C" w:rsidRDefault="00933165" w:rsidP="00933165">
            <w:pPr>
              <w:pStyle w:val="ArtNo"/>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pStyle w:val="Normalaftertitle"/>
              <w:ind w:left="114"/>
              <w:rPr>
                <w:rFonts w:cs="Calibri"/>
                <w:b/>
                <w:bCs/>
              </w:rPr>
            </w:pPr>
            <w:r w:rsidRPr="00E77E0C">
              <w:rPr>
                <w:rFonts w:cs="Calibri"/>
                <w:b/>
                <w:bCs/>
              </w:rPr>
              <w:lastRenderedPageBreak/>
              <w:t>283</w:t>
            </w:r>
            <w:r w:rsidRPr="00E77E0C">
              <w:rPr>
                <w:rFonts w:cs="Calibri" w:hint="eastAsia"/>
                <w:b/>
                <w:bCs/>
              </w:rPr>
              <w:t>至</w:t>
            </w:r>
            <w:r w:rsidRPr="00E77E0C">
              <w:rPr>
                <w:rFonts w:cs="Calibri"/>
                <w:b/>
                <w:bCs/>
              </w:rPr>
              <w:t>294</w:t>
            </w:r>
            <w:r w:rsidRPr="00E77E0C">
              <w:rPr>
                <w:rFonts w:cs="Calibri"/>
                <w:b/>
                <w:bCs/>
              </w:rPr>
              <w:br/>
            </w:r>
            <w:r w:rsidRPr="00E77E0C">
              <w:rPr>
                <w:rFonts w:cs="Calibri"/>
                <w:b/>
                <w:bCs/>
                <w:sz w:val="18"/>
                <w:szCs w:val="18"/>
              </w:rPr>
              <w:t>PP-02</w:t>
            </w:r>
          </w:p>
        </w:tc>
        <w:tc>
          <w:tcPr>
            <w:tcW w:w="6946" w:type="dxa"/>
          </w:tcPr>
          <w:p w:rsidR="00933165" w:rsidRPr="00E77E0C" w:rsidRDefault="00933165" w:rsidP="00933165">
            <w:pPr>
              <w:pStyle w:val="Normalaftertitle"/>
              <w:ind w:left="114"/>
              <w:rPr>
                <w:rFonts w:cs="Calibri"/>
                <w:lang w:val="fr-FR" w:eastAsia="zh-CN"/>
              </w:rPr>
            </w:pPr>
            <w:del w:id="6609" w:author="mchen" w:date="2013-02-15T14:47:00Z">
              <w:r w:rsidRPr="00E77E0C" w:rsidDel="005618DC">
                <w:rPr>
                  <w:rFonts w:cs="Calibri" w:hint="eastAsia"/>
                  <w:lang w:val="fr-FR" w:eastAsia="zh-CN"/>
                </w:rPr>
                <w:delText>(SUP)</w:delText>
              </w:r>
            </w:del>
          </w:p>
        </w:tc>
        <w:tc>
          <w:tcPr>
            <w:tcW w:w="1843" w:type="dxa"/>
          </w:tcPr>
          <w:p w:rsidR="00933165" w:rsidRPr="00E77E0C" w:rsidDel="005618DC" w:rsidRDefault="00933165" w:rsidP="00933165">
            <w:pPr>
              <w:pStyle w:val="Normalaftertitle"/>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lang w:eastAsia="zh-CN"/>
              </w:rPr>
            </w:pPr>
            <w:r w:rsidRPr="00E77E0C">
              <w:rPr>
                <w:rFonts w:cs="Calibri"/>
                <w:b/>
                <w:lang w:eastAsia="zh-CN"/>
              </w:rPr>
              <w:t>295</w:t>
            </w:r>
            <w:r w:rsidRPr="00E77E0C">
              <w:rPr>
                <w:rFonts w:cs="Calibri"/>
                <w:b/>
                <w:lang w:eastAsia="zh-CN"/>
              </w:rPr>
              <w:br/>
            </w:r>
            <w:r w:rsidRPr="00E77E0C">
              <w:rPr>
                <w:rFonts w:cs="Calibri"/>
                <w:b/>
                <w:sz w:val="18"/>
                <w:lang w:eastAsia="zh-CN"/>
              </w:rPr>
              <w:t>PP-02</w:t>
            </w:r>
          </w:p>
        </w:tc>
        <w:tc>
          <w:tcPr>
            <w:tcW w:w="6946" w:type="dxa"/>
          </w:tcPr>
          <w:p w:rsidR="00933165" w:rsidRPr="00E77E0C" w:rsidRDefault="00933165" w:rsidP="00627B61">
            <w:pPr>
              <w:rPr>
                <w:lang w:val="fr-FR" w:eastAsia="zh-CN"/>
              </w:rPr>
            </w:pPr>
            <w:r w:rsidRPr="00E77E0C">
              <w:rPr>
                <w:lang w:val="fr-CH" w:eastAsia="zh-CN"/>
              </w:rPr>
              <w:t>1</w:t>
            </w:r>
            <w:r w:rsidRPr="00E77E0C">
              <w:rPr>
                <w:lang w:val="fr-CH" w:eastAsia="zh-CN"/>
              </w:rPr>
              <w:tab/>
            </w:r>
            <w:r w:rsidRPr="00E77E0C">
              <w:rPr>
                <w:rFonts w:hint="eastAsia"/>
                <w:lang w:eastAsia="zh-CN"/>
              </w:rPr>
              <w:t>须接纳出席全会或大会的包括：</w:t>
            </w:r>
          </w:p>
        </w:tc>
        <w:tc>
          <w:tcPr>
            <w:tcW w:w="1843" w:type="dxa"/>
          </w:tcPr>
          <w:p w:rsidR="00933165" w:rsidRPr="00E77E0C" w:rsidRDefault="00933165" w:rsidP="00933165">
            <w:pPr>
              <w:spacing w:before="40" w:after="40"/>
              <w:ind w:left="114"/>
              <w:rPr>
                <w:rFonts w:cs="Calibri"/>
                <w:lang w:val="fr-CH"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i/>
                <w:lang w:eastAsia="zh-CN"/>
              </w:rPr>
            </w:pPr>
            <w:r w:rsidRPr="00E77E0C">
              <w:rPr>
                <w:rFonts w:cs="Calibri"/>
                <w:b/>
                <w:lang w:eastAsia="zh-CN"/>
              </w:rPr>
              <w:t>296</w:t>
            </w:r>
          </w:p>
        </w:tc>
        <w:tc>
          <w:tcPr>
            <w:tcW w:w="6946" w:type="dxa"/>
          </w:tcPr>
          <w:p w:rsidR="00933165" w:rsidRPr="00E77E0C" w:rsidRDefault="00933165" w:rsidP="00636B70">
            <w:pPr>
              <w:pStyle w:val="enumlev1"/>
            </w:pPr>
            <w:r w:rsidRPr="00E77E0C">
              <w:rPr>
                <w:i/>
                <w:iCs/>
              </w:rPr>
              <w:t>a)</w:t>
            </w:r>
            <w:r w:rsidRPr="00E77E0C">
              <w:tab/>
            </w:r>
            <w:r w:rsidRPr="00E77E0C">
              <w:rPr>
                <w:rFonts w:hint="eastAsia"/>
              </w:rPr>
              <w:t>代表团；</w:t>
            </w:r>
          </w:p>
        </w:tc>
        <w:tc>
          <w:tcPr>
            <w:tcW w:w="1843" w:type="dxa"/>
          </w:tcPr>
          <w:p w:rsidR="00933165" w:rsidRPr="00E77E0C" w:rsidRDefault="00933165" w:rsidP="00933165">
            <w:pPr>
              <w:pStyle w:val="enumlev1"/>
              <w:ind w:hanging="652"/>
              <w:rPr>
                <w:i/>
                <w:iCs/>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i/>
                <w:lang w:eastAsia="zh-CN"/>
              </w:rPr>
            </w:pPr>
            <w:r w:rsidRPr="00E77E0C">
              <w:rPr>
                <w:rFonts w:cs="Calibri"/>
                <w:b/>
                <w:lang w:eastAsia="zh-CN"/>
              </w:rPr>
              <w:t>296</w:t>
            </w:r>
            <w:r w:rsidRPr="00E77E0C">
              <w:rPr>
                <w:rFonts w:cs="Calibri"/>
                <w:b/>
                <w:sz w:val="12"/>
                <w:szCs w:val="12"/>
                <w:lang w:eastAsia="zh-CN"/>
              </w:rPr>
              <w:t> </w:t>
            </w:r>
            <w:r w:rsidRPr="00E77E0C">
              <w:rPr>
                <w:rFonts w:ascii="STKaiti" w:eastAsia="STKaiti" w:hAnsi="STKaiti" w:cs="Calibri" w:hint="eastAsia"/>
                <w:b/>
                <w:sz w:val="18"/>
                <w:szCs w:val="18"/>
                <w:lang w:eastAsia="zh-CN"/>
              </w:rPr>
              <w:t>之二</w:t>
            </w:r>
            <w:r w:rsidRPr="00E77E0C">
              <w:rPr>
                <w:rFonts w:cs="Calibri"/>
                <w:b/>
                <w:sz w:val="18"/>
                <w:lang w:eastAsia="zh-CN"/>
              </w:rPr>
              <w:br/>
              <w:t>PP-06</w:t>
            </w:r>
          </w:p>
        </w:tc>
        <w:tc>
          <w:tcPr>
            <w:tcW w:w="6946" w:type="dxa"/>
          </w:tcPr>
          <w:p w:rsidR="00933165" w:rsidRPr="00E77E0C" w:rsidRDefault="00933165" w:rsidP="00636B70">
            <w:pPr>
              <w:pStyle w:val="enumlev1"/>
              <w:rPr>
                <w:lang w:eastAsia="zh-CN"/>
              </w:rPr>
            </w:pPr>
            <w:r w:rsidRPr="00E77E0C">
              <w:rPr>
                <w:i/>
                <w:iCs/>
                <w:lang w:eastAsia="zh-CN"/>
              </w:rPr>
              <w:t>b)</w:t>
            </w:r>
            <w:r w:rsidRPr="00E77E0C">
              <w:rPr>
                <w:lang w:eastAsia="zh-CN"/>
              </w:rPr>
              <w:tab/>
            </w:r>
            <w:r w:rsidRPr="00E77E0C">
              <w:rPr>
                <w:rFonts w:hint="eastAsia"/>
                <w:lang w:eastAsia="zh-CN"/>
              </w:rPr>
              <w:t>相关部门成员的代表；</w:t>
            </w:r>
          </w:p>
        </w:tc>
        <w:tc>
          <w:tcPr>
            <w:tcW w:w="1843" w:type="dxa"/>
          </w:tcPr>
          <w:p w:rsidR="00933165" w:rsidRPr="00E77E0C"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bCs/>
              </w:rPr>
            </w:pPr>
            <w:r w:rsidRPr="00E77E0C">
              <w:rPr>
                <w:rFonts w:cs="Calibri"/>
                <w:b/>
                <w:bCs/>
              </w:rPr>
              <w:t>297</w:t>
            </w:r>
            <w:r w:rsidRPr="00E77E0C">
              <w:rPr>
                <w:rFonts w:cs="Calibri"/>
                <w:b/>
                <w:bCs/>
              </w:rPr>
              <w:br/>
            </w:r>
            <w:r w:rsidRPr="00E77E0C">
              <w:rPr>
                <w:rFonts w:cs="Calibri"/>
                <w:b/>
                <w:bCs/>
                <w:sz w:val="18"/>
                <w:szCs w:val="18"/>
              </w:rPr>
              <w:t xml:space="preserve">PP-02 </w:t>
            </w:r>
            <w:r w:rsidRPr="00E77E0C">
              <w:rPr>
                <w:rFonts w:cs="Calibri"/>
                <w:b/>
                <w:bCs/>
                <w:sz w:val="18"/>
                <w:szCs w:val="18"/>
              </w:rPr>
              <w:br/>
              <w:t>PP-06</w:t>
            </w:r>
          </w:p>
        </w:tc>
        <w:tc>
          <w:tcPr>
            <w:tcW w:w="6946" w:type="dxa"/>
          </w:tcPr>
          <w:p w:rsidR="00933165" w:rsidRPr="00E77E0C" w:rsidRDefault="00933165" w:rsidP="00636B70">
            <w:pPr>
              <w:pStyle w:val="enumlev1"/>
              <w:rPr>
                <w:i/>
                <w:iCs/>
                <w:lang w:eastAsia="zh-CN"/>
              </w:rPr>
            </w:pPr>
            <w:r w:rsidRPr="00E77E0C">
              <w:rPr>
                <w:i/>
                <w:iCs/>
                <w:lang w:eastAsia="zh-CN"/>
              </w:rPr>
              <w:t>c)</w:t>
            </w:r>
            <w:r w:rsidRPr="00E77E0C">
              <w:rPr>
                <w:i/>
                <w:iCs/>
                <w:lang w:eastAsia="zh-CN"/>
              </w:rPr>
              <w:tab/>
            </w:r>
            <w:r w:rsidRPr="00E77E0C">
              <w:rPr>
                <w:rFonts w:hint="eastAsia"/>
                <w:lang w:eastAsia="zh-CN"/>
              </w:rPr>
              <w:t>以顾问身份与会的观察员来自：</w:t>
            </w:r>
          </w:p>
        </w:tc>
        <w:tc>
          <w:tcPr>
            <w:tcW w:w="1843" w:type="dxa"/>
          </w:tcPr>
          <w:p w:rsidR="00933165" w:rsidRPr="00E77E0C" w:rsidRDefault="00933165" w:rsidP="00933165">
            <w:pPr>
              <w:pStyle w:val="enumlev1"/>
              <w:ind w:hanging="65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i/>
              </w:rPr>
            </w:pPr>
            <w:r w:rsidRPr="00E77E0C">
              <w:rPr>
                <w:rFonts w:cs="Calibri"/>
                <w:b/>
              </w:rPr>
              <w:t>297</w:t>
            </w:r>
            <w:r w:rsidRPr="00E77E0C">
              <w:rPr>
                <w:rFonts w:cs="Calibri"/>
                <w:b/>
                <w:sz w:val="12"/>
                <w:szCs w:val="12"/>
              </w:rPr>
              <w:t> </w:t>
            </w:r>
            <w:r w:rsidRPr="00E77E0C">
              <w:rPr>
                <w:rFonts w:ascii="STKaiti" w:eastAsia="STKaiti" w:hAnsi="STKaiti" w:cs="Calibri" w:hint="eastAsia"/>
                <w:b/>
                <w:sz w:val="18"/>
                <w:szCs w:val="18"/>
                <w:lang w:eastAsia="zh-CN"/>
              </w:rPr>
              <w:t>之二</w:t>
            </w:r>
            <w:r w:rsidRPr="00E77E0C">
              <w:rPr>
                <w:rFonts w:cs="Calibri"/>
                <w:b/>
              </w:rPr>
              <w:br/>
            </w:r>
            <w:r w:rsidRPr="00E77E0C">
              <w:rPr>
                <w:rFonts w:cs="Calibri"/>
                <w:b/>
                <w:sz w:val="18"/>
              </w:rPr>
              <w:t>PP-06</w:t>
            </w:r>
          </w:p>
        </w:tc>
        <w:tc>
          <w:tcPr>
            <w:tcW w:w="6946" w:type="dxa"/>
          </w:tcPr>
          <w:p w:rsidR="00933165" w:rsidRPr="00E77E0C" w:rsidRDefault="00933165" w:rsidP="00933165">
            <w:pPr>
              <w:pStyle w:val="enumlev2"/>
              <w:rPr>
                <w:i/>
                <w:iCs/>
                <w:lang w:eastAsia="zh-CN"/>
              </w:rPr>
            </w:pPr>
            <w:r w:rsidRPr="00E77E0C">
              <w:rPr>
                <w:i/>
                <w:iCs/>
                <w:lang w:eastAsia="zh-CN"/>
              </w:rPr>
              <w:t>i)</w:t>
            </w:r>
            <w:r w:rsidRPr="00E77E0C">
              <w:rPr>
                <w:lang w:eastAsia="zh-CN"/>
              </w:rPr>
              <w:tab/>
            </w:r>
            <w:del w:id="6610" w:author="mchen" w:date="2013-02-15T14:47:00Z">
              <w:r w:rsidRPr="00E77E0C" w:rsidDel="005618DC">
                <w:rPr>
                  <w:rFonts w:hint="eastAsia"/>
                  <w:lang w:eastAsia="zh-CN"/>
                </w:rPr>
                <w:delText>本《公约》第</w:delText>
              </w:r>
              <w:r w:rsidRPr="00E77E0C" w:rsidDel="005618DC">
                <w:rPr>
                  <w:lang w:eastAsia="zh-CN"/>
                </w:rPr>
                <w:delText>269A</w:delText>
              </w:r>
              <w:r w:rsidRPr="00E77E0C" w:rsidDel="005618DC">
                <w:rPr>
                  <w:rFonts w:hint="eastAsia"/>
                  <w:lang w:eastAsia="zh-CN"/>
                </w:rPr>
                <w:delText>至</w:delText>
              </w:r>
              <w:r w:rsidRPr="00E77E0C" w:rsidDel="005618DC">
                <w:rPr>
                  <w:lang w:eastAsia="zh-CN"/>
                </w:rPr>
                <w:delText>269D</w:delText>
              </w:r>
              <w:r w:rsidRPr="00E77E0C" w:rsidDel="005618DC">
                <w:rPr>
                  <w:rFonts w:hint="eastAsia"/>
                  <w:lang w:eastAsia="zh-CN"/>
                </w:rPr>
                <w:delText>款</w:delText>
              </w:r>
            </w:del>
            <w:ins w:id="6611" w:author="mchen" w:date="2013-02-15T14:47:00Z">
              <w:r w:rsidRPr="00E77E0C">
                <w:rPr>
                  <w:lang w:eastAsia="zh-CN"/>
                </w:rPr>
                <w:t>[</w:t>
              </w:r>
            </w:ins>
            <w:ins w:id="6612" w:author="mchen" w:date="2013-03-05T17:01:00Z">
              <w:r w:rsidRPr="00E77E0C">
                <w:rPr>
                  <w:rFonts w:hint="eastAsia"/>
                  <w:lang w:eastAsia="zh-CN"/>
                </w:rPr>
                <w:t>《组织法》第</w:t>
              </w:r>
            </w:ins>
            <w:ins w:id="6613" w:author="mchen" w:date="2013-02-15T14:47:00Z">
              <w:r w:rsidRPr="00E77E0C">
                <w:rPr>
                  <w:lang w:eastAsia="zh-CN"/>
                </w:rPr>
                <w:t>59J</w:t>
              </w:r>
            </w:ins>
            <w:ins w:id="6614" w:author="mchen" w:date="2013-03-05T17:01:00Z">
              <w:r w:rsidRPr="00E77E0C">
                <w:rPr>
                  <w:rFonts w:hint="eastAsia"/>
                  <w:lang w:eastAsia="zh-CN"/>
                </w:rPr>
                <w:t>至</w:t>
              </w:r>
            </w:ins>
            <w:ins w:id="6615" w:author="mchen" w:date="2013-02-15T14:47:00Z">
              <w:r w:rsidRPr="00E77E0C">
                <w:rPr>
                  <w:lang w:eastAsia="zh-CN"/>
                </w:rPr>
                <w:t>59M</w:t>
              </w:r>
            </w:ins>
            <w:ins w:id="6616" w:author="mchen" w:date="2013-03-05T17:01:00Z">
              <w:r w:rsidRPr="00E77E0C">
                <w:rPr>
                  <w:rFonts w:hint="eastAsia"/>
                  <w:lang w:eastAsia="zh-CN"/>
                </w:rPr>
                <w:t>款</w:t>
              </w:r>
            </w:ins>
            <w:ins w:id="6617" w:author="mchen" w:date="2013-02-15T14:47:00Z">
              <w:r w:rsidRPr="00E77E0C">
                <w:rPr>
                  <w:lang w:eastAsia="zh-CN"/>
                </w:rPr>
                <w:t>]</w:t>
              </w:r>
            </w:ins>
            <w:r w:rsidRPr="00E77E0C">
              <w:rPr>
                <w:rFonts w:hint="eastAsia"/>
                <w:lang w:eastAsia="zh-CN"/>
              </w:rPr>
              <w:t>所述的组织和机构；</w:t>
            </w:r>
          </w:p>
        </w:tc>
        <w:tc>
          <w:tcPr>
            <w:tcW w:w="1843" w:type="dxa"/>
          </w:tcPr>
          <w:p w:rsidR="00933165" w:rsidRPr="00E77E0C" w:rsidRDefault="00933165" w:rsidP="00933165">
            <w:pPr>
              <w:pStyle w:val="enumlev2"/>
              <w:rPr>
                <w:i/>
                <w:iCs/>
                <w:lang w:eastAsia="zh-CN"/>
              </w:rPr>
            </w:pPr>
          </w:p>
        </w:tc>
      </w:tr>
      <w:tr w:rsidR="00933165" w:rsidRPr="00E77E0C" w:rsidTr="00C540FE">
        <w:trPr>
          <w:cantSplit/>
        </w:trPr>
        <w:tc>
          <w:tcPr>
            <w:tcW w:w="1276" w:type="dxa"/>
            <w:gridSpan w:val="2"/>
          </w:tcPr>
          <w:p w:rsidR="00933165" w:rsidRPr="00E77E0C" w:rsidRDefault="00933165" w:rsidP="00933165">
            <w:pPr>
              <w:pStyle w:val="enumlev1af"/>
              <w:widowControl w:val="0"/>
              <w:spacing w:before="40" w:after="40"/>
              <w:ind w:left="114" w:firstLine="0"/>
              <w:rPr>
                <w:rFonts w:ascii="Calibri" w:hAnsi="Calibri" w:cs="Calibri"/>
                <w:b/>
              </w:rPr>
            </w:pPr>
            <w:r w:rsidRPr="00E77E0C">
              <w:rPr>
                <w:rFonts w:ascii="Calibri" w:hAnsi="Calibri" w:cs="Calibri"/>
                <w:b/>
              </w:rPr>
              <w:t>298</w:t>
            </w:r>
            <w:r w:rsidRPr="00E77E0C">
              <w:rPr>
                <w:rFonts w:ascii="Calibri" w:hAnsi="Calibri" w:cs="Calibri"/>
                <w:b/>
                <w:sz w:val="18"/>
              </w:rPr>
              <w:br/>
              <w:t>PP-02</w:t>
            </w:r>
          </w:p>
        </w:tc>
        <w:tc>
          <w:tcPr>
            <w:tcW w:w="6946" w:type="dxa"/>
          </w:tcPr>
          <w:p w:rsidR="00933165" w:rsidRPr="00E77E0C" w:rsidRDefault="00933165" w:rsidP="00933165">
            <w:pPr>
              <w:pStyle w:val="enumlev1"/>
              <w:ind w:hanging="652"/>
              <w:rPr>
                <w:lang w:val="fr-FR" w:eastAsia="zh-CN"/>
              </w:rPr>
            </w:pPr>
            <w:del w:id="6618" w:author="mchen" w:date="2013-02-15T14:47:00Z">
              <w:r w:rsidRPr="00E77E0C" w:rsidDel="005618DC">
                <w:rPr>
                  <w:rFonts w:hint="eastAsia"/>
                  <w:lang w:val="fr-FR" w:eastAsia="zh-CN"/>
                </w:rPr>
                <w:delText>(SUP)</w:delText>
              </w:r>
            </w:del>
          </w:p>
        </w:tc>
        <w:tc>
          <w:tcPr>
            <w:tcW w:w="1843" w:type="dxa"/>
          </w:tcPr>
          <w:p w:rsidR="00933165" w:rsidRPr="00E77E0C" w:rsidDel="005618DC" w:rsidRDefault="00933165" w:rsidP="00933165">
            <w:pPr>
              <w:pStyle w:val="enumlev1"/>
              <w:ind w:hanging="652"/>
              <w:rPr>
                <w:lang w:val="fr-FR" w:eastAsia="zh-CN"/>
              </w:rPr>
            </w:pPr>
          </w:p>
        </w:tc>
      </w:tr>
      <w:tr w:rsidR="00933165" w:rsidRPr="00E77E0C" w:rsidTr="00C540FE">
        <w:trPr>
          <w:cantSplit/>
        </w:trPr>
        <w:tc>
          <w:tcPr>
            <w:tcW w:w="1276" w:type="dxa"/>
            <w:gridSpan w:val="2"/>
          </w:tcPr>
          <w:p w:rsidR="00933165" w:rsidRPr="00E77E0C" w:rsidRDefault="00933165" w:rsidP="00933165">
            <w:pPr>
              <w:pStyle w:val="enumlev1af"/>
              <w:widowControl w:val="0"/>
              <w:spacing w:before="40" w:after="40"/>
              <w:ind w:left="114" w:firstLine="0"/>
              <w:jc w:val="left"/>
              <w:rPr>
                <w:rFonts w:ascii="Calibri" w:hAnsi="Calibri" w:cs="Calibri"/>
                <w:b/>
              </w:rPr>
            </w:pPr>
            <w:r w:rsidRPr="00E77E0C">
              <w:rPr>
                <w:rFonts w:ascii="Calibri" w:hAnsi="Calibri" w:cs="Calibri"/>
                <w:b/>
                <w:szCs w:val="24"/>
              </w:rPr>
              <w:t>298A</w:t>
            </w:r>
            <w:r w:rsidRPr="00E77E0C">
              <w:rPr>
                <w:rFonts w:ascii="Calibri" w:hAnsi="Calibri" w:cs="Calibri" w:hint="eastAsia"/>
                <w:b/>
                <w:szCs w:val="24"/>
                <w:lang w:eastAsia="zh-CN"/>
              </w:rPr>
              <w:t>至</w:t>
            </w:r>
            <w:r w:rsidRPr="00E77E0C">
              <w:rPr>
                <w:rFonts w:ascii="Calibri" w:hAnsi="Calibri" w:cs="Calibri"/>
                <w:b/>
                <w:szCs w:val="24"/>
              </w:rPr>
              <w:t>B</w:t>
            </w:r>
            <w:r w:rsidRPr="00E77E0C">
              <w:rPr>
                <w:rFonts w:ascii="Calibri" w:hAnsi="Calibri" w:cs="Calibri"/>
                <w:b/>
                <w:sz w:val="18"/>
              </w:rPr>
              <w:br/>
              <w:t>PP-06</w:t>
            </w:r>
          </w:p>
        </w:tc>
        <w:tc>
          <w:tcPr>
            <w:tcW w:w="6946" w:type="dxa"/>
          </w:tcPr>
          <w:p w:rsidR="00933165" w:rsidRPr="00E77E0C" w:rsidRDefault="00933165" w:rsidP="00933165">
            <w:pPr>
              <w:pStyle w:val="enumlev1"/>
              <w:ind w:hanging="652"/>
              <w:rPr>
                <w:lang w:val="fr-CH" w:eastAsia="zh-CN"/>
              </w:rPr>
            </w:pPr>
            <w:del w:id="6619" w:author="mchen" w:date="2013-02-15T14:47:00Z">
              <w:r w:rsidRPr="00E77E0C" w:rsidDel="005618DC">
                <w:rPr>
                  <w:rFonts w:hint="eastAsia"/>
                  <w:lang w:val="fr-CH" w:eastAsia="zh-CN"/>
                </w:rPr>
                <w:delText>(SUP)</w:delText>
              </w:r>
            </w:del>
          </w:p>
        </w:tc>
        <w:tc>
          <w:tcPr>
            <w:tcW w:w="1843" w:type="dxa"/>
          </w:tcPr>
          <w:p w:rsidR="00933165" w:rsidRPr="00E77E0C" w:rsidDel="005618DC" w:rsidRDefault="00933165" w:rsidP="00933165">
            <w:pPr>
              <w:pStyle w:val="enumlev1"/>
              <w:ind w:hanging="652"/>
              <w:rPr>
                <w:lang w:val="fr-CH" w:eastAsia="zh-CN"/>
              </w:rPr>
            </w:pPr>
          </w:p>
        </w:tc>
      </w:tr>
      <w:tr w:rsidR="00933165" w:rsidRPr="00E77E0C" w:rsidTr="00C540FE">
        <w:trPr>
          <w:cantSplit/>
        </w:trPr>
        <w:tc>
          <w:tcPr>
            <w:tcW w:w="1276" w:type="dxa"/>
            <w:gridSpan w:val="2"/>
          </w:tcPr>
          <w:p w:rsidR="00933165" w:rsidRPr="00E77E0C" w:rsidRDefault="00933165" w:rsidP="00933165">
            <w:pPr>
              <w:pStyle w:val="Normalaftertitleaf"/>
              <w:widowControl w:val="0"/>
              <w:spacing w:before="40" w:after="40"/>
              <w:ind w:left="114" w:firstLine="0"/>
              <w:rPr>
                <w:rFonts w:ascii="Calibri" w:hAnsi="Calibri" w:cs="Calibri"/>
                <w:b/>
                <w:lang w:val="es-ES"/>
              </w:rPr>
            </w:pPr>
            <w:r w:rsidRPr="00E77E0C">
              <w:rPr>
                <w:rFonts w:ascii="Calibri" w:hAnsi="Calibri" w:cs="Calibri"/>
                <w:b/>
                <w:lang w:val="es-ES"/>
              </w:rPr>
              <w:t>298C</w:t>
            </w:r>
            <w:r w:rsidRPr="00E77E0C">
              <w:rPr>
                <w:rFonts w:ascii="Calibri" w:hAnsi="Calibri" w:cs="Calibri"/>
                <w:b/>
                <w:sz w:val="18"/>
                <w:lang w:val="es-ES"/>
              </w:rPr>
              <w:t>  </w:t>
            </w:r>
            <w:r w:rsidRPr="00E77E0C">
              <w:rPr>
                <w:rFonts w:ascii="Calibri" w:hAnsi="Calibri" w:cs="Calibri"/>
                <w:b/>
                <w:sz w:val="18"/>
                <w:lang w:val="es-ES"/>
              </w:rPr>
              <w:br/>
              <w:t>PP-02</w:t>
            </w:r>
            <w:r w:rsidRPr="00E77E0C">
              <w:rPr>
                <w:rFonts w:ascii="Calibri" w:hAnsi="Calibri" w:cs="Calibri"/>
                <w:b/>
                <w:sz w:val="18"/>
                <w:lang w:val="es-ES"/>
              </w:rPr>
              <w:br/>
              <w:t>PP-06</w:t>
            </w:r>
          </w:p>
        </w:tc>
        <w:tc>
          <w:tcPr>
            <w:tcW w:w="6946" w:type="dxa"/>
          </w:tcPr>
          <w:p w:rsidR="00933165" w:rsidRPr="00E77E0C" w:rsidRDefault="00933165" w:rsidP="00933165">
            <w:pPr>
              <w:pStyle w:val="enumlev2"/>
              <w:rPr>
                <w:i/>
                <w:iCs/>
                <w:lang w:val="fr-CH" w:eastAsia="zh-CN"/>
              </w:rPr>
            </w:pPr>
            <w:del w:id="6620" w:author="mchen" w:date="2013-02-15T14:48:00Z">
              <w:r w:rsidRPr="00E77E0C" w:rsidDel="003F59E2">
                <w:rPr>
                  <w:rFonts w:hint="eastAsia"/>
                  <w:i/>
                  <w:iCs/>
                  <w:lang w:val="fr-CH" w:eastAsia="zh-CN"/>
                </w:rPr>
                <w:delText>i</w:delText>
              </w:r>
              <w:r w:rsidRPr="00E77E0C" w:rsidDel="003F59E2">
                <w:rPr>
                  <w:i/>
                  <w:iCs/>
                  <w:lang w:val="fr-CH" w:eastAsia="zh-CN"/>
                </w:rPr>
                <w:delText>ii</w:delText>
              </w:r>
            </w:del>
            <w:ins w:id="6621" w:author="mchen" w:date="2013-02-15T14:48:00Z">
              <w:r w:rsidRPr="00E77E0C">
                <w:rPr>
                  <w:rFonts w:hint="eastAsia"/>
                  <w:i/>
                  <w:iCs/>
                  <w:lang w:val="fr-CH" w:eastAsia="zh-CN"/>
                </w:rPr>
                <w:t>ii</w:t>
              </w:r>
            </w:ins>
            <w:r w:rsidRPr="00E77E0C">
              <w:rPr>
                <w:i/>
                <w:iCs/>
                <w:lang w:val="fr-CH" w:eastAsia="zh-CN"/>
              </w:rPr>
              <w:t>)</w:t>
            </w:r>
            <w:r w:rsidRPr="00E77E0C">
              <w:rPr>
                <w:lang w:val="fr-CH" w:eastAsia="zh-CN"/>
              </w:rPr>
              <w:tab/>
            </w:r>
            <w:r w:rsidRPr="00E77E0C">
              <w:rPr>
                <w:rFonts w:hint="eastAsia"/>
                <w:lang w:eastAsia="zh-CN"/>
              </w:rPr>
              <w:t>涉及与全会或大会有关的问题的任何其他区域性组织或其他国际组织；</w:t>
            </w:r>
          </w:p>
        </w:tc>
        <w:tc>
          <w:tcPr>
            <w:tcW w:w="1843" w:type="dxa"/>
          </w:tcPr>
          <w:p w:rsidR="00933165" w:rsidRPr="00E77E0C" w:rsidDel="003F59E2" w:rsidRDefault="00933165" w:rsidP="00933165">
            <w:pPr>
              <w:pStyle w:val="enumlev2"/>
              <w:rPr>
                <w:i/>
                <w:iCs/>
                <w:lang w:val="fr-CH" w:eastAsia="zh-CN"/>
              </w:rPr>
            </w:pPr>
          </w:p>
        </w:tc>
      </w:tr>
      <w:tr w:rsidR="00933165" w:rsidRPr="00E77E0C" w:rsidTr="00C540FE">
        <w:trPr>
          <w:cantSplit/>
        </w:trPr>
        <w:tc>
          <w:tcPr>
            <w:tcW w:w="1276" w:type="dxa"/>
            <w:gridSpan w:val="2"/>
          </w:tcPr>
          <w:p w:rsidR="00933165" w:rsidRPr="00E77E0C" w:rsidRDefault="00933165" w:rsidP="00933165">
            <w:pPr>
              <w:pStyle w:val="enumlev1af"/>
              <w:widowControl w:val="0"/>
              <w:spacing w:before="0" w:after="120"/>
              <w:ind w:left="114" w:firstLine="0"/>
              <w:jc w:val="left"/>
              <w:rPr>
                <w:rFonts w:ascii="Calibri" w:hAnsi="Calibri" w:cs="Calibri"/>
                <w:b/>
              </w:rPr>
            </w:pPr>
            <w:r w:rsidRPr="00E77E0C">
              <w:rPr>
                <w:rFonts w:ascii="Calibri" w:hAnsi="Calibri" w:cs="Calibri"/>
                <w:b/>
                <w:lang w:val="en-US"/>
              </w:rPr>
              <w:t>298D</w:t>
            </w:r>
            <w:r w:rsidRPr="00E77E0C">
              <w:rPr>
                <w:rFonts w:ascii="Calibri" w:hAnsi="Calibri" w:cs="Calibri"/>
                <w:b/>
                <w:lang w:val="en-US"/>
              </w:rPr>
              <w:br/>
            </w:r>
            <w:r w:rsidRPr="00E77E0C">
              <w:rPr>
                <w:rFonts w:ascii="Calibri" w:hAnsi="Calibri" w:cs="Calibri" w:hint="eastAsia"/>
                <w:b/>
                <w:lang w:val="en-US" w:eastAsia="zh-CN"/>
              </w:rPr>
              <w:t>至</w:t>
            </w:r>
            <w:r w:rsidRPr="00E77E0C">
              <w:rPr>
                <w:rFonts w:ascii="Calibri" w:hAnsi="Calibri" w:cs="Calibri"/>
                <w:b/>
                <w:lang w:val="en-US"/>
              </w:rPr>
              <w:t>F</w:t>
            </w:r>
            <w:r w:rsidRPr="00E77E0C">
              <w:rPr>
                <w:rFonts w:ascii="Calibri" w:hAnsi="Calibri" w:cs="Calibri"/>
                <w:b/>
                <w:sz w:val="18"/>
              </w:rPr>
              <w:br/>
              <w:t>PP-06</w:t>
            </w:r>
          </w:p>
        </w:tc>
        <w:tc>
          <w:tcPr>
            <w:tcW w:w="6946" w:type="dxa"/>
          </w:tcPr>
          <w:p w:rsidR="00933165" w:rsidRPr="00E77E0C" w:rsidRDefault="00933165" w:rsidP="00933165">
            <w:pPr>
              <w:pStyle w:val="enumlev1"/>
              <w:ind w:left="114"/>
              <w:rPr>
                <w:rFonts w:cs="Calibri"/>
                <w:lang w:val="fr-CH" w:eastAsia="zh-CN"/>
              </w:rPr>
            </w:pPr>
            <w:del w:id="6622" w:author="mchen" w:date="2013-02-15T14:48:00Z">
              <w:r w:rsidRPr="00E77E0C" w:rsidDel="003F59E2">
                <w:rPr>
                  <w:rFonts w:cs="Calibri" w:hint="eastAsia"/>
                  <w:lang w:val="fr-CH" w:eastAsia="zh-CN"/>
                </w:rPr>
                <w:delText>(SUP)</w:delText>
              </w:r>
            </w:del>
          </w:p>
        </w:tc>
        <w:tc>
          <w:tcPr>
            <w:tcW w:w="1843" w:type="dxa"/>
          </w:tcPr>
          <w:p w:rsidR="00933165" w:rsidRPr="00E77E0C" w:rsidDel="003F59E2" w:rsidRDefault="00933165" w:rsidP="00933165">
            <w:pPr>
              <w:pStyle w:val="enumlev1"/>
              <w:ind w:left="114"/>
              <w:rPr>
                <w:rFonts w:cs="Calibri"/>
                <w:lang w:val="fr-CH" w:eastAsia="zh-CN"/>
              </w:rPr>
            </w:pPr>
          </w:p>
        </w:tc>
      </w:tr>
      <w:tr w:rsidR="00933165" w:rsidRPr="00E77E0C" w:rsidTr="00C540FE">
        <w:trPr>
          <w:cantSplit/>
        </w:trPr>
        <w:tc>
          <w:tcPr>
            <w:tcW w:w="1276" w:type="dxa"/>
            <w:gridSpan w:val="2"/>
          </w:tcPr>
          <w:p w:rsidR="00933165" w:rsidRPr="00E77E0C" w:rsidRDefault="00933165" w:rsidP="00933165">
            <w:pPr>
              <w:pStyle w:val="Normalaftertitleaf"/>
              <w:widowControl w:val="0"/>
              <w:spacing w:before="0" w:after="120"/>
              <w:ind w:left="114" w:firstLine="0"/>
              <w:rPr>
                <w:rFonts w:ascii="Calibri" w:hAnsi="Calibri" w:cs="Calibri"/>
                <w:b/>
                <w:lang w:val="en-US"/>
              </w:rPr>
            </w:pPr>
            <w:r w:rsidRPr="00E77E0C">
              <w:rPr>
                <w:rFonts w:ascii="Calibri" w:hAnsi="Calibri" w:cs="Calibri"/>
                <w:b/>
              </w:rPr>
              <w:t>298G</w:t>
            </w:r>
            <w:r w:rsidRPr="00E77E0C">
              <w:rPr>
                <w:rFonts w:ascii="Calibri" w:hAnsi="Calibri" w:cs="Calibri"/>
                <w:b/>
                <w:sz w:val="18"/>
              </w:rPr>
              <w:t>  </w:t>
            </w:r>
            <w:r w:rsidRPr="00E77E0C">
              <w:rPr>
                <w:rFonts w:ascii="Calibri" w:hAnsi="Calibri" w:cs="Calibri"/>
                <w:b/>
                <w:sz w:val="18"/>
              </w:rPr>
              <w:br/>
              <w:t>PP-02</w:t>
            </w:r>
          </w:p>
        </w:tc>
        <w:tc>
          <w:tcPr>
            <w:tcW w:w="6946" w:type="dxa"/>
          </w:tcPr>
          <w:p w:rsidR="00933165" w:rsidRPr="00E77E0C" w:rsidRDefault="00933165" w:rsidP="00627B61">
            <w:pPr>
              <w:rPr>
                <w:lang w:val="fr-CH" w:eastAsia="zh-CN"/>
              </w:rPr>
            </w:pPr>
            <w:r w:rsidRPr="00E77E0C">
              <w:rPr>
                <w:lang w:val="fr-CH" w:eastAsia="zh-CN"/>
              </w:rPr>
              <w:t>2</w:t>
            </w:r>
            <w:r w:rsidRPr="00E77E0C">
              <w:rPr>
                <w:lang w:val="fr-CH" w:eastAsia="zh-CN"/>
              </w:rPr>
              <w:tab/>
            </w:r>
            <w:r w:rsidRPr="00E77E0C">
              <w:rPr>
                <w:rFonts w:hint="eastAsia"/>
                <w:lang w:eastAsia="zh-CN"/>
              </w:rPr>
              <w:t>国际电联选任官员、总秘书处和各局须酌情派代表以顾问的身份出席全会或大会。无线电规则委员会指定的该委员会的两名委员须以顾问的身份参加无线电通信全会。</w:t>
            </w:r>
          </w:p>
        </w:tc>
        <w:tc>
          <w:tcPr>
            <w:tcW w:w="1843" w:type="dxa"/>
          </w:tcPr>
          <w:p w:rsidR="00933165" w:rsidRPr="00E77E0C" w:rsidRDefault="00933165" w:rsidP="00933165">
            <w:pPr>
              <w:ind w:left="114"/>
              <w:rPr>
                <w:rFonts w:cs="Calibri"/>
                <w:lang w:val="fr-CH" w:eastAsia="zh-CN"/>
              </w:rPr>
            </w:pPr>
          </w:p>
        </w:tc>
      </w:tr>
      <w:tr w:rsidR="00933165" w:rsidRPr="00E77E0C" w:rsidTr="00C540FE">
        <w:trPr>
          <w:cantSplit/>
        </w:trPr>
        <w:tc>
          <w:tcPr>
            <w:tcW w:w="1276" w:type="dxa"/>
            <w:gridSpan w:val="2"/>
          </w:tcPr>
          <w:p w:rsidR="00933165" w:rsidRPr="00E77E0C" w:rsidRDefault="00933165" w:rsidP="00933165">
            <w:pPr>
              <w:pStyle w:val="Normalaftertitleaf"/>
              <w:widowControl w:val="0"/>
              <w:spacing w:before="40" w:after="40"/>
              <w:ind w:left="114" w:firstLine="0"/>
              <w:rPr>
                <w:rFonts w:ascii="Calibri" w:hAnsi="Calibri" w:cs="Calibri"/>
                <w:b/>
                <w:lang w:eastAsia="zh-CN"/>
              </w:rPr>
            </w:pPr>
            <w:del w:id="6623" w:author="mchen" w:date="2013-02-15T14:48:00Z">
              <w:r w:rsidRPr="00E77E0C" w:rsidDel="003F59E2">
                <w:rPr>
                  <w:rFonts w:ascii="Calibri" w:hAnsi="Calibri" w:cs="Calibri"/>
                  <w:b/>
                  <w:sz w:val="18"/>
                  <w:szCs w:val="18"/>
                  <w:lang w:val="en-US" w:eastAsia="zh-CN"/>
                </w:rPr>
                <w:delText>PP-02</w:delText>
              </w:r>
            </w:del>
          </w:p>
        </w:tc>
        <w:tc>
          <w:tcPr>
            <w:tcW w:w="6946" w:type="dxa"/>
          </w:tcPr>
          <w:p w:rsidR="00933165" w:rsidRPr="00E77E0C" w:rsidRDefault="00933165" w:rsidP="00933165">
            <w:pPr>
              <w:pStyle w:val="Art"/>
              <w:keepNext w:val="0"/>
              <w:keepLines w:val="0"/>
              <w:widowControl w:val="0"/>
              <w:tabs>
                <w:tab w:val="clear" w:pos="1134"/>
                <w:tab w:val="clear" w:pos="1871"/>
                <w:tab w:val="clear" w:pos="2268"/>
                <w:tab w:val="left" w:pos="1560"/>
                <w:tab w:val="center" w:pos="3969"/>
              </w:tabs>
              <w:spacing w:before="40" w:after="40"/>
              <w:ind w:left="114" w:right="141"/>
              <w:jc w:val="left"/>
              <w:rPr>
                <w:rFonts w:ascii="Calibri" w:hAnsi="Calibri" w:cs="Calibri"/>
                <w:lang w:eastAsia="zh-CN"/>
              </w:rPr>
            </w:pPr>
            <w:del w:id="6624" w:author="mchen" w:date="2013-02-15T14:48:00Z">
              <w:r w:rsidRPr="00E77E0C" w:rsidDel="003F59E2">
                <w:rPr>
                  <w:rFonts w:ascii="Calibri" w:hAnsi="Calibri" w:cs="Calibri" w:hint="eastAsia"/>
                  <w:sz w:val="24"/>
                  <w:szCs w:val="24"/>
                  <w:lang w:val="fr-CH" w:eastAsia="zh-CN"/>
                </w:rPr>
                <w:delText>(SUP)</w:delText>
              </w:r>
              <w:r w:rsidRPr="00E77E0C" w:rsidDel="003F59E2">
                <w:rPr>
                  <w:rFonts w:ascii="Calibri" w:hAnsi="Calibri" w:cs="Calibri"/>
                  <w:lang w:val="en-US" w:eastAsia="zh-CN"/>
                </w:rPr>
                <w:tab/>
              </w:r>
              <w:r w:rsidRPr="00E77E0C" w:rsidDel="003F59E2">
                <w:rPr>
                  <w:rFonts w:ascii="Calibri" w:hAnsi="Calibri" w:cs="Calibri" w:hint="eastAsia"/>
                  <w:lang w:eastAsia="zh-CN"/>
                </w:rPr>
                <w:delText>第</w:delText>
              </w:r>
              <w:r w:rsidRPr="00E77E0C" w:rsidDel="003F59E2">
                <w:rPr>
                  <w:rFonts w:ascii="Calibri" w:hAnsi="Calibri" w:cs="Calibri" w:hint="eastAsia"/>
                  <w:lang w:eastAsia="zh-CN"/>
                </w:rPr>
                <w:delText xml:space="preserve"> </w:delText>
              </w:r>
              <w:r w:rsidRPr="00E77E0C" w:rsidDel="003F59E2">
                <w:rPr>
                  <w:rFonts w:ascii="Calibri" w:hAnsi="Calibri" w:cs="Calibri"/>
                  <w:lang w:eastAsia="zh-CN"/>
                </w:rPr>
                <w:delText>26</w:delText>
              </w:r>
              <w:r w:rsidRPr="00E77E0C" w:rsidDel="003F59E2">
                <w:rPr>
                  <w:rFonts w:ascii="Calibri" w:hAnsi="Calibri" w:cs="Calibri" w:hint="eastAsia"/>
                  <w:lang w:eastAsia="zh-CN"/>
                </w:rPr>
                <w:delText xml:space="preserve"> </w:delText>
              </w:r>
              <w:r w:rsidRPr="00E77E0C" w:rsidDel="003F59E2">
                <w:rPr>
                  <w:rFonts w:ascii="Calibri" w:hAnsi="Calibri" w:cs="Calibri" w:hint="eastAsia"/>
                  <w:lang w:eastAsia="zh-CN"/>
                </w:rPr>
                <w:delText>条至第</w:delText>
              </w:r>
              <w:r w:rsidRPr="00E77E0C" w:rsidDel="003F59E2">
                <w:rPr>
                  <w:rFonts w:ascii="Calibri" w:hAnsi="Calibri" w:cs="Calibri"/>
                  <w:lang w:eastAsia="zh-CN"/>
                </w:rPr>
                <w:delText xml:space="preserve"> 30</w:delText>
              </w:r>
              <w:r w:rsidRPr="00E77E0C" w:rsidDel="003F59E2">
                <w:rPr>
                  <w:rFonts w:ascii="Calibri" w:hAnsi="Calibri" w:cs="Calibri" w:hint="eastAsia"/>
                  <w:lang w:eastAsia="zh-CN"/>
                </w:rPr>
                <w:delText xml:space="preserve"> </w:delText>
              </w:r>
              <w:r w:rsidRPr="00E77E0C" w:rsidDel="003F59E2">
                <w:rPr>
                  <w:rFonts w:ascii="Calibri" w:hAnsi="Calibri" w:cs="Calibri" w:hint="eastAsia"/>
                  <w:lang w:eastAsia="zh-CN"/>
                </w:rPr>
                <w:delText>条</w:delText>
              </w:r>
            </w:del>
          </w:p>
        </w:tc>
        <w:tc>
          <w:tcPr>
            <w:tcW w:w="1843" w:type="dxa"/>
          </w:tcPr>
          <w:p w:rsidR="00933165" w:rsidRPr="00E77E0C" w:rsidDel="003F59E2" w:rsidRDefault="00933165" w:rsidP="00933165">
            <w:pPr>
              <w:pStyle w:val="Art"/>
              <w:keepNext w:val="0"/>
              <w:keepLines w:val="0"/>
              <w:widowControl w:val="0"/>
              <w:tabs>
                <w:tab w:val="clear" w:pos="1134"/>
                <w:tab w:val="clear" w:pos="1871"/>
                <w:tab w:val="clear" w:pos="2268"/>
                <w:tab w:val="left" w:pos="1560"/>
                <w:tab w:val="center" w:pos="3969"/>
              </w:tabs>
              <w:spacing w:before="40" w:after="40"/>
              <w:ind w:left="114" w:right="141"/>
              <w:jc w:val="left"/>
              <w:rPr>
                <w:rFonts w:ascii="Calibri" w:hAnsi="Calibri" w:cs="Calibri"/>
                <w:sz w:val="24"/>
                <w:szCs w:val="24"/>
                <w:lang w:val="fr-CH" w:eastAsia="zh-CN"/>
              </w:rPr>
            </w:pPr>
          </w:p>
        </w:tc>
      </w:tr>
      <w:tr w:rsidR="00933165" w:rsidRPr="00E77E0C" w:rsidTr="00C540FE">
        <w:trPr>
          <w:cantSplit/>
        </w:trPr>
        <w:tc>
          <w:tcPr>
            <w:tcW w:w="1276" w:type="dxa"/>
            <w:gridSpan w:val="2"/>
          </w:tcPr>
          <w:p w:rsidR="00933165" w:rsidRPr="00E77E0C" w:rsidRDefault="00933165" w:rsidP="00933165">
            <w:pPr>
              <w:pStyle w:val="Normalaftertitleaf"/>
              <w:widowControl w:val="0"/>
              <w:spacing w:before="40" w:after="40"/>
              <w:ind w:left="114" w:firstLine="0"/>
              <w:jc w:val="left"/>
              <w:rPr>
                <w:rFonts w:ascii="Calibri" w:hAnsi="Calibri" w:cs="Calibri"/>
                <w:b/>
                <w:sz w:val="18"/>
                <w:szCs w:val="18"/>
                <w:lang w:val="en-US" w:eastAsia="zh-CN"/>
              </w:rPr>
            </w:pPr>
            <w:r w:rsidRPr="00E77E0C">
              <w:rPr>
                <w:rFonts w:ascii="Calibri" w:hAnsi="Calibri" w:cs="Calibri" w:hint="eastAsia"/>
                <w:b/>
                <w:szCs w:val="24"/>
                <w:lang w:val="en-US" w:eastAsia="zh-CN"/>
              </w:rPr>
              <w:br/>
            </w:r>
            <w:r w:rsidRPr="00E77E0C">
              <w:rPr>
                <w:rFonts w:ascii="Calibri" w:hAnsi="Calibri" w:cs="Calibri"/>
                <w:b/>
                <w:szCs w:val="24"/>
                <w:lang w:val="en-US" w:eastAsia="zh-CN"/>
              </w:rPr>
              <w:t>(SUP)</w:t>
            </w:r>
            <w:r w:rsidRPr="00E77E0C">
              <w:rPr>
                <w:rFonts w:ascii="Calibri" w:hAnsi="Calibri" w:cs="Calibri"/>
                <w:b/>
                <w:szCs w:val="24"/>
                <w:lang w:val="en-US" w:eastAsia="zh-CN"/>
              </w:rPr>
              <w:br/>
            </w:r>
            <w:r w:rsidRPr="00E77E0C">
              <w:rPr>
                <w:rFonts w:ascii="Calibri" w:hAnsi="Calibri" w:cs="Calibri" w:hint="eastAsia"/>
                <w:b/>
                <w:lang w:eastAsia="zh-CN"/>
              </w:rPr>
              <w:t>标题至</w:t>
            </w:r>
            <w:r w:rsidRPr="00E77E0C">
              <w:rPr>
                <w:rFonts w:ascii="Calibri" w:hAnsi="Calibri" w:cs="Calibri" w:hint="eastAsia"/>
                <w:b/>
                <w:spacing w:val="-8"/>
                <w:lang w:eastAsia="zh-CN"/>
              </w:rPr>
              <w:t>《组织法》</w:t>
            </w:r>
            <w:r w:rsidRPr="00E77E0C">
              <w:rPr>
                <w:rFonts w:ascii="Calibri" w:hAnsi="Calibri" w:cs="Calibri" w:hint="eastAsia"/>
                <w:b/>
                <w:lang w:eastAsia="zh-CN"/>
              </w:rPr>
              <w:t>第</w:t>
            </w:r>
            <w:r w:rsidRPr="00E77E0C">
              <w:rPr>
                <w:rFonts w:ascii="Calibri" w:hAnsi="Calibri" w:cs="Calibri"/>
                <w:b/>
                <w:lang w:eastAsia="zh-CN"/>
              </w:rPr>
              <w:t>51A</w:t>
            </w:r>
            <w:r w:rsidRPr="00E77E0C">
              <w:rPr>
                <w:rFonts w:ascii="Calibri" w:hAnsi="Calibri" w:cs="Calibri" w:hint="eastAsia"/>
                <w:b/>
                <w:lang w:eastAsia="zh-CN"/>
              </w:rPr>
              <w:t>条</w:t>
            </w:r>
          </w:p>
        </w:tc>
        <w:tc>
          <w:tcPr>
            <w:tcW w:w="6946" w:type="dxa"/>
          </w:tcPr>
          <w:p w:rsidR="00933165" w:rsidRPr="00E77E0C" w:rsidRDefault="00933165" w:rsidP="00933165">
            <w:pPr>
              <w:pStyle w:val="ArtNo"/>
              <w:ind w:left="114"/>
              <w:rPr>
                <w:rFonts w:cs="Calibri"/>
                <w:lang w:eastAsia="zh-CN"/>
              </w:rPr>
            </w:pPr>
          </w:p>
          <w:p w:rsidR="00933165" w:rsidRPr="00E77E0C" w:rsidRDefault="00933165" w:rsidP="00933165">
            <w:pPr>
              <w:pStyle w:val="Arttitle"/>
              <w:ind w:left="114"/>
              <w:rPr>
                <w:rFonts w:cs="Calibri"/>
                <w:sz w:val="24"/>
                <w:szCs w:val="18"/>
                <w:lang w:val="en-US" w:eastAsia="zh-CN"/>
              </w:rPr>
            </w:pPr>
          </w:p>
        </w:tc>
        <w:tc>
          <w:tcPr>
            <w:tcW w:w="1843" w:type="dxa"/>
          </w:tcPr>
          <w:p w:rsidR="00933165" w:rsidRPr="00E77E0C" w:rsidRDefault="00933165" w:rsidP="00933165">
            <w:pPr>
              <w:pStyle w:val="ArtNo"/>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pStyle w:val="Normalaftertitle"/>
              <w:ind w:left="114"/>
              <w:rPr>
                <w:rFonts w:cs="Calibri"/>
                <w:b/>
                <w:bCs/>
                <w:lang w:eastAsia="zh-CN"/>
              </w:rPr>
            </w:pPr>
            <w:r w:rsidRPr="00E77E0C">
              <w:rPr>
                <w:rFonts w:cs="Calibri"/>
                <w:b/>
                <w:bCs/>
              </w:rPr>
              <w:t>(SUP)</w:t>
            </w:r>
            <w:r w:rsidRPr="00E77E0C">
              <w:rPr>
                <w:rFonts w:cs="Calibri"/>
                <w:b/>
                <w:bCs/>
              </w:rPr>
              <w:br/>
              <w:t>324</w:t>
            </w:r>
            <w:r w:rsidRPr="00E77E0C">
              <w:rPr>
                <w:rFonts w:cs="Calibri"/>
                <w:b/>
                <w:bCs/>
                <w:sz w:val="18"/>
              </w:rPr>
              <w:br/>
              <w:t>PP-98</w:t>
            </w:r>
            <w:r w:rsidRPr="00E77E0C">
              <w:rPr>
                <w:rFonts w:cs="Calibri" w:hint="eastAsia"/>
                <w:b/>
                <w:bCs/>
                <w:sz w:val="18"/>
                <w:lang w:eastAsia="zh-CN"/>
              </w:rPr>
              <w:br/>
            </w:r>
            <w:r w:rsidRPr="00E77E0C">
              <w:rPr>
                <w:rFonts w:cs="Calibri" w:hint="eastAsia"/>
                <w:b/>
                <w:bCs/>
                <w:lang w:eastAsia="zh-CN"/>
              </w:rPr>
              <w:t>移至</w:t>
            </w:r>
            <w:r w:rsidRPr="00E77E0C">
              <w:rPr>
                <w:rFonts w:cs="Calibri"/>
                <w:b/>
                <w:bCs/>
                <w:lang w:eastAsia="zh-CN"/>
              </w:rPr>
              <w:br/>
            </w:r>
            <w:r w:rsidRPr="00E77E0C">
              <w:rPr>
                <w:rFonts w:cs="Calibri" w:hint="eastAsia"/>
                <w:b/>
                <w:bCs/>
                <w:spacing w:val="-8"/>
                <w:lang w:eastAsia="zh-CN"/>
              </w:rPr>
              <w:t>《组织法》</w:t>
            </w:r>
            <w:r w:rsidRPr="00E77E0C">
              <w:rPr>
                <w:rFonts w:cs="Calibri" w:hint="eastAsia"/>
                <w:b/>
                <w:bCs/>
                <w:lang w:eastAsia="zh-CN"/>
              </w:rPr>
              <w:t>第</w:t>
            </w:r>
            <w:r w:rsidRPr="00E77E0C">
              <w:rPr>
                <w:rFonts w:cs="Calibri"/>
                <w:b/>
                <w:bCs/>
              </w:rPr>
              <w:t>207A</w:t>
            </w:r>
            <w:r w:rsidRPr="00E77E0C">
              <w:rPr>
                <w:rFonts w:cs="Calibri" w:hint="eastAsia"/>
                <w:b/>
                <w:bCs/>
                <w:lang w:eastAsia="zh-CN"/>
              </w:rPr>
              <w:t>款</w:t>
            </w:r>
          </w:p>
        </w:tc>
        <w:tc>
          <w:tcPr>
            <w:tcW w:w="6946" w:type="dxa"/>
          </w:tcPr>
          <w:p w:rsidR="00933165" w:rsidRPr="00E77E0C" w:rsidRDefault="00933165" w:rsidP="00933165">
            <w:pPr>
              <w:pStyle w:val="Normalaftertitle"/>
              <w:ind w:left="114"/>
              <w:rPr>
                <w:rFonts w:cs="Calibri"/>
                <w:lang w:val="fr-FR" w:eastAsia="zh-CN"/>
              </w:rPr>
            </w:pPr>
          </w:p>
        </w:tc>
        <w:tc>
          <w:tcPr>
            <w:tcW w:w="1843" w:type="dxa"/>
          </w:tcPr>
          <w:p w:rsidR="00933165" w:rsidRPr="00E77E0C" w:rsidRDefault="00933165" w:rsidP="00933165">
            <w:pPr>
              <w:pStyle w:val="Normalaftertitle"/>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lang w:eastAsia="zh-CN"/>
              </w:rPr>
            </w:pPr>
            <w:r w:rsidRPr="00E77E0C">
              <w:rPr>
                <w:rFonts w:cs="Calibri"/>
                <w:b/>
                <w:lang w:eastAsia="zh-CN"/>
              </w:rPr>
              <w:t>(SUP)</w:t>
            </w:r>
            <w:r w:rsidRPr="00E77E0C">
              <w:rPr>
                <w:rFonts w:cs="Calibri"/>
                <w:b/>
                <w:lang w:eastAsia="zh-CN"/>
              </w:rPr>
              <w:br/>
              <w:t>325</w:t>
            </w:r>
            <w:r w:rsidRPr="00E77E0C">
              <w:rPr>
                <w:rFonts w:cs="Calibri" w:hint="eastAsia"/>
                <w:b/>
                <w:lang w:eastAsia="zh-CN"/>
              </w:rPr>
              <w:br/>
            </w:r>
            <w:r w:rsidRPr="00E77E0C">
              <w:rPr>
                <w:rFonts w:cs="Calibri" w:hint="eastAsia"/>
                <w:b/>
                <w:lang w:eastAsia="zh-CN"/>
              </w:rPr>
              <w:t>移至</w:t>
            </w:r>
            <w:r w:rsidRPr="00E77E0C">
              <w:rPr>
                <w:rFonts w:cs="Calibri"/>
                <w:b/>
                <w:lang w:eastAsia="zh-CN"/>
              </w:rPr>
              <w:br/>
            </w:r>
            <w:r w:rsidRPr="00E77E0C">
              <w:rPr>
                <w:rFonts w:cs="Calibri" w:hint="eastAsia"/>
                <w:b/>
                <w:bCs/>
                <w:spacing w:val="-8"/>
                <w:lang w:eastAsia="zh-CN"/>
              </w:rPr>
              <w:t>《组织法》</w:t>
            </w:r>
            <w:r w:rsidRPr="00E77E0C">
              <w:rPr>
                <w:rFonts w:cs="Calibri" w:hint="eastAsia"/>
                <w:b/>
                <w:lang w:eastAsia="zh-CN"/>
              </w:rPr>
              <w:t>第</w:t>
            </w:r>
            <w:r w:rsidRPr="00E77E0C">
              <w:rPr>
                <w:rFonts w:cs="Calibri"/>
                <w:b/>
                <w:lang w:eastAsia="zh-CN"/>
              </w:rPr>
              <w:t>207</w:t>
            </w:r>
            <w:r w:rsidRPr="00E77E0C">
              <w:rPr>
                <w:rFonts w:cs="Calibri" w:hint="eastAsia"/>
                <w:b/>
                <w:lang w:eastAsia="zh-CN"/>
              </w:rPr>
              <w:t>B</w:t>
            </w:r>
            <w:r w:rsidRPr="00E77E0C">
              <w:rPr>
                <w:rFonts w:cs="Calibri" w:hint="eastAsia"/>
                <w:b/>
                <w:lang w:eastAsia="zh-CN"/>
              </w:rPr>
              <w:t>款</w:t>
            </w:r>
          </w:p>
        </w:tc>
        <w:tc>
          <w:tcPr>
            <w:tcW w:w="6946" w:type="dxa"/>
          </w:tcPr>
          <w:p w:rsidR="00933165" w:rsidRPr="00E77E0C" w:rsidRDefault="00933165" w:rsidP="00933165">
            <w:pPr>
              <w:spacing w:before="40" w:after="40"/>
              <w:ind w:left="114"/>
              <w:rPr>
                <w:rFonts w:cs="Calibri"/>
                <w:lang w:val="fr-FR" w:eastAsia="zh-CN"/>
              </w:rPr>
            </w:pP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lang w:eastAsia="zh-CN"/>
              </w:rPr>
            </w:pPr>
            <w:r w:rsidRPr="00E77E0C">
              <w:rPr>
                <w:rFonts w:cs="Calibri"/>
                <w:b/>
                <w:lang w:eastAsia="zh-CN"/>
              </w:rPr>
              <w:lastRenderedPageBreak/>
              <w:t>(SUP)</w:t>
            </w:r>
            <w:r w:rsidRPr="00E77E0C">
              <w:rPr>
                <w:rFonts w:cs="Calibri"/>
                <w:b/>
                <w:lang w:eastAsia="zh-CN"/>
              </w:rPr>
              <w:br/>
              <w:t>326</w:t>
            </w:r>
            <w:r w:rsidRPr="00E77E0C">
              <w:rPr>
                <w:rFonts w:cs="Calibri" w:hint="eastAsia"/>
                <w:b/>
                <w:lang w:eastAsia="zh-CN"/>
              </w:rPr>
              <w:br/>
            </w:r>
            <w:r w:rsidRPr="00E77E0C">
              <w:rPr>
                <w:rFonts w:cs="Calibri" w:hint="eastAsia"/>
                <w:b/>
                <w:lang w:eastAsia="zh-CN"/>
              </w:rPr>
              <w:t>移至</w:t>
            </w:r>
            <w:r w:rsidRPr="00E77E0C">
              <w:rPr>
                <w:rFonts w:cs="Calibri"/>
                <w:b/>
                <w:lang w:eastAsia="zh-CN"/>
              </w:rPr>
              <w:br/>
            </w:r>
            <w:r w:rsidRPr="00E77E0C">
              <w:rPr>
                <w:rFonts w:cs="Calibri" w:hint="eastAsia"/>
                <w:b/>
                <w:bCs/>
                <w:spacing w:val="-8"/>
                <w:lang w:eastAsia="zh-CN"/>
              </w:rPr>
              <w:t>《组织法》</w:t>
            </w:r>
            <w:r w:rsidRPr="00E77E0C">
              <w:rPr>
                <w:rFonts w:cs="Calibri" w:hint="eastAsia"/>
                <w:b/>
                <w:lang w:eastAsia="zh-CN"/>
              </w:rPr>
              <w:t>第</w:t>
            </w:r>
            <w:r w:rsidRPr="00E77E0C">
              <w:rPr>
                <w:rFonts w:cs="Calibri"/>
                <w:b/>
                <w:lang w:eastAsia="zh-CN"/>
              </w:rPr>
              <w:t>207</w:t>
            </w:r>
            <w:r w:rsidRPr="00E77E0C">
              <w:rPr>
                <w:rFonts w:cs="Calibri" w:hint="eastAsia"/>
                <w:b/>
                <w:lang w:eastAsia="zh-CN"/>
              </w:rPr>
              <w:t>C</w:t>
            </w:r>
            <w:r w:rsidRPr="00E77E0C">
              <w:rPr>
                <w:rFonts w:cs="Calibri" w:hint="eastAsia"/>
                <w:b/>
                <w:lang w:eastAsia="zh-CN"/>
              </w:rPr>
              <w:t>款</w:t>
            </w:r>
          </w:p>
        </w:tc>
        <w:tc>
          <w:tcPr>
            <w:tcW w:w="6946" w:type="dxa"/>
          </w:tcPr>
          <w:p w:rsidR="00933165" w:rsidRPr="00E77E0C" w:rsidRDefault="00933165" w:rsidP="00933165">
            <w:pPr>
              <w:spacing w:before="40" w:after="40"/>
              <w:ind w:left="114"/>
              <w:rPr>
                <w:rFonts w:cs="Calibri"/>
                <w:lang w:val="fr-FR" w:eastAsia="zh-CN"/>
              </w:rPr>
            </w:pP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lang w:eastAsia="zh-CN"/>
              </w:rPr>
            </w:pPr>
            <w:r w:rsidRPr="00E77E0C">
              <w:rPr>
                <w:rFonts w:cs="Calibri"/>
                <w:b/>
                <w:lang w:eastAsia="zh-CN"/>
              </w:rPr>
              <w:t>(SUP)</w:t>
            </w:r>
            <w:r w:rsidRPr="00E77E0C">
              <w:rPr>
                <w:rFonts w:cs="Calibri"/>
                <w:b/>
                <w:lang w:eastAsia="zh-CN"/>
              </w:rPr>
              <w:br/>
            </w:r>
            <w:r w:rsidRPr="00E77E0C">
              <w:rPr>
                <w:rFonts w:cs="Calibri"/>
                <w:b/>
              </w:rPr>
              <w:t>327  </w:t>
            </w:r>
            <w:r w:rsidRPr="00E77E0C">
              <w:rPr>
                <w:rFonts w:cs="Calibri"/>
                <w:b/>
              </w:rPr>
              <w:br/>
            </w:r>
            <w:r w:rsidRPr="00E77E0C">
              <w:rPr>
                <w:rFonts w:cs="Calibri"/>
                <w:b/>
                <w:sz w:val="18"/>
                <w:szCs w:val="18"/>
              </w:rPr>
              <w:t>PP-98</w:t>
            </w:r>
            <w:r w:rsidRPr="00E77E0C">
              <w:rPr>
                <w:rFonts w:cs="Calibri" w:hint="eastAsia"/>
                <w:b/>
                <w:sz w:val="18"/>
                <w:szCs w:val="18"/>
                <w:lang w:eastAsia="zh-CN"/>
              </w:rPr>
              <w:br/>
            </w:r>
            <w:r w:rsidRPr="00E77E0C">
              <w:rPr>
                <w:rFonts w:cs="Calibri" w:hint="eastAsia"/>
                <w:b/>
                <w:lang w:eastAsia="zh-CN"/>
              </w:rPr>
              <w:t>移至</w:t>
            </w:r>
            <w:r w:rsidRPr="00E77E0C">
              <w:rPr>
                <w:rFonts w:cs="Calibri"/>
                <w:b/>
                <w:lang w:eastAsia="zh-CN"/>
              </w:rPr>
              <w:br/>
            </w:r>
            <w:r w:rsidRPr="00E77E0C">
              <w:rPr>
                <w:rFonts w:cs="Calibri" w:hint="eastAsia"/>
                <w:b/>
                <w:bCs/>
                <w:spacing w:val="-8"/>
                <w:lang w:eastAsia="zh-CN"/>
              </w:rPr>
              <w:t>《组织法》</w:t>
            </w:r>
            <w:r w:rsidRPr="00E77E0C">
              <w:rPr>
                <w:rFonts w:cs="Calibri" w:hint="eastAsia"/>
                <w:b/>
                <w:lang w:eastAsia="zh-CN"/>
              </w:rPr>
              <w:t>第</w:t>
            </w:r>
            <w:r w:rsidRPr="00E77E0C">
              <w:rPr>
                <w:rFonts w:cs="Calibri"/>
                <w:b/>
                <w:lang w:eastAsia="zh-CN"/>
              </w:rPr>
              <w:t>207</w:t>
            </w:r>
            <w:r w:rsidRPr="00E77E0C">
              <w:rPr>
                <w:rFonts w:cs="Calibri" w:hint="eastAsia"/>
                <w:b/>
                <w:lang w:eastAsia="zh-CN"/>
              </w:rPr>
              <w:t>D</w:t>
            </w:r>
            <w:r w:rsidRPr="00E77E0C">
              <w:rPr>
                <w:rFonts w:cs="Calibri" w:hint="eastAsia"/>
                <w:b/>
                <w:lang w:eastAsia="zh-CN"/>
              </w:rPr>
              <w:t>款</w:t>
            </w:r>
          </w:p>
        </w:tc>
        <w:tc>
          <w:tcPr>
            <w:tcW w:w="6946" w:type="dxa"/>
          </w:tcPr>
          <w:p w:rsidR="00933165" w:rsidRPr="00E77E0C" w:rsidRDefault="00933165" w:rsidP="00933165">
            <w:pPr>
              <w:spacing w:before="40" w:after="40"/>
              <w:ind w:left="114"/>
              <w:rPr>
                <w:rFonts w:cs="Calibri"/>
                <w:lang w:val="fr-FR" w:eastAsia="zh-CN"/>
              </w:rPr>
            </w:pP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lang w:eastAsia="zh-CN"/>
              </w:rPr>
            </w:pPr>
            <w:r w:rsidRPr="00E77E0C">
              <w:rPr>
                <w:rFonts w:cs="Calibri"/>
                <w:b/>
                <w:lang w:eastAsia="zh-CN"/>
              </w:rPr>
              <w:t>(SUP)</w:t>
            </w:r>
            <w:r w:rsidRPr="00E77E0C">
              <w:rPr>
                <w:rFonts w:cs="Calibri" w:hint="eastAsia"/>
                <w:b/>
                <w:lang w:eastAsia="zh-CN"/>
              </w:rPr>
              <w:br/>
            </w:r>
            <w:r w:rsidRPr="00E77E0C">
              <w:rPr>
                <w:rFonts w:cs="Calibri"/>
                <w:b/>
                <w:lang w:eastAsia="zh-CN"/>
              </w:rPr>
              <w:t>328</w:t>
            </w:r>
            <w:r w:rsidRPr="00E77E0C">
              <w:rPr>
                <w:rFonts w:cs="Calibri" w:hint="eastAsia"/>
                <w:b/>
                <w:lang w:eastAsia="zh-CN"/>
              </w:rPr>
              <w:br/>
            </w:r>
            <w:r w:rsidRPr="00E77E0C">
              <w:rPr>
                <w:rFonts w:cs="Calibri" w:hint="eastAsia"/>
                <w:b/>
                <w:lang w:eastAsia="zh-CN"/>
              </w:rPr>
              <w:t>移至</w:t>
            </w:r>
            <w:r w:rsidRPr="00E77E0C">
              <w:rPr>
                <w:rFonts w:cs="Calibri"/>
                <w:b/>
                <w:lang w:eastAsia="zh-CN"/>
              </w:rPr>
              <w:br/>
            </w:r>
            <w:r w:rsidRPr="00E77E0C">
              <w:rPr>
                <w:rFonts w:cs="Calibri" w:hint="eastAsia"/>
                <w:b/>
                <w:bCs/>
                <w:spacing w:val="-8"/>
                <w:lang w:eastAsia="zh-CN"/>
              </w:rPr>
              <w:t>《组织法》</w:t>
            </w:r>
            <w:r w:rsidRPr="00E77E0C">
              <w:rPr>
                <w:rFonts w:cs="Calibri" w:hint="eastAsia"/>
                <w:b/>
                <w:lang w:eastAsia="zh-CN"/>
              </w:rPr>
              <w:t>第</w:t>
            </w:r>
            <w:r w:rsidRPr="00E77E0C">
              <w:rPr>
                <w:rFonts w:cs="Calibri"/>
                <w:b/>
                <w:lang w:eastAsia="zh-CN"/>
              </w:rPr>
              <w:t>207</w:t>
            </w:r>
            <w:r w:rsidRPr="00E77E0C">
              <w:rPr>
                <w:rFonts w:cs="Calibri" w:hint="eastAsia"/>
                <w:b/>
                <w:lang w:eastAsia="zh-CN"/>
              </w:rPr>
              <w:t>E</w:t>
            </w:r>
            <w:r w:rsidRPr="00E77E0C">
              <w:rPr>
                <w:rFonts w:cs="Calibri" w:hint="eastAsia"/>
                <w:b/>
                <w:lang w:eastAsia="zh-CN"/>
              </w:rPr>
              <w:t>款</w:t>
            </w:r>
          </w:p>
        </w:tc>
        <w:tc>
          <w:tcPr>
            <w:tcW w:w="6946" w:type="dxa"/>
          </w:tcPr>
          <w:p w:rsidR="00933165" w:rsidRPr="00E77E0C" w:rsidRDefault="00933165" w:rsidP="00933165">
            <w:pPr>
              <w:spacing w:before="40" w:after="40"/>
              <w:ind w:left="114"/>
              <w:rPr>
                <w:rFonts w:cs="Calibri"/>
                <w:lang w:val="fr-FR" w:eastAsia="zh-CN"/>
              </w:rPr>
            </w:pP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lang w:eastAsia="zh-CN"/>
              </w:rPr>
            </w:pPr>
            <w:r w:rsidRPr="00E77E0C">
              <w:rPr>
                <w:rFonts w:cs="Calibri"/>
                <w:b/>
                <w:lang w:eastAsia="zh-CN"/>
              </w:rPr>
              <w:t>(SUP)</w:t>
            </w:r>
            <w:r w:rsidRPr="00E77E0C">
              <w:rPr>
                <w:rFonts w:cs="Calibri" w:hint="eastAsia"/>
                <w:b/>
                <w:lang w:eastAsia="zh-CN"/>
              </w:rPr>
              <w:br/>
            </w:r>
            <w:r w:rsidRPr="00E77E0C">
              <w:rPr>
                <w:rFonts w:cs="Calibri"/>
                <w:b/>
                <w:lang w:eastAsia="zh-CN"/>
              </w:rPr>
              <w:t>329</w:t>
            </w:r>
            <w:r w:rsidRPr="00E77E0C">
              <w:rPr>
                <w:rFonts w:cs="Calibri" w:hint="eastAsia"/>
                <w:b/>
                <w:lang w:eastAsia="zh-CN"/>
              </w:rPr>
              <w:br/>
            </w:r>
            <w:r w:rsidRPr="00E77E0C">
              <w:rPr>
                <w:rFonts w:cs="Calibri" w:hint="eastAsia"/>
                <w:b/>
                <w:lang w:eastAsia="zh-CN"/>
              </w:rPr>
              <w:t>移至</w:t>
            </w:r>
            <w:r w:rsidRPr="00E77E0C">
              <w:rPr>
                <w:rFonts w:cs="Calibri"/>
                <w:b/>
                <w:lang w:eastAsia="zh-CN"/>
              </w:rPr>
              <w:br/>
            </w:r>
            <w:r w:rsidRPr="00E77E0C">
              <w:rPr>
                <w:rFonts w:cs="Calibri" w:hint="eastAsia"/>
                <w:b/>
                <w:bCs/>
                <w:spacing w:val="-8"/>
                <w:lang w:eastAsia="zh-CN"/>
              </w:rPr>
              <w:t>《组织法》</w:t>
            </w:r>
            <w:r w:rsidRPr="00E77E0C">
              <w:rPr>
                <w:rFonts w:cs="Calibri" w:hint="eastAsia"/>
                <w:b/>
                <w:lang w:eastAsia="zh-CN"/>
              </w:rPr>
              <w:t>第</w:t>
            </w:r>
            <w:r w:rsidRPr="00E77E0C">
              <w:rPr>
                <w:rFonts w:cs="Calibri"/>
                <w:b/>
                <w:lang w:eastAsia="zh-CN"/>
              </w:rPr>
              <w:t>207</w:t>
            </w:r>
            <w:r w:rsidRPr="00E77E0C">
              <w:rPr>
                <w:rFonts w:cs="Calibri" w:hint="eastAsia"/>
                <w:b/>
                <w:lang w:eastAsia="zh-CN"/>
              </w:rPr>
              <w:t>F</w:t>
            </w:r>
            <w:r w:rsidRPr="00E77E0C">
              <w:rPr>
                <w:rFonts w:cs="Calibri" w:hint="eastAsia"/>
                <w:b/>
                <w:lang w:eastAsia="zh-CN"/>
              </w:rPr>
              <w:t>款</w:t>
            </w:r>
          </w:p>
        </w:tc>
        <w:tc>
          <w:tcPr>
            <w:tcW w:w="6946" w:type="dxa"/>
          </w:tcPr>
          <w:p w:rsidR="00933165" w:rsidRPr="00E77E0C" w:rsidRDefault="00933165" w:rsidP="00933165">
            <w:pPr>
              <w:pStyle w:val="enumlev1"/>
              <w:ind w:left="114"/>
              <w:rPr>
                <w:rFonts w:cs="Calibri"/>
                <w:lang w:eastAsia="zh-CN"/>
              </w:rPr>
            </w:pPr>
          </w:p>
        </w:tc>
        <w:tc>
          <w:tcPr>
            <w:tcW w:w="1843" w:type="dxa"/>
          </w:tcPr>
          <w:p w:rsidR="00933165" w:rsidRPr="00E77E0C" w:rsidRDefault="00933165" w:rsidP="00933165">
            <w:pPr>
              <w:pStyle w:val="enumlev1"/>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lang w:eastAsia="zh-CN"/>
              </w:rPr>
            </w:pPr>
            <w:r w:rsidRPr="00E77E0C">
              <w:rPr>
                <w:rFonts w:cs="Calibri"/>
                <w:b/>
                <w:lang w:eastAsia="zh-CN"/>
              </w:rPr>
              <w:t>(SUP)</w:t>
            </w:r>
            <w:r w:rsidRPr="00E77E0C">
              <w:rPr>
                <w:rFonts w:cs="Calibri" w:hint="eastAsia"/>
                <w:b/>
                <w:lang w:eastAsia="zh-CN"/>
              </w:rPr>
              <w:br/>
            </w:r>
            <w:r w:rsidRPr="00E77E0C">
              <w:rPr>
                <w:rFonts w:cs="Calibri"/>
                <w:b/>
                <w:lang w:eastAsia="zh-CN"/>
              </w:rPr>
              <w:t>330</w:t>
            </w:r>
            <w:r w:rsidRPr="00E77E0C">
              <w:rPr>
                <w:rFonts w:cs="Calibri" w:hint="eastAsia"/>
                <w:b/>
                <w:lang w:eastAsia="zh-CN"/>
              </w:rPr>
              <w:br/>
            </w:r>
            <w:r w:rsidRPr="00E77E0C">
              <w:rPr>
                <w:rFonts w:cs="Calibri" w:hint="eastAsia"/>
                <w:b/>
                <w:lang w:eastAsia="zh-CN"/>
              </w:rPr>
              <w:t>移至</w:t>
            </w:r>
            <w:r w:rsidRPr="00E77E0C">
              <w:rPr>
                <w:rFonts w:cs="Calibri"/>
                <w:b/>
                <w:lang w:eastAsia="zh-CN"/>
              </w:rPr>
              <w:br/>
            </w:r>
            <w:r w:rsidRPr="00E77E0C">
              <w:rPr>
                <w:rFonts w:cs="Calibri" w:hint="eastAsia"/>
                <w:b/>
                <w:bCs/>
                <w:spacing w:val="-8"/>
                <w:lang w:eastAsia="zh-CN"/>
              </w:rPr>
              <w:t>《组织法》</w:t>
            </w:r>
            <w:r w:rsidRPr="00E77E0C">
              <w:rPr>
                <w:rFonts w:cs="Calibri" w:hint="eastAsia"/>
                <w:b/>
                <w:lang w:eastAsia="zh-CN"/>
              </w:rPr>
              <w:t>第</w:t>
            </w:r>
            <w:r w:rsidRPr="00E77E0C">
              <w:rPr>
                <w:rFonts w:cs="Calibri"/>
                <w:b/>
                <w:lang w:eastAsia="zh-CN"/>
              </w:rPr>
              <w:t>207</w:t>
            </w:r>
            <w:r w:rsidRPr="00E77E0C">
              <w:rPr>
                <w:rFonts w:cs="Calibri" w:hint="eastAsia"/>
                <w:b/>
                <w:lang w:eastAsia="zh-CN"/>
              </w:rPr>
              <w:t>G</w:t>
            </w:r>
            <w:r w:rsidRPr="00E77E0C">
              <w:rPr>
                <w:rFonts w:cs="Calibri" w:hint="eastAsia"/>
                <w:b/>
                <w:lang w:eastAsia="zh-CN"/>
              </w:rPr>
              <w:t>款</w:t>
            </w:r>
          </w:p>
        </w:tc>
        <w:tc>
          <w:tcPr>
            <w:tcW w:w="6946" w:type="dxa"/>
          </w:tcPr>
          <w:p w:rsidR="00933165" w:rsidRPr="00E77E0C" w:rsidRDefault="00933165" w:rsidP="00933165">
            <w:pPr>
              <w:pStyle w:val="enumlev1"/>
              <w:ind w:left="114"/>
              <w:rPr>
                <w:rFonts w:cs="Calibri"/>
                <w:lang w:eastAsia="zh-CN"/>
              </w:rPr>
            </w:pPr>
          </w:p>
        </w:tc>
        <w:tc>
          <w:tcPr>
            <w:tcW w:w="1843" w:type="dxa"/>
          </w:tcPr>
          <w:p w:rsidR="00933165" w:rsidRPr="00E77E0C" w:rsidRDefault="00933165" w:rsidP="00933165">
            <w:pPr>
              <w:pStyle w:val="enumlev1"/>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pStyle w:val="enumlev1"/>
              <w:widowControl w:val="0"/>
              <w:tabs>
                <w:tab w:val="left" w:pos="680"/>
              </w:tabs>
              <w:spacing w:before="40" w:after="40"/>
              <w:ind w:left="114" w:firstLine="0"/>
              <w:rPr>
                <w:rFonts w:cs="Calibri"/>
                <w:b/>
                <w:lang w:eastAsia="zh-CN"/>
              </w:rPr>
            </w:pPr>
            <w:r w:rsidRPr="00E77E0C">
              <w:rPr>
                <w:rFonts w:cs="Calibri"/>
                <w:b/>
                <w:lang w:eastAsia="zh-CN"/>
              </w:rPr>
              <w:t>(SUP)</w:t>
            </w:r>
            <w:r w:rsidRPr="00E77E0C">
              <w:rPr>
                <w:rFonts w:cs="Calibri" w:hint="eastAsia"/>
                <w:b/>
                <w:lang w:eastAsia="zh-CN"/>
              </w:rPr>
              <w:br/>
            </w:r>
            <w:r w:rsidRPr="00E77E0C">
              <w:rPr>
                <w:rFonts w:cs="Calibri"/>
                <w:b/>
                <w:lang w:eastAsia="zh-CN"/>
              </w:rPr>
              <w:t>331</w:t>
            </w:r>
            <w:r w:rsidRPr="00E77E0C">
              <w:rPr>
                <w:rFonts w:cs="Calibri" w:hint="eastAsia"/>
                <w:b/>
                <w:lang w:eastAsia="zh-CN"/>
              </w:rPr>
              <w:br/>
            </w:r>
            <w:r w:rsidRPr="00E77E0C">
              <w:rPr>
                <w:rFonts w:cs="Calibri" w:hint="eastAsia"/>
                <w:b/>
                <w:lang w:eastAsia="zh-CN"/>
              </w:rPr>
              <w:t>移至</w:t>
            </w:r>
            <w:r w:rsidRPr="00E77E0C">
              <w:rPr>
                <w:rFonts w:cs="Calibri"/>
                <w:b/>
                <w:lang w:eastAsia="zh-CN"/>
              </w:rPr>
              <w:br/>
            </w:r>
            <w:r w:rsidRPr="00E77E0C">
              <w:rPr>
                <w:rFonts w:cs="Calibri" w:hint="eastAsia"/>
                <w:b/>
                <w:bCs/>
                <w:spacing w:val="-8"/>
                <w:lang w:eastAsia="zh-CN"/>
              </w:rPr>
              <w:t>《组织法》</w:t>
            </w:r>
            <w:r w:rsidRPr="00E77E0C">
              <w:rPr>
                <w:rFonts w:cs="Calibri" w:hint="eastAsia"/>
                <w:b/>
                <w:lang w:eastAsia="zh-CN"/>
              </w:rPr>
              <w:t>第</w:t>
            </w:r>
            <w:r w:rsidRPr="00E77E0C">
              <w:rPr>
                <w:rFonts w:cs="Calibri"/>
                <w:b/>
                <w:lang w:eastAsia="zh-CN"/>
              </w:rPr>
              <w:t>207</w:t>
            </w:r>
            <w:r w:rsidRPr="00E77E0C">
              <w:rPr>
                <w:rFonts w:cs="Calibri" w:hint="eastAsia"/>
                <w:b/>
                <w:lang w:eastAsia="zh-CN"/>
              </w:rPr>
              <w:t>H</w:t>
            </w:r>
            <w:r w:rsidRPr="00E77E0C">
              <w:rPr>
                <w:rFonts w:cs="Calibri" w:hint="eastAsia"/>
                <w:b/>
                <w:lang w:eastAsia="zh-CN"/>
              </w:rPr>
              <w:t>款</w:t>
            </w:r>
          </w:p>
        </w:tc>
        <w:tc>
          <w:tcPr>
            <w:tcW w:w="6946" w:type="dxa"/>
          </w:tcPr>
          <w:p w:rsidR="00933165" w:rsidRPr="00E77E0C" w:rsidRDefault="00933165" w:rsidP="00933165">
            <w:pPr>
              <w:pStyle w:val="enumlev1"/>
              <w:ind w:left="114"/>
              <w:rPr>
                <w:rFonts w:cs="Calibri"/>
                <w:lang w:eastAsia="zh-CN"/>
              </w:rPr>
            </w:pPr>
          </w:p>
        </w:tc>
        <w:tc>
          <w:tcPr>
            <w:tcW w:w="1843" w:type="dxa"/>
          </w:tcPr>
          <w:p w:rsidR="00933165" w:rsidRPr="00E77E0C" w:rsidRDefault="00933165" w:rsidP="00933165">
            <w:pPr>
              <w:pStyle w:val="enumlev1"/>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lang w:eastAsia="zh-CN"/>
              </w:rPr>
            </w:pPr>
            <w:r w:rsidRPr="00E77E0C">
              <w:rPr>
                <w:rFonts w:cs="Calibri"/>
                <w:b/>
                <w:lang w:eastAsia="zh-CN"/>
              </w:rPr>
              <w:t>(SUP)</w:t>
            </w:r>
            <w:r w:rsidRPr="00E77E0C">
              <w:rPr>
                <w:rFonts w:cs="Calibri" w:hint="eastAsia"/>
                <w:b/>
                <w:lang w:eastAsia="zh-CN"/>
              </w:rPr>
              <w:br/>
            </w:r>
            <w:r w:rsidRPr="00E77E0C">
              <w:rPr>
                <w:rFonts w:cs="Calibri"/>
                <w:b/>
              </w:rPr>
              <w:t>332  </w:t>
            </w:r>
            <w:r w:rsidRPr="00E77E0C">
              <w:rPr>
                <w:rFonts w:cs="Calibri"/>
                <w:b/>
              </w:rPr>
              <w:br/>
            </w:r>
            <w:r w:rsidRPr="00E77E0C">
              <w:rPr>
                <w:rFonts w:cs="Calibri"/>
                <w:b/>
                <w:sz w:val="18"/>
                <w:szCs w:val="18"/>
              </w:rPr>
              <w:t>PP-98</w:t>
            </w:r>
            <w:r w:rsidRPr="00E77E0C">
              <w:rPr>
                <w:rFonts w:cs="Calibri" w:hint="eastAsia"/>
                <w:b/>
                <w:sz w:val="18"/>
                <w:szCs w:val="18"/>
                <w:lang w:eastAsia="zh-CN"/>
              </w:rPr>
              <w:br/>
            </w:r>
            <w:r w:rsidRPr="00E77E0C">
              <w:rPr>
                <w:rFonts w:cs="Calibri" w:hint="eastAsia"/>
                <w:b/>
                <w:lang w:eastAsia="zh-CN"/>
              </w:rPr>
              <w:t>移至</w:t>
            </w:r>
            <w:r w:rsidRPr="00E77E0C">
              <w:rPr>
                <w:rFonts w:cs="Calibri"/>
                <w:b/>
                <w:lang w:eastAsia="zh-CN"/>
              </w:rPr>
              <w:br/>
            </w:r>
            <w:r w:rsidRPr="00E77E0C">
              <w:rPr>
                <w:rFonts w:cs="Calibri" w:hint="eastAsia"/>
                <w:b/>
                <w:bCs/>
                <w:spacing w:val="-8"/>
                <w:lang w:eastAsia="zh-CN"/>
              </w:rPr>
              <w:t>《组织法》</w:t>
            </w:r>
            <w:r w:rsidRPr="00E77E0C">
              <w:rPr>
                <w:rFonts w:cs="Calibri" w:hint="eastAsia"/>
                <w:b/>
                <w:lang w:eastAsia="zh-CN"/>
              </w:rPr>
              <w:t>第</w:t>
            </w:r>
            <w:r w:rsidRPr="00E77E0C">
              <w:rPr>
                <w:rFonts w:cs="Calibri"/>
                <w:b/>
                <w:lang w:eastAsia="zh-CN"/>
              </w:rPr>
              <w:t>207</w:t>
            </w:r>
            <w:r w:rsidRPr="00E77E0C">
              <w:rPr>
                <w:rFonts w:cs="Calibri" w:hint="eastAsia"/>
                <w:b/>
                <w:lang w:eastAsia="zh-CN"/>
              </w:rPr>
              <w:t>I</w:t>
            </w:r>
            <w:r w:rsidRPr="00E77E0C">
              <w:rPr>
                <w:rFonts w:cs="Calibri" w:hint="eastAsia"/>
                <w:b/>
                <w:lang w:eastAsia="zh-CN"/>
              </w:rPr>
              <w:t>款</w:t>
            </w:r>
          </w:p>
        </w:tc>
        <w:tc>
          <w:tcPr>
            <w:tcW w:w="6946" w:type="dxa"/>
          </w:tcPr>
          <w:p w:rsidR="00933165" w:rsidRPr="00E77E0C" w:rsidRDefault="00933165" w:rsidP="00933165">
            <w:pPr>
              <w:spacing w:before="40" w:after="40"/>
              <w:ind w:left="114"/>
              <w:rPr>
                <w:rFonts w:cs="Calibri"/>
                <w:lang w:val="fr-FR" w:eastAsia="zh-CN"/>
              </w:rPr>
            </w:pP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lang w:eastAsia="zh-CN"/>
              </w:rPr>
            </w:pPr>
            <w:r w:rsidRPr="00E77E0C">
              <w:rPr>
                <w:rFonts w:cs="Calibri"/>
                <w:b/>
                <w:lang w:eastAsia="zh-CN"/>
              </w:rPr>
              <w:t>(SUP)</w:t>
            </w:r>
            <w:r w:rsidRPr="00E77E0C">
              <w:rPr>
                <w:rFonts w:cs="Calibri" w:hint="eastAsia"/>
                <w:b/>
                <w:lang w:eastAsia="zh-CN"/>
              </w:rPr>
              <w:br/>
            </w:r>
            <w:r w:rsidRPr="00E77E0C">
              <w:rPr>
                <w:rFonts w:cs="Calibri"/>
                <w:b/>
                <w:lang w:eastAsia="zh-CN"/>
              </w:rPr>
              <w:t>333</w:t>
            </w:r>
            <w:r w:rsidRPr="00E77E0C">
              <w:rPr>
                <w:rFonts w:cs="Calibri" w:hint="eastAsia"/>
                <w:b/>
                <w:lang w:eastAsia="zh-CN"/>
              </w:rPr>
              <w:br/>
            </w:r>
            <w:r w:rsidRPr="00E77E0C">
              <w:rPr>
                <w:rFonts w:cs="Calibri" w:hint="eastAsia"/>
                <w:b/>
                <w:lang w:eastAsia="zh-CN"/>
              </w:rPr>
              <w:t>移至</w:t>
            </w:r>
            <w:r w:rsidRPr="00E77E0C">
              <w:rPr>
                <w:rFonts w:cs="Calibri"/>
                <w:b/>
                <w:lang w:eastAsia="zh-CN"/>
              </w:rPr>
              <w:br/>
            </w:r>
            <w:r w:rsidRPr="00E77E0C">
              <w:rPr>
                <w:rFonts w:cs="Calibri" w:hint="eastAsia"/>
                <w:b/>
                <w:bCs/>
                <w:spacing w:val="-8"/>
                <w:lang w:eastAsia="zh-CN"/>
              </w:rPr>
              <w:t>《组织法》</w:t>
            </w:r>
            <w:r w:rsidRPr="00E77E0C">
              <w:rPr>
                <w:rFonts w:cs="Calibri" w:hint="eastAsia"/>
                <w:b/>
                <w:lang w:eastAsia="zh-CN"/>
              </w:rPr>
              <w:t>第</w:t>
            </w:r>
            <w:r w:rsidRPr="00E77E0C">
              <w:rPr>
                <w:rFonts w:cs="Calibri"/>
                <w:b/>
                <w:lang w:eastAsia="zh-CN"/>
              </w:rPr>
              <w:t>207</w:t>
            </w:r>
            <w:r w:rsidRPr="00E77E0C">
              <w:rPr>
                <w:rFonts w:cs="Calibri" w:hint="eastAsia"/>
                <w:b/>
                <w:lang w:eastAsia="zh-CN"/>
              </w:rPr>
              <w:t>J</w:t>
            </w:r>
            <w:r w:rsidRPr="00E77E0C">
              <w:rPr>
                <w:rFonts w:cs="Calibri" w:hint="eastAsia"/>
                <w:b/>
                <w:lang w:eastAsia="zh-CN"/>
              </w:rPr>
              <w:t>款</w:t>
            </w:r>
          </w:p>
        </w:tc>
        <w:tc>
          <w:tcPr>
            <w:tcW w:w="6946" w:type="dxa"/>
          </w:tcPr>
          <w:p w:rsidR="00933165" w:rsidRPr="00E77E0C" w:rsidRDefault="00933165" w:rsidP="00933165">
            <w:pPr>
              <w:spacing w:before="40" w:after="40"/>
              <w:ind w:left="114"/>
              <w:rPr>
                <w:rFonts w:cs="Calibri"/>
                <w:lang w:val="fr-FR" w:eastAsia="zh-CN"/>
              </w:rPr>
            </w:pP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lang w:eastAsia="zh-CN"/>
              </w:rPr>
            </w:pPr>
            <w:r w:rsidRPr="00E77E0C">
              <w:rPr>
                <w:rFonts w:cs="Calibri"/>
                <w:b/>
                <w:lang w:eastAsia="zh-CN"/>
              </w:rPr>
              <w:lastRenderedPageBreak/>
              <w:t>(SUP)</w:t>
            </w:r>
            <w:r w:rsidRPr="00E77E0C">
              <w:rPr>
                <w:rFonts w:cs="Calibri" w:hint="eastAsia"/>
                <w:b/>
                <w:lang w:eastAsia="zh-CN"/>
              </w:rPr>
              <w:br/>
            </w:r>
            <w:r w:rsidRPr="00E77E0C">
              <w:rPr>
                <w:rFonts w:cs="Calibri"/>
                <w:b/>
              </w:rPr>
              <w:t>334</w:t>
            </w:r>
            <w:r w:rsidRPr="00E77E0C">
              <w:rPr>
                <w:rFonts w:cs="Calibri"/>
                <w:b/>
              </w:rPr>
              <w:br/>
            </w:r>
            <w:r w:rsidRPr="00E77E0C">
              <w:rPr>
                <w:rFonts w:cs="Calibri"/>
                <w:b/>
                <w:sz w:val="18"/>
                <w:szCs w:val="18"/>
              </w:rPr>
              <w:t>PP-98</w:t>
            </w:r>
            <w:r w:rsidRPr="00E77E0C">
              <w:rPr>
                <w:rFonts w:cs="Calibri"/>
                <w:b/>
                <w:sz w:val="18"/>
                <w:szCs w:val="18"/>
              </w:rPr>
              <w:br/>
              <w:t>PP-02</w:t>
            </w:r>
            <w:r w:rsidRPr="00E77E0C">
              <w:rPr>
                <w:rFonts w:cs="Calibri" w:hint="eastAsia"/>
                <w:b/>
                <w:lang w:eastAsia="zh-CN"/>
              </w:rPr>
              <w:br/>
            </w:r>
            <w:r w:rsidRPr="00E77E0C">
              <w:rPr>
                <w:rFonts w:cs="Calibri" w:hint="eastAsia"/>
                <w:b/>
                <w:lang w:eastAsia="zh-CN"/>
              </w:rPr>
              <w:t>移至</w:t>
            </w:r>
            <w:r w:rsidRPr="00E77E0C">
              <w:rPr>
                <w:rFonts w:cs="Calibri"/>
                <w:b/>
                <w:lang w:eastAsia="zh-CN"/>
              </w:rPr>
              <w:br/>
            </w:r>
            <w:r w:rsidRPr="00E77E0C">
              <w:rPr>
                <w:rFonts w:cs="Calibri" w:hint="eastAsia"/>
                <w:b/>
                <w:bCs/>
                <w:spacing w:val="-8"/>
                <w:lang w:eastAsia="zh-CN"/>
              </w:rPr>
              <w:t>《组织法》</w:t>
            </w:r>
            <w:r w:rsidRPr="00E77E0C">
              <w:rPr>
                <w:rFonts w:cs="Calibri" w:hint="eastAsia"/>
                <w:b/>
                <w:lang w:eastAsia="zh-CN"/>
              </w:rPr>
              <w:t>第</w:t>
            </w:r>
            <w:r w:rsidRPr="00E77E0C">
              <w:rPr>
                <w:rFonts w:cs="Calibri"/>
                <w:b/>
                <w:lang w:eastAsia="zh-CN"/>
              </w:rPr>
              <w:t>207</w:t>
            </w:r>
            <w:r w:rsidRPr="00E77E0C">
              <w:rPr>
                <w:rFonts w:cs="Calibri" w:hint="eastAsia"/>
                <w:b/>
                <w:lang w:eastAsia="zh-CN"/>
              </w:rPr>
              <w:t>K</w:t>
            </w:r>
            <w:r w:rsidRPr="00E77E0C">
              <w:rPr>
                <w:rFonts w:cs="Calibri" w:hint="eastAsia"/>
                <w:b/>
                <w:lang w:eastAsia="zh-CN"/>
              </w:rPr>
              <w:t>款</w:t>
            </w:r>
          </w:p>
        </w:tc>
        <w:tc>
          <w:tcPr>
            <w:tcW w:w="6946" w:type="dxa"/>
          </w:tcPr>
          <w:p w:rsidR="00933165" w:rsidRPr="00E77E0C" w:rsidRDefault="00933165" w:rsidP="00933165">
            <w:pPr>
              <w:spacing w:before="40" w:after="40"/>
              <w:ind w:left="114"/>
              <w:rPr>
                <w:rFonts w:cs="Calibri"/>
                <w:lang w:val="fr-FR" w:eastAsia="zh-CN"/>
              </w:rPr>
            </w:pP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lang w:eastAsia="zh-CN"/>
              </w:rPr>
            </w:pPr>
            <w:r w:rsidRPr="00E77E0C">
              <w:rPr>
                <w:rFonts w:cs="Calibri"/>
                <w:b/>
                <w:lang w:eastAsia="zh-CN"/>
              </w:rPr>
              <w:t>(SUP)</w:t>
            </w:r>
            <w:r w:rsidRPr="00E77E0C">
              <w:rPr>
                <w:rFonts w:cs="Calibri" w:hint="eastAsia"/>
                <w:b/>
                <w:lang w:eastAsia="zh-CN"/>
              </w:rPr>
              <w:br/>
            </w:r>
            <w:r w:rsidRPr="00E77E0C">
              <w:rPr>
                <w:rFonts w:cs="Calibri"/>
                <w:b/>
                <w:lang w:eastAsia="zh-CN"/>
              </w:rPr>
              <w:t>335</w:t>
            </w:r>
            <w:r w:rsidRPr="00E77E0C">
              <w:rPr>
                <w:rFonts w:cs="Calibri"/>
                <w:b/>
                <w:lang w:eastAsia="zh-CN"/>
              </w:rPr>
              <w:br/>
            </w:r>
            <w:r w:rsidRPr="00E77E0C">
              <w:rPr>
                <w:rFonts w:cs="Calibri"/>
                <w:b/>
                <w:sz w:val="18"/>
                <w:szCs w:val="18"/>
                <w:lang w:eastAsia="zh-CN"/>
              </w:rPr>
              <w:t>PP-98</w:t>
            </w:r>
            <w:r w:rsidRPr="00E77E0C">
              <w:rPr>
                <w:rFonts w:cs="Calibri" w:hint="eastAsia"/>
                <w:b/>
                <w:sz w:val="18"/>
                <w:szCs w:val="18"/>
                <w:lang w:eastAsia="zh-CN"/>
              </w:rPr>
              <w:br/>
            </w:r>
            <w:r w:rsidRPr="00E77E0C">
              <w:rPr>
                <w:rFonts w:cs="Calibri" w:hint="eastAsia"/>
                <w:b/>
                <w:lang w:eastAsia="zh-CN"/>
              </w:rPr>
              <w:t>移至</w:t>
            </w:r>
            <w:r w:rsidRPr="00E77E0C">
              <w:rPr>
                <w:rFonts w:cs="Calibri"/>
                <w:b/>
                <w:lang w:eastAsia="zh-CN"/>
              </w:rPr>
              <w:br/>
            </w:r>
            <w:r w:rsidRPr="00E77E0C">
              <w:rPr>
                <w:rFonts w:cs="Calibri" w:hint="eastAsia"/>
                <w:b/>
                <w:bCs/>
                <w:spacing w:val="-8"/>
                <w:lang w:eastAsia="zh-CN"/>
              </w:rPr>
              <w:t>《组织法》</w:t>
            </w:r>
            <w:r w:rsidRPr="00E77E0C">
              <w:rPr>
                <w:rFonts w:cs="Calibri" w:hint="eastAsia"/>
                <w:b/>
                <w:lang w:eastAsia="zh-CN"/>
              </w:rPr>
              <w:t>第</w:t>
            </w:r>
            <w:r w:rsidRPr="00E77E0C">
              <w:rPr>
                <w:rFonts w:cs="Calibri"/>
                <w:b/>
                <w:lang w:eastAsia="zh-CN"/>
              </w:rPr>
              <w:t>207</w:t>
            </w:r>
            <w:r w:rsidRPr="00E77E0C">
              <w:rPr>
                <w:rFonts w:cs="Calibri" w:hint="eastAsia"/>
                <w:b/>
                <w:lang w:eastAsia="zh-CN"/>
              </w:rPr>
              <w:t>L</w:t>
            </w:r>
            <w:r w:rsidRPr="00E77E0C">
              <w:rPr>
                <w:rFonts w:cs="Calibri" w:hint="eastAsia"/>
                <w:b/>
                <w:lang w:eastAsia="zh-CN"/>
              </w:rPr>
              <w:t>款</w:t>
            </w:r>
          </w:p>
        </w:tc>
        <w:tc>
          <w:tcPr>
            <w:tcW w:w="6946" w:type="dxa"/>
          </w:tcPr>
          <w:p w:rsidR="00933165" w:rsidRPr="00E77E0C" w:rsidRDefault="00933165" w:rsidP="00933165">
            <w:pPr>
              <w:spacing w:before="40" w:after="40"/>
              <w:ind w:left="114"/>
              <w:rPr>
                <w:rFonts w:cs="Calibri"/>
                <w:lang w:val="fr-FR" w:eastAsia="zh-CN"/>
              </w:rPr>
            </w:pP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lang w:eastAsia="zh-CN"/>
              </w:rPr>
            </w:pPr>
            <w:r w:rsidRPr="00E77E0C">
              <w:rPr>
                <w:rFonts w:cs="Calibri"/>
                <w:b/>
                <w:lang w:eastAsia="zh-CN"/>
              </w:rPr>
              <w:t>(SUP)</w:t>
            </w:r>
            <w:r w:rsidRPr="00E77E0C">
              <w:rPr>
                <w:rFonts w:cs="Calibri" w:hint="eastAsia"/>
                <w:b/>
                <w:lang w:eastAsia="zh-CN"/>
              </w:rPr>
              <w:br/>
            </w:r>
            <w:r w:rsidRPr="00E77E0C">
              <w:rPr>
                <w:rFonts w:cs="Calibri"/>
                <w:b/>
                <w:lang w:eastAsia="zh-CN"/>
              </w:rPr>
              <w:t>336</w:t>
            </w:r>
            <w:r w:rsidRPr="00E77E0C">
              <w:rPr>
                <w:rFonts w:cs="Calibri" w:hint="eastAsia"/>
                <w:b/>
                <w:lang w:eastAsia="zh-CN"/>
              </w:rPr>
              <w:br/>
            </w:r>
            <w:r w:rsidRPr="00E77E0C">
              <w:rPr>
                <w:rFonts w:cs="Calibri" w:hint="eastAsia"/>
                <w:b/>
                <w:lang w:eastAsia="zh-CN"/>
              </w:rPr>
              <w:t>移至</w:t>
            </w:r>
            <w:r w:rsidRPr="00E77E0C">
              <w:rPr>
                <w:rFonts w:cs="Calibri"/>
                <w:b/>
                <w:lang w:eastAsia="zh-CN"/>
              </w:rPr>
              <w:br/>
            </w:r>
            <w:r w:rsidRPr="00E77E0C">
              <w:rPr>
                <w:rFonts w:cs="Calibri" w:hint="eastAsia"/>
                <w:b/>
                <w:bCs/>
                <w:spacing w:val="-8"/>
                <w:lang w:eastAsia="zh-CN"/>
              </w:rPr>
              <w:t>《组织法》</w:t>
            </w:r>
            <w:r w:rsidRPr="00E77E0C">
              <w:rPr>
                <w:rFonts w:cs="Calibri" w:hint="eastAsia"/>
                <w:b/>
                <w:lang w:eastAsia="zh-CN"/>
              </w:rPr>
              <w:t>第</w:t>
            </w:r>
            <w:r w:rsidRPr="00E77E0C">
              <w:rPr>
                <w:rFonts w:cs="Calibri"/>
                <w:b/>
                <w:lang w:eastAsia="zh-CN"/>
              </w:rPr>
              <w:t>207</w:t>
            </w:r>
            <w:r w:rsidRPr="00E77E0C">
              <w:rPr>
                <w:rFonts w:cs="Calibri" w:hint="eastAsia"/>
                <w:b/>
                <w:lang w:eastAsia="zh-CN"/>
              </w:rPr>
              <w:t>M</w:t>
            </w:r>
            <w:r w:rsidRPr="00E77E0C">
              <w:rPr>
                <w:rFonts w:cs="Calibri" w:hint="eastAsia"/>
                <w:b/>
                <w:lang w:eastAsia="zh-CN"/>
              </w:rPr>
              <w:t>款</w:t>
            </w:r>
          </w:p>
        </w:tc>
        <w:tc>
          <w:tcPr>
            <w:tcW w:w="6946" w:type="dxa"/>
          </w:tcPr>
          <w:p w:rsidR="00933165" w:rsidRPr="00E77E0C" w:rsidRDefault="00933165" w:rsidP="00933165">
            <w:pPr>
              <w:spacing w:before="40" w:after="40"/>
              <w:ind w:left="114"/>
              <w:rPr>
                <w:rFonts w:cs="Calibri"/>
                <w:lang w:val="fr-FR" w:eastAsia="zh-CN"/>
              </w:rPr>
            </w:pP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lang w:eastAsia="zh-CN"/>
              </w:rPr>
            </w:pPr>
            <w:r w:rsidRPr="00E77E0C">
              <w:rPr>
                <w:rFonts w:cs="Calibri"/>
                <w:b/>
                <w:lang w:eastAsia="zh-CN"/>
              </w:rPr>
              <w:t>(SUP)</w:t>
            </w:r>
            <w:r w:rsidRPr="00E77E0C">
              <w:rPr>
                <w:rFonts w:cs="Calibri" w:hint="eastAsia"/>
                <w:b/>
                <w:lang w:eastAsia="zh-CN"/>
              </w:rPr>
              <w:br/>
            </w:r>
            <w:r w:rsidRPr="00E77E0C">
              <w:rPr>
                <w:rFonts w:cs="Calibri"/>
                <w:b/>
                <w:lang w:eastAsia="zh-CN"/>
              </w:rPr>
              <w:t>337</w:t>
            </w:r>
            <w:r w:rsidRPr="00E77E0C">
              <w:rPr>
                <w:rFonts w:cs="Calibri" w:hint="eastAsia"/>
                <w:b/>
                <w:lang w:eastAsia="zh-CN"/>
              </w:rPr>
              <w:br/>
            </w:r>
            <w:r w:rsidRPr="00E77E0C">
              <w:rPr>
                <w:rFonts w:cs="Calibri" w:hint="eastAsia"/>
                <w:b/>
                <w:lang w:eastAsia="zh-CN"/>
              </w:rPr>
              <w:t>移至</w:t>
            </w:r>
            <w:r w:rsidRPr="00E77E0C">
              <w:rPr>
                <w:rFonts w:cs="Calibri"/>
                <w:b/>
                <w:lang w:eastAsia="zh-CN"/>
              </w:rPr>
              <w:br/>
            </w:r>
            <w:r w:rsidRPr="00E77E0C">
              <w:rPr>
                <w:rFonts w:cs="Calibri" w:hint="eastAsia"/>
                <w:b/>
                <w:bCs/>
                <w:spacing w:val="-8"/>
                <w:lang w:eastAsia="zh-CN"/>
              </w:rPr>
              <w:t>《组织法》</w:t>
            </w:r>
            <w:r w:rsidRPr="00E77E0C">
              <w:rPr>
                <w:rFonts w:cs="Calibri" w:hint="eastAsia"/>
                <w:b/>
                <w:lang w:eastAsia="zh-CN"/>
              </w:rPr>
              <w:t>第</w:t>
            </w:r>
            <w:r w:rsidRPr="00E77E0C">
              <w:rPr>
                <w:rFonts w:cs="Calibri"/>
                <w:b/>
                <w:lang w:eastAsia="zh-CN"/>
              </w:rPr>
              <w:t>207</w:t>
            </w:r>
            <w:r w:rsidRPr="00E77E0C">
              <w:rPr>
                <w:rFonts w:cs="Calibri" w:hint="eastAsia"/>
                <w:b/>
                <w:lang w:eastAsia="zh-CN"/>
              </w:rPr>
              <w:t>N</w:t>
            </w:r>
            <w:r w:rsidRPr="00E77E0C">
              <w:rPr>
                <w:rFonts w:cs="Calibri" w:hint="eastAsia"/>
                <w:b/>
                <w:lang w:eastAsia="zh-CN"/>
              </w:rPr>
              <w:t>款</w:t>
            </w:r>
          </w:p>
        </w:tc>
        <w:tc>
          <w:tcPr>
            <w:tcW w:w="6946" w:type="dxa"/>
          </w:tcPr>
          <w:p w:rsidR="00933165" w:rsidRPr="00E77E0C" w:rsidRDefault="00933165" w:rsidP="00933165">
            <w:pPr>
              <w:spacing w:before="40" w:after="40"/>
              <w:ind w:left="114"/>
              <w:rPr>
                <w:rFonts w:cs="Calibri"/>
                <w:lang w:eastAsia="zh-CN"/>
              </w:rPr>
            </w:pPr>
          </w:p>
        </w:tc>
        <w:tc>
          <w:tcPr>
            <w:tcW w:w="1843" w:type="dxa"/>
          </w:tcPr>
          <w:p w:rsidR="00933165" w:rsidRPr="00E77E0C" w:rsidRDefault="00933165" w:rsidP="00933165">
            <w:pPr>
              <w:spacing w:before="40" w:after="40"/>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pStyle w:val="Header"/>
              <w:widowControl w:val="0"/>
              <w:tabs>
                <w:tab w:val="left" w:pos="680"/>
                <w:tab w:val="left" w:pos="1134"/>
                <w:tab w:val="left" w:pos="1871"/>
                <w:tab w:val="left" w:pos="2268"/>
              </w:tabs>
              <w:spacing w:before="40" w:after="40"/>
              <w:ind w:left="114"/>
              <w:jc w:val="left"/>
              <w:rPr>
                <w:rFonts w:cs="Calibri"/>
                <w:b/>
                <w:sz w:val="24"/>
                <w:szCs w:val="24"/>
                <w:lang w:eastAsia="zh-CN"/>
              </w:rPr>
            </w:pPr>
            <w:r w:rsidRPr="00E77E0C">
              <w:rPr>
                <w:rFonts w:cs="Calibri"/>
                <w:b/>
                <w:sz w:val="24"/>
                <w:szCs w:val="24"/>
                <w:lang w:eastAsia="zh-CN"/>
              </w:rPr>
              <w:t>(SUP)</w:t>
            </w:r>
            <w:r w:rsidRPr="00E77E0C">
              <w:rPr>
                <w:rFonts w:cs="Calibri" w:hint="eastAsia"/>
                <w:b/>
                <w:lang w:eastAsia="zh-CN"/>
              </w:rPr>
              <w:br/>
            </w:r>
            <w:r w:rsidRPr="00E77E0C">
              <w:rPr>
                <w:rFonts w:cs="Calibri"/>
                <w:b/>
                <w:sz w:val="24"/>
                <w:szCs w:val="24"/>
                <w:lang w:eastAsia="zh-CN"/>
              </w:rPr>
              <w:t>338</w:t>
            </w:r>
            <w:r w:rsidRPr="00E77E0C">
              <w:rPr>
                <w:rFonts w:cs="Calibri" w:hint="eastAsia"/>
                <w:b/>
                <w:sz w:val="24"/>
                <w:szCs w:val="24"/>
                <w:lang w:eastAsia="zh-CN"/>
              </w:rPr>
              <w:br/>
            </w:r>
            <w:r w:rsidRPr="00E77E0C">
              <w:rPr>
                <w:rFonts w:cs="Calibri" w:hint="eastAsia"/>
                <w:b/>
                <w:sz w:val="24"/>
                <w:szCs w:val="24"/>
                <w:lang w:eastAsia="zh-CN"/>
              </w:rPr>
              <w:t>移至</w:t>
            </w:r>
            <w:r w:rsidRPr="00E77E0C">
              <w:rPr>
                <w:rFonts w:cs="Calibri"/>
                <w:b/>
                <w:sz w:val="24"/>
                <w:szCs w:val="24"/>
                <w:lang w:eastAsia="zh-CN"/>
              </w:rPr>
              <w:br/>
            </w:r>
            <w:r w:rsidRPr="00E77E0C">
              <w:rPr>
                <w:rFonts w:cs="Calibri" w:hint="eastAsia"/>
                <w:b/>
                <w:bCs/>
                <w:spacing w:val="-8"/>
                <w:sz w:val="24"/>
                <w:lang w:eastAsia="zh-CN"/>
              </w:rPr>
              <w:t>《组织法》</w:t>
            </w:r>
            <w:r w:rsidRPr="00E77E0C">
              <w:rPr>
                <w:rFonts w:cs="Calibri" w:hint="eastAsia"/>
                <w:b/>
                <w:sz w:val="24"/>
                <w:szCs w:val="24"/>
                <w:lang w:eastAsia="zh-CN"/>
              </w:rPr>
              <w:t>第</w:t>
            </w:r>
            <w:r w:rsidRPr="00E77E0C">
              <w:rPr>
                <w:rFonts w:cs="Calibri"/>
                <w:b/>
                <w:sz w:val="24"/>
                <w:szCs w:val="24"/>
                <w:lang w:eastAsia="zh-CN"/>
              </w:rPr>
              <w:t>207</w:t>
            </w:r>
            <w:r w:rsidRPr="00E77E0C">
              <w:rPr>
                <w:rFonts w:cs="Calibri" w:hint="eastAsia"/>
                <w:b/>
                <w:sz w:val="24"/>
                <w:szCs w:val="24"/>
                <w:lang w:eastAsia="zh-CN"/>
              </w:rPr>
              <w:t>O</w:t>
            </w:r>
            <w:r w:rsidRPr="00E77E0C">
              <w:rPr>
                <w:rFonts w:cs="Calibri" w:hint="eastAsia"/>
                <w:b/>
                <w:sz w:val="24"/>
                <w:szCs w:val="24"/>
                <w:lang w:eastAsia="zh-CN"/>
              </w:rPr>
              <w:t>款</w:t>
            </w:r>
          </w:p>
        </w:tc>
        <w:tc>
          <w:tcPr>
            <w:tcW w:w="6946" w:type="dxa"/>
          </w:tcPr>
          <w:p w:rsidR="00933165" w:rsidRPr="00E77E0C" w:rsidRDefault="00933165" w:rsidP="00933165">
            <w:pPr>
              <w:spacing w:before="40" w:after="40"/>
              <w:ind w:left="114"/>
              <w:rPr>
                <w:rFonts w:cs="Calibri"/>
                <w:lang w:eastAsia="zh-CN"/>
              </w:rPr>
            </w:pPr>
          </w:p>
        </w:tc>
        <w:tc>
          <w:tcPr>
            <w:tcW w:w="1843" w:type="dxa"/>
          </w:tcPr>
          <w:p w:rsidR="00933165" w:rsidRPr="00E77E0C" w:rsidRDefault="00933165" w:rsidP="00933165">
            <w:pPr>
              <w:spacing w:before="40" w:after="40"/>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lang w:eastAsia="zh-CN"/>
              </w:rPr>
            </w:pPr>
            <w:r w:rsidRPr="00E77E0C">
              <w:rPr>
                <w:rFonts w:cs="Calibri"/>
                <w:b/>
                <w:lang w:eastAsia="zh-CN"/>
              </w:rPr>
              <w:t>(SUP)</w:t>
            </w:r>
            <w:r w:rsidRPr="00E77E0C">
              <w:rPr>
                <w:rFonts w:cs="Calibri" w:hint="eastAsia"/>
                <w:b/>
                <w:lang w:eastAsia="zh-CN"/>
              </w:rPr>
              <w:br/>
            </w:r>
            <w:r w:rsidRPr="00E77E0C">
              <w:rPr>
                <w:rFonts w:cs="Calibri"/>
                <w:b/>
                <w:lang w:eastAsia="zh-CN"/>
              </w:rPr>
              <w:t>339  </w:t>
            </w:r>
            <w:r w:rsidRPr="00E77E0C">
              <w:rPr>
                <w:rFonts w:cs="Calibri"/>
                <w:b/>
                <w:lang w:eastAsia="zh-CN"/>
              </w:rPr>
              <w:br/>
            </w:r>
            <w:r w:rsidRPr="00E77E0C">
              <w:rPr>
                <w:rFonts w:cs="Calibri"/>
                <w:b/>
                <w:sz w:val="18"/>
                <w:szCs w:val="18"/>
                <w:lang w:eastAsia="zh-CN"/>
              </w:rPr>
              <w:t>PP-98</w:t>
            </w:r>
            <w:r w:rsidRPr="00E77E0C">
              <w:rPr>
                <w:rFonts w:cs="Calibri" w:hint="eastAsia"/>
                <w:b/>
                <w:sz w:val="18"/>
                <w:szCs w:val="18"/>
                <w:lang w:eastAsia="zh-CN"/>
              </w:rPr>
              <w:br/>
            </w:r>
            <w:r w:rsidRPr="00E77E0C">
              <w:rPr>
                <w:rFonts w:cs="Calibri" w:hint="eastAsia"/>
                <w:b/>
                <w:lang w:eastAsia="zh-CN"/>
              </w:rPr>
              <w:t>移至</w:t>
            </w:r>
            <w:r w:rsidRPr="00E77E0C">
              <w:rPr>
                <w:rFonts w:cs="Calibri"/>
                <w:b/>
                <w:lang w:eastAsia="zh-CN"/>
              </w:rPr>
              <w:br/>
            </w:r>
            <w:r w:rsidRPr="00E77E0C">
              <w:rPr>
                <w:rFonts w:cs="Calibri" w:hint="eastAsia"/>
                <w:b/>
                <w:bCs/>
                <w:spacing w:val="-8"/>
                <w:lang w:eastAsia="zh-CN"/>
              </w:rPr>
              <w:t>《组织法》</w:t>
            </w:r>
            <w:r w:rsidRPr="00E77E0C">
              <w:rPr>
                <w:rFonts w:cs="Calibri" w:hint="eastAsia"/>
                <w:b/>
                <w:lang w:eastAsia="zh-CN"/>
              </w:rPr>
              <w:t>第</w:t>
            </w:r>
            <w:r w:rsidRPr="00E77E0C">
              <w:rPr>
                <w:rFonts w:cs="Calibri"/>
                <w:b/>
                <w:lang w:eastAsia="zh-CN"/>
              </w:rPr>
              <w:t>207</w:t>
            </w:r>
            <w:r w:rsidRPr="00E77E0C">
              <w:rPr>
                <w:rFonts w:cs="Calibri" w:hint="eastAsia"/>
                <w:b/>
                <w:lang w:eastAsia="zh-CN"/>
              </w:rPr>
              <w:t>P</w:t>
            </w:r>
            <w:r w:rsidRPr="00E77E0C">
              <w:rPr>
                <w:rFonts w:cs="Calibri" w:hint="eastAsia"/>
                <w:b/>
                <w:lang w:eastAsia="zh-CN"/>
              </w:rPr>
              <w:t>款</w:t>
            </w:r>
          </w:p>
        </w:tc>
        <w:tc>
          <w:tcPr>
            <w:tcW w:w="6946" w:type="dxa"/>
          </w:tcPr>
          <w:p w:rsidR="00933165" w:rsidRPr="00E77E0C" w:rsidRDefault="00933165" w:rsidP="00933165">
            <w:pPr>
              <w:spacing w:before="40" w:after="40"/>
              <w:ind w:left="114"/>
              <w:rPr>
                <w:rFonts w:cs="Calibri"/>
                <w:lang w:val="fr-FR" w:eastAsia="zh-CN"/>
              </w:rPr>
            </w:pP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sz w:val="18"/>
                <w:szCs w:val="18"/>
                <w:lang w:eastAsia="zh-CN"/>
              </w:rPr>
            </w:pPr>
            <w:r w:rsidRPr="00E77E0C">
              <w:rPr>
                <w:rFonts w:cs="Calibri"/>
                <w:b/>
                <w:sz w:val="18"/>
                <w:szCs w:val="18"/>
                <w:lang w:val="en-US" w:eastAsia="zh-CN"/>
              </w:rPr>
              <w:t>PP-98</w:t>
            </w:r>
          </w:p>
        </w:tc>
        <w:tc>
          <w:tcPr>
            <w:tcW w:w="6946" w:type="dxa"/>
          </w:tcPr>
          <w:p w:rsidR="00933165" w:rsidRPr="00E77E0C" w:rsidRDefault="00933165" w:rsidP="00933165">
            <w:pPr>
              <w:spacing w:before="40" w:after="40"/>
              <w:ind w:left="114"/>
              <w:jc w:val="center"/>
              <w:rPr>
                <w:rFonts w:cs="Calibri"/>
                <w:lang w:eastAsia="zh-CN"/>
              </w:rPr>
            </w:pPr>
            <w:r w:rsidRPr="00E77E0C">
              <w:rPr>
                <w:rFonts w:cs="Calibri" w:hint="eastAsia"/>
                <w:lang w:val="en-US" w:eastAsia="zh-CN"/>
              </w:rPr>
              <w:t>(SUP)</w:t>
            </w:r>
            <w:r w:rsidRPr="00E77E0C">
              <w:rPr>
                <w:rFonts w:cs="Calibri"/>
                <w:lang w:val="en-US" w:eastAsia="zh-CN"/>
              </w:rPr>
              <w:tab/>
            </w:r>
            <w:r w:rsidRPr="00E77E0C">
              <w:rPr>
                <w:rFonts w:cs="Calibri" w:hint="eastAsia"/>
                <w:lang w:val="en-US" w:eastAsia="zh-CN"/>
              </w:rPr>
              <w:t>第三章</w:t>
            </w:r>
          </w:p>
        </w:tc>
        <w:tc>
          <w:tcPr>
            <w:tcW w:w="1843" w:type="dxa"/>
          </w:tcPr>
          <w:p w:rsidR="00933165" w:rsidRPr="00E77E0C" w:rsidRDefault="00933165" w:rsidP="00933165">
            <w:pPr>
              <w:spacing w:before="40" w:after="40"/>
              <w:ind w:left="114"/>
              <w:jc w:val="center"/>
              <w:rPr>
                <w:rFonts w:cs="Calibri"/>
                <w:lang w:val="en-US" w:eastAsia="zh-CN"/>
              </w:rPr>
            </w:pPr>
          </w:p>
        </w:tc>
      </w:tr>
      <w:tr w:rsidR="00933165" w:rsidRPr="00E77E0C" w:rsidTr="00C540FE">
        <w:trPr>
          <w:cantSplit/>
        </w:trPr>
        <w:tc>
          <w:tcPr>
            <w:tcW w:w="1276" w:type="dxa"/>
            <w:gridSpan w:val="2"/>
          </w:tcPr>
          <w:p w:rsidR="00933165" w:rsidRPr="00E77E0C" w:rsidRDefault="00933165" w:rsidP="00933165">
            <w:pPr>
              <w:ind w:left="114"/>
              <w:rPr>
                <w:rFonts w:cs="Calibri"/>
                <w:b/>
                <w:lang w:val="en-US" w:eastAsia="zh-CN"/>
              </w:rPr>
            </w:pPr>
            <w:r w:rsidRPr="00E77E0C">
              <w:rPr>
                <w:rFonts w:cs="Calibri"/>
                <w:b/>
                <w:lang w:eastAsia="zh-CN"/>
              </w:rPr>
              <w:br/>
            </w:r>
            <w:r w:rsidRPr="00E77E0C">
              <w:rPr>
                <w:rFonts w:cs="Calibri"/>
                <w:b/>
                <w:lang w:eastAsia="zh-CN"/>
              </w:rPr>
              <w:br/>
            </w:r>
            <w:r w:rsidRPr="00E77E0C">
              <w:rPr>
                <w:rFonts w:cs="Calibri"/>
                <w:b/>
                <w:sz w:val="18"/>
                <w:szCs w:val="18"/>
                <w:lang w:val="en-US" w:eastAsia="zh-CN"/>
              </w:rPr>
              <w:t>PP-02</w:t>
            </w:r>
          </w:p>
        </w:tc>
        <w:tc>
          <w:tcPr>
            <w:tcW w:w="6946" w:type="dxa"/>
          </w:tcPr>
          <w:p w:rsidR="00933165" w:rsidRPr="00E77E0C" w:rsidRDefault="00933165" w:rsidP="00933165">
            <w:pPr>
              <w:pStyle w:val="ArtNo"/>
              <w:ind w:left="114"/>
              <w:rPr>
                <w:rFonts w:cs="Calibri"/>
                <w:lang w:eastAsia="zh-CN"/>
              </w:rPr>
            </w:pPr>
            <w:r w:rsidRPr="00E77E0C">
              <w:rPr>
                <w:rFonts w:cs="Calibri" w:hint="eastAsia"/>
                <w:lang w:eastAsia="zh-CN"/>
              </w:rPr>
              <w:t>第</w:t>
            </w:r>
            <w:r w:rsidRPr="00E77E0C">
              <w:rPr>
                <w:rFonts w:cs="Calibri"/>
                <w:lang w:eastAsia="zh-CN"/>
              </w:rPr>
              <w:t xml:space="preserve"> </w:t>
            </w:r>
            <w:del w:id="6625" w:author="mchen" w:date="2013-02-15T14:49:00Z">
              <w:r w:rsidRPr="00E77E0C" w:rsidDel="003F59E2">
                <w:rPr>
                  <w:rFonts w:cs="Calibri"/>
                  <w:lang w:eastAsia="zh-CN"/>
                </w:rPr>
                <w:delText>32</w:delText>
              </w:r>
            </w:del>
            <w:ins w:id="6626" w:author="mchen" w:date="2013-02-15T14:49:00Z">
              <w:r w:rsidRPr="00E77E0C">
                <w:rPr>
                  <w:rFonts w:cs="Calibri" w:hint="eastAsia"/>
                  <w:lang w:eastAsia="zh-CN"/>
                </w:rPr>
                <w:t>26</w:t>
              </w:r>
            </w:ins>
            <w:r w:rsidRPr="00E77E0C">
              <w:rPr>
                <w:rFonts w:cs="Calibri"/>
                <w:lang w:eastAsia="zh-CN"/>
              </w:rPr>
              <w:t xml:space="preserve"> </w:t>
            </w:r>
            <w:r w:rsidRPr="00E77E0C">
              <w:rPr>
                <w:rFonts w:cs="Calibri" w:hint="eastAsia"/>
                <w:lang w:eastAsia="zh-CN"/>
              </w:rPr>
              <w:t>条</w:t>
            </w:r>
          </w:p>
          <w:p w:rsidR="00933165" w:rsidRPr="00E77E0C" w:rsidRDefault="00933165" w:rsidP="00933165">
            <w:pPr>
              <w:pStyle w:val="Arttitle"/>
              <w:ind w:left="114"/>
              <w:rPr>
                <w:rFonts w:cs="Calibri"/>
                <w:lang w:val="en-US" w:eastAsia="zh-CN"/>
              </w:rPr>
            </w:pPr>
            <w:r w:rsidRPr="00E77E0C">
              <w:rPr>
                <w:rFonts w:cs="Calibri" w:hint="eastAsia"/>
                <w:lang w:eastAsia="zh-CN"/>
              </w:rPr>
              <w:t>国际电联大会、全会和会议的总规则</w:t>
            </w:r>
          </w:p>
        </w:tc>
        <w:tc>
          <w:tcPr>
            <w:tcW w:w="1843" w:type="dxa"/>
          </w:tcPr>
          <w:p w:rsidR="00933165" w:rsidRPr="00E77E0C" w:rsidRDefault="00933165" w:rsidP="00933165">
            <w:pPr>
              <w:pStyle w:val="ArtNo"/>
              <w:ind w:left="114"/>
              <w:jc w:val="left"/>
              <w:rPr>
                <w:rFonts w:cs="Calibri"/>
                <w:lang w:eastAsia="zh-CN"/>
              </w:rPr>
            </w:pPr>
            <w:r w:rsidRPr="00CC206E">
              <w:rPr>
                <w:rFonts w:cs="Calibri" w:hint="eastAsia"/>
                <w:b/>
                <w:bCs/>
                <w:sz w:val="16"/>
                <w:szCs w:val="16"/>
                <w:lang w:val="ru-RU" w:eastAsia="zh-CN"/>
              </w:rPr>
              <w:t>意见</w:t>
            </w:r>
            <w:r w:rsidRPr="00CC206E">
              <w:rPr>
                <w:rFonts w:cs="Calibri"/>
                <w:b/>
                <w:bCs/>
                <w:sz w:val="16"/>
                <w:szCs w:val="16"/>
                <w:lang w:val="ru-RU" w:eastAsia="zh-CN"/>
              </w:rPr>
              <w:t>[</w:t>
            </w:r>
            <w:r w:rsidRPr="00DE23DC">
              <w:rPr>
                <w:rFonts w:cs="Calibri"/>
                <w:b/>
                <w:bCs/>
                <w:caps w:val="0"/>
                <w:sz w:val="16"/>
                <w:szCs w:val="16"/>
                <w:lang w:val="en-US" w:eastAsia="zh-CN"/>
              </w:rPr>
              <w:t>ad</w:t>
            </w:r>
            <w:r w:rsidRPr="00CC206E">
              <w:rPr>
                <w:rFonts w:cs="Calibri" w:hint="eastAsia"/>
                <w:b/>
                <w:bCs/>
                <w:sz w:val="16"/>
                <w:szCs w:val="16"/>
                <w:lang w:val="en-US" w:eastAsia="zh-CN"/>
              </w:rPr>
              <w:t>2</w:t>
            </w:r>
            <w:r>
              <w:rPr>
                <w:rFonts w:cs="Calibri" w:hint="eastAsia"/>
                <w:b/>
                <w:bCs/>
                <w:sz w:val="16"/>
                <w:szCs w:val="16"/>
                <w:lang w:val="en-US" w:eastAsia="zh-CN"/>
              </w:rPr>
              <w:t>6</w:t>
            </w:r>
            <w:r w:rsidRPr="00CC206E">
              <w:rPr>
                <w:rFonts w:cs="Calibri"/>
                <w:b/>
                <w:bCs/>
                <w:sz w:val="16"/>
                <w:szCs w:val="16"/>
                <w:lang w:val="ru-RU" w:eastAsia="zh-CN"/>
              </w:rPr>
              <w:t>]</w:t>
            </w:r>
            <w:r w:rsidRPr="00CC206E">
              <w:rPr>
                <w:rFonts w:cs="Calibri" w:hint="eastAsia"/>
                <w:sz w:val="16"/>
                <w:szCs w:val="16"/>
                <w:lang w:val="ru-RU" w:eastAsia="zh-CN"/>
              </w:rPr>
              <w:t>：</w:t>
            </w:r>
            <w:r w:rsidRPr="00CC206E">
              <w:rPr>
                <w:rFonts w:cs="Calibri" w:hint="eastAsia"/>
                <w:sz w:val="16"/>
                <w:szCs w:val="16"/>
                <w:lang w:eastAsia="zh-CN"/>
              </w:rPr>
              <w:t>见本报告</w:t>
            </w:r>
            <w:r w:rsidRPr="00CC206E">
              <w:rPr>
                <w:rFonts w:cs="Calibri"/>
                <w:sz w:val="16"/>
                <w:szCs w:val="16"/>
                <w:lang w:eastAsia="zh-CN"/>
              </w:rPr>
              <w:br/>
            </w:r>
            <w:r w:rsidRPr="00CC206E">
              <w:rPr>
                <w:rFonts w:cs="Calibri" w:hint="eastAsia"/>
                <w:sz w:val="16"/>
                <w:szCs w:val="16"/>
                <w:lang w:eastAsia="zh-CN"/>
              </w:rPr>
              <w:t>第</w:t>
            </w:r>
            <w:r w:rsidRPr="00CC206E">
              <w:rPr>
                <w:rFonts w:cs="Calibri"/>
                <w:sz w:val="16"/>
                <w:szCs w:val="16"/>
                <w:lang w:eastAsia="zh-CN"/>
              </w:rPr>
              <w:t>3</w:t>
            </w:r>
            <w:r>
              <w:rPr>
                <w:rFonts w:cs="Calibri" w:hint="eastAsia"/>
                <w:sz w:val="16"/>
                <w:szCs w:val="16"/>
                <w:lang w:eastAsia="zh-CN"/>
              </w:rPr>
              <w:t>B</w:t>
            </w:r>
            <w:r w:rsidRPr="00CC206E">
              <w:rPr>
                <w:rFonts w:cs="Calibri" w:hint="eastAsia"/>
                <w:sz w:val="16"/>
                <w:szCs w:val="16"/>
                <w:lang w:eastAsia="zh-CN"/>
              </w:rPr>
              <w:t>部分。</w:t>
            </w:r>
          </w:p>
        </w:tc>
      </w:tr>
      <w:tr w:rsidR="00933165" w:rsidRPr="00E77E0C" w:rsidTr="00C540FE">
        <w:trPr>
          <w:cantSplit/>
        </w:trPr>
        <w:tc>
          <w:tcPr>
            <w:tcW w:w="1276" w:type="dxa"/>
            <w:gridSpan w:val="2"/>
          </w:tcPr>
          <w:p w:rsidR="00933165" w:rsidRPr="00E77E0C" w:rsidRDefault="00933165" w:rsidP="00933165">
            <w:pPr>
              <w:pStyle w:val="Normalaftertitle"/>
              <w:ind w:left="114"/>
              <w:rPr>
                <w:rFonts w:cs="Calibri"/>
                <w:b/>
                <w:bCs/>
              </w:rPr>
            </w:pPr>
            <w:r w:rsidRPr="00E77E0C">
              <w:rPr>
                <w:rFonts w:cs="Calibri"/>
                <w:b/>
                <w:bCs/>
              </w:rPr>
              <w:t>339A</w:t>
            </w:r>
            <w:r w:rsidRPr="00E77E0C">
              <w:rPr>
                <w:rFonts w:cs="Calibri"/>
                <w:b/>
                <w:bCs/>
              </w:rPr>
              <w:br/>
            </w:r>
            <w:r w:rsidRPr="00E77E0C">
              <w:rPr>
                <w:rFonts w:cs="Calibri"/>
                <w:b/>
                <w:bCs/>
                <w:sz w:val="18"/>
                <w:szCs w:val="18"/>
              </w:rPr>
              <w:t>PP-98</w:t>
            </w:r>
            <w:r w:rsidRPr="00E77E0C">
              <w:rPr>
                <w:rFonts w:cs="Calibri"/>
                <w:b/>
                <w:bCs/>
                <w:sz w:val="18"/>
                <w:szCs w:val="18"/>
              </w:rPr>
              <w:br/>
              <w:t>PP-02</w:t>
            </w:r>
          </w:p>
        </w:tc>
        <w:tc>
          <w:tcPr>
            <w:tcW w:w="6946" w:type="dxa"/>
          </w:tcPr>
          <w:p w:rsidR="00933165" w:rsidRPr="00E77E0C" w:rsidRDefault="00933165" w:rsidP="00627B61">
            <w:pPr>
              <w:rPr>
                <w:lang w:val="fr-FR" w:eastAsia="zh-CN"/>
              </w:rPr>
            </w:pPr>
            <w:r w:rsidRPr="00E77E0C">
              <w:rPr>
                <w:lang w:val="fr-CH" w:eastAsia="zh-CN"/>
              </w:rPr>
              <w:t>1</w:t>
            </w:r>
            <w:r w:rsidRPr="00E77E0C">
              <w:rPr>
                <w:lang w:val="fr-CH" w:eastAsia="zh-CN"/>
              </w:rPr>
              <w:tab/>
            </w:r>
            <w:ins w:id="6627" w:author="mchen" w:date="2013-05-31T15:16:00Z">
              <w:r>
                <w:rPr>
                  <w:rFonts w:hint="eastAsia"/>
                  <w:lang w:val="fr-CH" w:eastAsia="zh-CN"/>
                </w:rPr>
                <w:t>[</w:t>
              </w:r>
            </w:ins>
            <w:r w:rsidRPr="00E77E0C">
              <w:rPr>
                <w:rFonts w:hint="eastAsia"/>
                <w:lang w:eastAsia="zh-CN"/>
              </w:rPr>
              <w:t>《国际电联大会、全会和会议的总规则》由全权代表大会通过。有关《总规则》修正程序以及修正案生效的规定载明在</w:t>
            </w:r>
            <w:r>
              <w:rPr>
                <w:rFonts w:hint="eastAsia"/>
                <w:lang w:eastAsia="zh-CN"/>
              </w:rPr>
              <w:t>《</w:t>
            </w:r>
            <w:r w:rsidRPr="00E77E0C">
              <w:rPr>
                <w:rFonts w:hint="eastAsia"/>
                <w:lang w:eastAsia="zh-CN"/>
              </w:rPr>
              <w:t>总规则</w:t>
            </w:r>
            <w:r>
              <w:rPr>
                <w:rFonts w:hint="eastAsia"/>
                <w:lang w:eastAsia="zh-CN"/>
              </w:rPr>
              <w:t>》</w:t>
            </w:r>
            <w:r w:rsidRPr="00E77E0C">
              <w:rPr>
                <w:rFonts w:hint="eastAsia"/>
                <w:lang w:eastAsia="zh-CN"/>
              </w:rPr>
              <w:t>内。</w:t>
            </w:r>
          </w:p>
        </w:tc>
        <w:tc>
          <w:tcPr>
            <w:tcW w:w="1843" w:type="dxa"/>
          </w:tcPr>
          <w:p w:rsidR="00933165" w:rsidRPr="00E77E0C" w:rsidRDefault="00933165" w:rsidP="00933165">
            <w:pPr>
              <w:pStyle w:val="Normalaftertitle"/>
              <w:ind w:left="114"/>
              <w:rPr>
                <w:rFonts w:cs="Calibri"/>
                <w:lang w:val="fr-CH"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rPr>
            </w:pPr>
            <w:r w:rsidRPr="00E77E0C">
              <w:rPr>
                <w:rFonts w:cs="Calibri"/>
                <w:b/>
              </w:rPr>
              <w:lastRenderedPageBreak/>
              <w:t>340</w:t>
            </w:r>
            <w:r w:rsidRPr="00E77E0C">
              <w:rPr>
                <w:rFonts w:cs="Calibri"/>
                <w:b/>
              </w:rPr>
              <w:br/>
            </w:r>
            <w:r w:rsidRPr="00E77E0C">
              <w:rPr>
                <w:rFonts w:cs="Calibri"/>
                <w:b/>
                <w:sz w:val="18"/>
                <w:szCs w:val="18"/>
              </w:rPr>
              <w:t>PP-98</w:t>
            </w:r>
            <w:r w:rsidRPr="00E77E0C">
              <w:rPr>
                <w:rFonts w:cs="Calibri"/>
                <w:b/>
                <w:sz w:val="18"/>
                <w:szCs w:val="18"/>
              </w:rPr>
              <w:br/>
              <w:t>PP-02</w:t>
            </w:r>
          </w:p>
        </w:tc>
        <w:tc>
          <w:tcPr>
            <w:tcW w:w="6946" w:type="dxa"/>
          </w:tcPr>
          <w:p w:rsidR="00933165" w:rsidRPr="00E77E0C" w:rsidRDefault="00933165" w:rsidP="00627B61">
            <w:pPr>
              <w:rPr>
                <w:lang w:eastAsia="zh-CN"/>
              </w:rPr>
            </w:pPr>
            <w:r w:rsidRPr="00E77E0C">
              <w:rPr>
                <w:lang w:eastAsia="zh-CN"/>
              </w:rPr>
              <w:t>2</w:t>
            </w:r>
            <w:r w:rsidRPr="00E77E0C">
              <w:rPr>
                <w:lang w:eastAsia="zh-CN"/>
              </w:rPr>
              <w:tab/>
            </w:r>
            <w:r w:rsidRPr="00E77E0C">
              <w:rPr>
                <w:rFonts w:hint="eastAsia"/>
                <w:lang w:eastAsia="zh-CN"/>
              </w:rPr>
              <w:t>应用《国际电联大会、全会和会议的总规则》时不得损及《组织法》</w:t>
            </w:r>
            <w:ins w:id="6628" w:author="mchen" w:date="2013-05-22T10:53:00Z">
              <w:r w:rsidRPr="00E77E0C">
                <w:rPr>
                  <w:rFonts w:hint="eastAsia"/>
                  <w:lang w:eastAsia="zh-CN"/>
                </w:rPr>
                <w:t>[</w:t>
              </w:r>
            </w:ins>
            <w:r w:rsidRPr="00E77E0C">
              <w:rPr>
                <w:rFonts w:hint="eastAsia"/>
                <w:lang w:eastAsia="zh-CN"/>
              </w:rPr>
              <w:t>第</w:t>
            </w:r>
            <w:r w:rsidRPr="00E77E0C">
              <w:rPr>
                <w:lang w:eastAsia="zh-CN"/>
              </w:rPr>
              <w:t>55</w:t>
            </w:r>
            <w:r w:rsidRPr="00E77E0C">
              <w:rPr>
                <w:rFonts w:hint="eastAsia"/>
                <w:lang w:eastAsia="zh-CN"/>
              </w:rPr>
              <w:t>条</w:t>
            </w:r>
            <w:ins w:id="6629" w:author="mchen" w:date="2013-05-22T10:53:00Z">
              <w:r w:rsidRPr="00E77E0C">
                <w:rPr>
                  <w:rFonts w:hint="eastAsia"/>
                  <w:lang w:eastAsia="zh-CN"/>
                </w:rPr>
                <w:t>]</w:t>
              </w:r>
            </w:ins>
            <w:r w:rsidRPr="00E77E0C">
              <w:rPr>
                <w:rFonts w:hint="eastAsia"/>
                <w:lang w:eastAsia="zh-CN"/>
              </w:rPr>
              <w:t>和</w:t>
            </w:r>
            <w:del w:id="6630" w:author="mchen" w:date="2013-02-15T14:49:00Z">
              <w:r w:rsidRPr="00E77E0C" w:rsidDel="003F59E2">
                <w:rPr>
                  <w:rFonts w:hint="eastAsia"/>
                  <w:lang w:eastAsia="zh-CN"/>
                </w:rPr>
                <w:delText>本《公约》</w:delText>
              </w:r>
            </w:del>
            <w:ins w:id="6631" w:author="mchen" w:date="2013-03-05T17:03:00Z">
              <w:r w:rsidRPr="00E77E0C">
                <w:rPr>
                  <w:rFonts w:hint="eastAsia"/>
                  <w:lang w:eastAsia="zh-CN"/>
                </w:rPr>
                <w:t>本</w:t>
              </w:r>
            </w:ins>
            <w:ins w:id="6632" w:author="mchen" w:date="2013-05-31T15:01:00Z">
              <w:r w:rsidRPr="00E77E0C">
                <w:rPr>
                  <w:rFonts w:hint="eastAsia"/>
                  <w:lang w:eastAsia="zh-CN"/>
                </w:rPr>
                <w:t>《一般性条款和规则》</w:t>
              </w:r>
            </w:ins>
            <w:del w:id="6633" w:author="mchen" w:date="2013-02-15T14:49:00Z">
              <w:r w:rsidRPr="00E77E0C" w:rsidDel="003F59E2">
                <w:rPr>
                  <w:rFonts w:hint="eastAsia"/>
                  <w:lang w:eastAsia="zh-CN"/>
                </w:rPr>
                <w:delText>第</w:delText>
              </w:r>
              <w:r w:rsidRPr="00E77E0C" w:rsidDel="003F59E2">
                <w:rPr>
                  <w:lang w:eastAsia="zh-CN"/>
                </w:rPr>
                <w:delText>42</w:delText>
              </w:r>
              <w:r w:rsidRPr="00E77E0C" w:rsidDel="003F59E2">
                <w:rPr>
                  <w:rFonts w:hint="eastAsia"/>
                  <w:lang w:eastAsia="zh-CN"/>
                </w:rPr>
                <w:delText>条</w:delText>
              </w:r>
            </w:del>
            <w:ins w:id="6634" w:author="mchen" w:date="2013-02-15T14:49:00Z">
              <w:r w:rsidRPr="00E77E0C">
                <w:rPr>
                  <w:lang w:eastAsia="zh-CN"/>
                </w:rPr>
                <w:t>[</w:t>
              </w:r>
            </w:ins>
            <w:ins w:id="6635" w:author="mchen" w:date="2013-03-05T17:03:00Z">
              <w:r w:rsidRPr="00E77E0C">
                <w:rPr>
                  <w:rFonts w:hint="eastAsia"/>
                  <w:lang w:eastAsia="zh-CN"/>
                </w:rPr>
                <w:t>第</w:t>
              </w:r>
            </w:ins>
            <w:ins w:id="6636" w:author="mchen" w:date="2013-02-15T14:49:00Z">
              <w:r w:rsidRPr="00E77E0C">
                <w:rPr>
                  <w:lang w:eastAsia="zh-CN"/>
                </w:rPr>
                <w:t>34</w:t>
              </w:r>
            </w:ins>
            <w:ins w:id="6637" w:author="mchen" w:date="2013-03-05T17:03:00Z">
              <w:r w:rsidRPr="00E77E0C">
                <w:rPr>
                  <w:rFonts w:hint="eastAsia"/>
                  <w:lang w:eastAsia="zh-CN"/>
                </w:rPr>
                <w:t>条</w:t>
              </w:r>
            </w:ins>
            <w:ins w:id="6638" w:author="mchen" w:date="2013-02-15T14:49:00Z">
              <w:r w:rsidRPr="00E77E0C">
                <w:rPr>
                  <w:lang w:eastAsia="zh-CN"/>
                </w:rPr>
                <w:t>]</w:t>
              </w:r>
            </w:ins>
            <w:r w:rsidRPr="00E77E0C">
              <w:rPr>
                <w:rFonts w:hint="eastAsia"/>
                <w:lang w:eastAsia="zh-CN"/>
              </w:rPr>
              <w:t>所载的修正条款。</w:t>
            </w:r>
            <w:ins w:id="6639" w:author="mchen" w:date="2013-05-31T15:17:00Z">
              <w:r>
                <w:rPr>
                  <w:rFonts w:hint="eastAsia"/>
                  <w:lang w:eastAsia="zh-CN"/>
                </w:rPr>
                <w:t>]</w:t>
              </w:r>
            </w:ins>
          </w:p>
        </w:tc>
        <w:tc>
          <w:tcPr>
            <w:tcW w:w="1843" w:type="dxa"/>
          </w:tcPr>
          <w:p w:rsidR="00933165" w:rsidRPr="00E77E0C" w:rsidRDefault="00933165" w:rsidP="00933165">
            <w:pPr>
              <w:spacing w:before="40" w:after="40"/>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ind w:left="114"/>
              <w:rPr>
                <w:rFonts w:cs="Calibri"/>
                <w:b/>
                <w:bCs/>
              </w:rPr>
            </w:pPr>
            <w:r w:rsidRPr="00E77E0C">
              <w:rPr>
                <w:rFonts w:cs="Calibri" w:hint="eastAsia"/>
                <w:b/>
                <w:bCs/>
                <w:szCs w:val="24"/>
                <w:lang w:eastAsia="zh-CN"/>
              </w:rPr>
              <w:br/>
            </w:r>
            <w:r w:rsidRPr="00E77E0C">
              <w:rPr>
                <w:rFonts w:cs="Calibri"/>
                <w:b/>
                <w:bCs/>
                <w:szCs w:val="24"/>
              </w:rPr>
              <w:t>(SUP</w:t>
            </w:r>
            <w:r w:rsidRPr="00E77E0C">
              <w:rPr>
                <w:rFonts w:cs="Calibri" w:hint="eastAsia"/>
                <w:b/>
                <w:bCs/>
                <w:szCs w:val="24"/>
                <w:lang w:eastAsia="zh-CN"/>
              </w:rPr>
              <w:t>P</w:t>
            </w:r>
            <w:r w:rsidRPr="00E77E0C">
              <w:rPr>
                <w:rFonts w:cs="Calibri"/>
                <w:b/>
                <w:bCs/>
                <w:szCs w:val="24"/>
              </w:rPr>
              <w:t>)</w:t>
            </w:r>
            <w:r w:rsidRPr="00E77E0C">
              <w:rPr>
                <w:rFonts w:cs="Calibri"/>
                <w:b/>
                <w:bCs/>
                <w:szCs w:val="24"/>
              </w:rPr>
              <w:br/>
            </w:r>
            <w:r w:rsidRPr="00E77E0C">
              <w:rPr>
                <w:rFonts w:cs="Calibri" w:hint="eastAsia"/>
                <w:b/>
                <w:bCs/>
                <w:szCs w:val="24"/>
                <w:lang w:eastAsia="zh-CN"/>
              </w:rPr>
              <w:t>标题</w:t>
            </w:r>
            <w:r w:rsidRPr="00E77E0C">
              <w:rPr>
                <w:rFonts w:cs="Calibri" w:hint="eastAsia"/>
                <w:b/>
                <w:bCs/>
                <w:sz w:val="18"/>
                <w:szCs w:val="18"/>
                <w:lang w:val="en-US" w:eastAsia="zh-CN"/>
              </w:rPr>
              <w:br/>
            </w:r>
            <w:r w:rsidRPr="00E77E0C">
              <w:rPr>
                <w:rFonts w:cs="Calibri"/>
                <w:b/>
                <w:bCs/>
                <w:sz w:val="18"/>
                <w:szCs w:val="18"/>
                <w:lang w:val="en-US"/>
              </w:rPr>
              <w:t>PP-98</w:t>
            </w:r>
          </w:p>
        </w:tc>
        <w:tc>
          <w:tcPr>
            <w:tcW w:w="6946" w:type="dxa"/>
          </w:tcPr>
          <w:p w:rsidR="00933165" w:rsidRPr="00E77E0C" w:rsidRDefault="00933165" w:rsidP="00933165">
            <w:pPr>
              <w:pStyle w:val="Arttitle"/>
              <w:ind w:left="91"/>
              <w:rPr>
                <w:rFonts w:cs="Calibri"/>
              </w:rPr>
            </w:pPr>
          </w:p>
        </w:tc>
        <w:tc>
          <w:tcPr>
            <w:tcW w:w="1843" w:type="dxa"/>
          </w:tcPr>
          <w:p w:rsidR="00933165" w:rsidRPr="00E77E0C" w:rsidRDefault="00933165" w:rsidP="00933165">
            <w:pPr>
              <w:pStyle w:val="Arttitle"/>
              <w:ind w:left="91"/>
              <w:rPr>
                <w:rFonts w:cs="Calibri"/>
              </w:rPr>
            </w:pPr>
          </w:p>
        </w:tc>
      </w:tr>
      <w:tr w:rsidR="00933165" w:rsidRPr="00E77E0C" w:rsidTr="00C540FE">
        <w:trPr>
          <w:cantSplit/>
        </w:trPr>
        <w:tc>
          <w:tcPr>
            <w:tcW w:w="1276" w:type="dxa"/>
            <w:gridSpan w:val="2"/>
          </w:tcPr>
          <w:p w:rsidR="00933165" w:rsidRPr="00E77E0C" w:rsidRDefault="00933165" w:rsidP="00933165">
            <w:pPr>
              <w:pStyle w:val="Normalaftertitle"/>
              <w:ind w:left="114"/>
              <w:rPr>
                <w:rFonts w:cs="Calibri"/>
                <w:b/>
                <w:bCs/>
                <w:i/>
                <w:sz w:val="18"/>
                <w:lang w:eastAsia="zh-CN"/>
              </w:rPr>
            </w:pPr>
            <w:r w:rsidRPr="00E77E0C">
              <w:rPr>
                <w:rFonts w:cs="Calibri"/>
                <w:b/>
                <w:bCs/>
              </w:rPr>
              <w:t>(SUP)</w:t>
            </w:r>
            <w:r w:rsidRPr="00E77E0C">
              <w:rPr>
                <w:rFonts w:cs="Calibri" w:hint="eastAsia"/>
                <w:b/>
                <w:bCs/>
                <w:lang w:eastAsia="zh-CN"/>
              </w:rPr>
              <w:br/>
            </w:r>
            <w:r w:rsidRPr="00E77E0C">
              <w:rPr>
                <w:rFonts w:cs="Calibri"/>
                <w:b/>
                <w:bCs/>
              </w:rPr>
              <w:t>340A</w:t>
            </w:r>
            <w:r w:rsidRPr="00E77E0C">
              <w:rPr>
                <w:rFonts w:cs="Calibri"/>
                <w:b/>
                <w:bCs/>
                <w:sz w:val="18"/>
              </w:rPr>
              <w:br/>
              <w:t>PP-98</w:t>
            </w:r>
            <w:r w:rsidRPr="00E77E0C">
              <w:rPr>
                <w:rFonts w:cs="Calibri"/>
                <w:b/>
                <w:bCs/>
                <w:sz w:val="18"/>
              </w:rPr>
              <w:br/>
            </w:r>
            <w:r w:rsidRPr="00E77E0C">
              <w:rPr>
                <w:rFonts w:cs="Calibri" w:hint="eastAsia"/>
                <w:b/>
                <w:bCs/>
                <w:lang w:eastAsia="zh-CN"/>
              </w:rPr>
              <w:t>移至</w:t>
            </w:r>
            <w:r w:rsidRPr="00E77E0C">
              <w:rPr>
                <w:rFonts w:cs="Calibri"/>
                <w:b/>
                <w:bCs/>
                <w:lang w:eastAsia="zh-CN"/>
              </w:rPr>
              <w:br/>
            </w:r>
            <w:r w:rsidRPr="00E77E0C">
              <w:rPr>
                <w:rFonts w:cs="Calibri" w:hint="eastAsia"/>
                <w:b/>
                <w:bCs/>
                <w:spacing w:val="-8"/>
                <w:lang w:eastAsia="zh-CN"/>
              </w:rPr>
              <w:t>《组织法》</w:t>
            </w:r>
            <w:r w:rsidRPr="00E77E0C">
              <w:rPr>
                <w:rFonts w:cs="Calibri" w:hint="eastAsia"/>
                <w:b/>
                <w:bCs/>
                <w:lang w:eastAsia="zh-CN"/>
              </w:rPr>
              <w:t>第</w:t>
            </w:r>
            <w:r w:rsidRPr="00E77E0C">
              <w:rPr>
                <w:rFonts w:cs="Calibri"/>
                <w:b/>
                <w:bCs/>
              </w:rPr>
              <w:t>27A</w:t>
            </w:r>
            <w:r w:rsidRPr="00E77E0C">
              <w:rPr>
                <w:rFonts w:cs="Calibri" w:hint="eastAsia"/>
                <w:b/>
                <w:bCs/>
                <w:lang w:eastAsia="zh-CN"/>
              </w:rPr>
              <w:t>款</w:t>
            </w:r>
          </w:p>
        </w:tc>
        <w:tc>
          <w:tcPr>
            <w:tcW w:w="6946" w:type="dxa"/>
          </w:tcPr>
          <w:p w:rsidR="00933165" w:rsidRPr="00E77E0C" w:rsidRDefault="00933165" w:rsidP="00933165">
            <w:pPr>
              <w:pStyle w:val="Normalaftertitle"/>
              <w:ind w:left="91"/>
              <w:rPr>
                <w:rFonts w:cs="Calibri"/>
                <w:lang w:val="en-US" w:eastAsia="zh-CN"/>
              </w:rPr>
            </w:pPr>
          </w:p>
        </w:tc>
        <w:tc>
          <w:tcPr>
            <w:tcW w:w="1843" w:type="dxa"/>
          </w:tcPr>
          <w:p w:rsidR="00933165" w:rsidRPr="00E77E0C" w:rsidRDefault="00933165" w:rsidP="00933165">
            <w:pPr>
              <w:pStyle w:val="Normalaftertitle"/>
              <w:ind w:left="91"/>
              <w:rPr>
                <w:rFonts w:cs="Calibri"/>
                <w:lang w:val="en-US"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bCs/>
              </w:rPr>
            </w:pPr>
            <w:r w:rsidRPr="00E77E0C">
              <w:rPr>
                <w:rFonts w:cs="Calibri"/>
                <w:b/>
                <w:bCs/>
              </w:rPr>
              <w:t>(SUP)</w:t>
            </w:r>
            <w:r w:rsidRPr="00E77E0C">
              <w:rPr>
                <w:rFonts w:cs="Calibri" w:hint="eastAsia"/>
                <w:b/>
                <w:bCs/>
                <w:lang w:eastAsia="zh-CN"/>
              </w:rPr>
              <w:br/>
            </w:r>
            <w:r w:rsidRPr="00E77E0C">
              <w:rPr>
                <w:rFonts w:cs="Calibri"/>
                <w:b/>
                <w:bCs/>
              </w:rPr>
              <w:t>340B</w:t>
            </w:r>
            <w:r w:rsidRPr="00E77E0C">
              <w:rPr>
                <w:rFonts w:cs="Calibri"/>
                <w:b/>
                <w:bCs/>
                <w:sz w:val="18"/>
              </w:rPr>
              <w:br/>
              <w:t>PP-98</w:t>
            </w:r>
            <w:r w:rsidRPr="00E77E0C">
              <w:rPr>
                <w:rFonts w:cs="Calibri"/>
                <w:b/>
                <w:bCs/>
                <w:sz w:val="18"/>
              </w:rPr>
              <w:br/>
            </w:r>
            <w:r w:rsidRPr="00E77E0C">
              <w:rPr>
                <w:rFonts w:cs="Calibri" w:hint="eastAsia"/>
                <w:b/>
                <w:bCs/>
              </w:rPr>
              <w:t>移至</w:t>
            </w:r>
            <w:r w:rsidRPr="00E77E0C">
              <w:rPr>
                <w:rFonts w:cs="Calibri"/>
                <w:b/>
                <w:bCs/>
                <w:lang w:eastAsia="zh-CN"/>
              </w:rPr>
              <w:br/>
            </w:r>
            <w:r w:rsidRPr="00E77E0C">
              <w:rPr>
                <w:rFonts w:cs="Calibri" w:hint="eastAsia"/>
                <w:b/>
                <w:bCs/>
                <w:spacing w:val="-8"/>
                <w:lang w:eastAsia="zh-CN"/>
              </w:rPr>
              <w:t>《组织法》</w:t>
            </w:r>
            <w:r w:rsidRPr="00E77E0C">
              <w:rPr>
                <w:rFonts w:cs="Calibri" w:hint="eastAsia"/>
                <w:b/>
                <w:bCs/>
              </w:rPr>
              <w:t>第</w:t>
            </w:r>
            <w:r w:rsidRPr="00E77E0C">
              <w:rPr>
                <w:rFonts w:cs="Calibri"/>
                <w:b/>
                <w:bCs/>
              </w:rPr>
              <w:t>27B</w:t>
            </w:r>
            <w:r w:rsidRPr="00E77E0C">
              <w:rPr>
                <w:rFonts w:cs="Calibri" w:hint="eastAsia"/>
                <w:b/>
                <w:bCs/>
              </w:rPr>
              <w:t>款</w:t>
            </w:r>
          </w:p>
        </w:tc>
        <w:tc>
          <w:tcPr>
            <w:tcW w:w="6946" w:type="dxa"/>
          </w:tcPr>
          <w:p w:rsidR="00933165" w:rsidRPr="00E77E0C" w:rsidRDefault="00933165" w:rsidP="00933165">
            <w:pPr>
              <w:spacing w:before="40" w:after="40"/>
              <w:ind w:left="91"/>
              <w:rPr>
                <w:rFonts w:cs="Calibri"/>
                <w:lang w:val="en-US" w:eastAsia="zh-CN"/>
              </w:rPr>
            </w:pPr>
          </w:p>
        </w:tc>
        <w:tc>
          <w:tcPr>
            <w:tcW w:w="1843" w:type="dxa"/>
          </w:tcPr>
          <w:p w:rsidR="00933165" w:rsidRPr="00E77E0C" w:rsidRDefault="00933165" w:rsidP="00933165">
            <w:pPr>
              <w:spacing w:before="40" w:after="40"/>
              <w:ind w:left="91"/>
              <w:rPr>
                <w:rFonts w:cs="Calibri"/>
                <w:lang w:val="en-US"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bCs/>
              </w:rPr>
            </w:pPr>
            <w:r w:rsidRPr="00E77E0C">
              <w:rPr>
                <w:rFonts w:cs="Calibri"/>
                <w:b/>
                <w:bCs/>
              </w:rPr>
              <w:t>(SUP)</w:t>
            </w:r>
            <w:r w:rsidRPr="00E77E0C">
              <w:rPr>
                <w:rFonts w:cs="Calibri" w:hint="eastAsia"/>
                <w:b/>
                <w:bCs/>
                <w:lang w:eastAsia="zh-CN"/>
              </w:rPr>
              <w:br/>
            </w:r>
            <w:r w:rsidRPr="00E77E0C">
              <w:rPr>
                <w:rFonts w:cs="Calibri"/>
                <w:b/>
                <w:bCs/>
              </w:rPr>
              <w:t>340C</w:t>
            </w:r>
            <w:r w:rsidRPr="00E77E0C">
              <w:rPr>
                <w:rFonts w:cs="Calibri"/>
                <w:b/>
                <w:bCs/>
                <w:sz w:val="18"/>
              </w:rPr>
              <w:t>  </w:t>
            </w:r>
            <w:r w:rsidRPr="00E77E0C">
              <w:rPr>
                <w:rFonts w:cs="Calibri"/>
                <w:b/>
                <w:bCs/>
                <w:sz w:val="18"/>
              </w:rPr>
              <w:br/>
              <w:t>PP-98</w:t>
            </w:r>
            <w:r w:rsidRPr="00E77E0C">
              <w:rPr>
                <w:rFonts w:cs="Calibri"/>
                <w:b/>
                <w:bCs/>
                <w:sz w:val="18"/>
              </w:rPr>
              <w:br/>
            </w:r>
            <w:r w:rsidRPr="00E77E0C">
              <w:rPr>
                <w:rFonts w:cs="Calibri" w:hint="eastAsia"/>
                <w:b/>
                <w:bCs/>
              </w:rPr>
              <w:t>移至</w:t>
            </w:r>
            <w:r w:rsidRPr="00E77E0C">
              <w:rPr>
                <w:rFonts w:cs="Calibri"/>
                <w:b/>
                <w:bCs/>
                <w:lang w:eastAsia="zh-CN"/>
              </w:rPr>
              <w:br/>
            </w:r>
            <w:r w:rsidRPr="00E77E0C">
              <w:rPr>
                <w:rFonts w:cs="Calibri" w:hint="eastAsia"/>
                <w:b/>
                <w:bCs/>
                <w:spacing w:val="-8"/>
                <w:lang w:eastAsia="zh-CN"/>
              </w:rPr>
              <w:t>《组织法》</w:t>
            </w:r>
            <w:r w:rsidRPr="00E77E0C">
              <w:rPr>
                <w:rFonts w:cs="Calibri" w:hint="eastAsia"/>
                <w:b/>
                <w:bCs/>
              </w:rPr>
              <w:t>第</w:t>
            </w:r>
            <w:r w:rsidRPr="00E77E0C">
              <w:rPr>
                <w:rFonts w:cs="Calibri"/>
                <w:b/>
                <w:bCs/>
              </w:rPr>
              <w:t>27C</w:t>
            </w:r>
            <w:r w:rsidRPr="00E77E0C">
              <w:rPr>
                <w:rFonts w:cs="Calibri" w:hint="eastAsia"/>
                <w:b/>
                <w:bCs/>
              </w:rPr>
              <w:t>款</w:t>
            </w:r>
          </w:p>
        </w:tc>
        <w:tc>
          <w:tcPr>
            <w:tcW w:w="6946" w:type="dxa"/>
          </w:tcPr>
          <w:p w:rsidR="00933165" w:rsidRPr="00E77E0C" w:rsidRDefault="00933165" w:rsidP="00933165">
            <w:pPr>
              <w:spacing w:before="40" w:after="40"/>
              <w:ind w:left="91"/>
              <w:rPr>
                <w:rFonts w:cs="Calibri"/>
                <w:lang w:val="en-US" w:eastAsia="zh-CN"/>
              </w:rPr>
            </w:pPr>
          </w:p>
        </w:tc>
        <w:tc>
          <w:tcPr>
            <w:tcW w:w="1843" w:type="dxa"/>
          </w:tcPr>
          <w:p w:rsidR="00933165" w:rsidRPr="00E77E0C" w:rsidRDefault="00933165" w:rsidP="00933165">
            <w:pPr>
              <w:spacing w:before="40" w:after="40"/>
              <w:ind w:left="91"/>
              <w:rPr>
                <w:rFonts w:cs="Calibri"/>
                <w:lang w:val="en-US"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bCs/>
                <w:sz w:val="18"/>
                <w:szCs w:val="18"/>
                <w:lang w:eastAsia="zh-CN"/>
              </w:rPr>
            </w:pPr>
            <w:r w:rsidRPr="00E77E0C">
              <w:rPr>
                <w:rFonts w:cs="Calibri"/>
                <w:b/>
                <w:bCs/>
                <w:lang w:eastAsia="zh-CN"/>
              </w:rPr>
              <w:t>(SUP)</w:t>
            </w:r>
            <w:r w:rsidRPr="00E77E0C">
              <w:rPr>
                <w:rFonts w:cs="Calibri"/>
                <w:b/>
                <w:bCs/>
                <w:lang w:eastAsia="zh-CN"/>
              </w:rPr>
              <w:br/>
            </w:r>
            <w:r w:rsidRPr="00E77E0C">
              <w:rPr>
                <w:rFonts w:cs="Calibri" w:hint="eastAsia"/>
                <w:b/>
                <w:bCs/>
                <w:lang w:eastAsia="zh-CN"/>
              </w:rPr>
              <w:t>标题移至</w:t>
            </w:r>
            <w:r w:rsidRPr="00E77E0C">
              <w:rPr>
                <w:rFonts w:cs="Calibri" w:hint="eastAsia"/>
                <w:b/>
                <w:bCs/>
                <w:spacing w:val="-8"/>
                <w:lang w:eastAsia="zh-CN"/>
              </w:rPr>
              <w:t>《组织法》</w:t>
            </w:r>
            <w:r w:rsidRPr="00E77E0C">
              <w:rPr>
                <w:rFonts w:cs="Calibri" w:hint="eastAsia"/>
                <w:b/>
                <w:bCs/>
                <w:lang w:eastAsia="zh-CN"/>
              </w:rPr>
              <w:t>第</w:t>
            </w:r>
            <w:r w:rsidRPr="00E77E0C">
              <w:rPr>
                <w:rFonts w:cs="Calibri"/>
                <w:b/>
                <w:bCs/>
                <w:lang w:eastAsia="zh-CN"/>
              </w:rPr>
              <w:t>51B</w:t>
            </w:r>
            <w:r w:rsidRPr="00E77E0C">
              <w:rPr>
                <w:rFonts w:cs="Calibri" w:hint="eastAsia"/>
                <w:b/>
                <w:bCs/>
                <w:lang w:eastAsia="zh-CN"/>
              </w:rPr>
              <w:t>条</w:t>
            </w:r>
            <w:r w:rsidRPr="00E77E0C">
              <w:rPr>
                <w:rFonts w:cs="Calibri" w:hint="eastAsia"/>
                <w:b/>
                <w:bCs/>
                <w:lang w:eastAsia="zh-CN"/>
              </w:rPr>
              <w:br/>
            </w:r>
            <w:r w:rsidRPr="00E77E0C">
              <w:rPr>
                <w:rFonts w:cs="Calibri"/>
                <w:b/>
                <w:bCs/>
                <w:sz w:val="18"/>
                <w:szCs w:val="18"/>
                <w:lang w:eastAsia="zh-CN"/>
              </w:rPr>
              <w:t>PP-98</w:t>
            </w:r>
          </w:p>
        </w:tc>
        <w:tc>
          <w:tcPr>
            <w:tcW w:w="6946" w:type="dxa"/>
          </w:tcPr>
          <w:p w:rsidR="00933165" w:rsidRPr="00E77E0C" w:rsidRDefault="00933165" w:rsidP="00933165">
            <w:pPr>
              <w:pStyle w:val="Arttitle"/>
              <w:ind w:left="91"/>
              <w:rPr>
                <w:rFonts w:cs="Calibri"/>
                <w:lang w:eastAsia="zh-CN"/>
              </w:rPr>
            </w:pPr>
          </w:p>
        </w:tc>
        <w:tc>
          <w:tcPr>
            <w:tcW w:w="1843" w:type="dxa"/>
          </w:tcPr>
          <w:p w:rsidR="00933165" w:rsidRPr="00E77E0C" w:rsidRDefault="00933165" w:rsidP="00933165">
            <w:pPr>
              <w:pStyle w:val="Arttitle"/>
              <w:ind w:left="91"/>
              <w:rPr>
                <w:rFonts w:cs="Calibri"/>
                <w:lang w:eastAsia="zh-CN"/>
              </w:rPr>
            </w:pPr>
          </w:p>
        </w:tc>
      </w:tr>
      <w:tr w:rsidR="00933165" w:rsidRPr="00E77E0C" w:rsidTr="00C540FE">
        <w:trPr>
          <w:cantSplit/>
        </w:trPr>
        <w:tc>
          <w:tcPr>
            <w:tcW w:w="1276" w:type="dxa"/>
            <w:gridSpan w:val="2"/>
          </w:tcPr>
          <w:p w:rsidR="00933165" w:rsidRPr="00E77E0C" w:rsidRDefault="00933165" w:rsidP="00933165">
            <w:pPr>
              <w:pStyle w:val="Normalaftertitle"/>
              <w:ind w:left="114"/>
              <w:rPr>
                <w:rFonts w:cs="Calibri"/>
                <w:b/>
                <w:bCs/>
                <w:lang w:eastAsia="zh-CN"/>
              </w:rPr>
            </w:pPr>
            <w:r w:rsidRPr="00E77E0C">
              <w:rPr>
                <w:rFonts w:cs="Calibri"/>
                <w:b/>
                <w:bCs/>
              </w:rPr>
              <w:t>(SUP)</w:t>
            </w:r>
            <w:r w:rsidRPr="00E77E0C">
              <w:rPr>
                <w:rFonts w:cs="Calibri"/>
                <w:b/>
                <w:bCs/>
              </w:rPr>
              <w:br/>
              <w:t>340D</w:t>
            </w:r>
            <w:r w:rsidRPr="00E77E0C">
              <w:rPr>
                <w:rFonts w:cs="Calibri"/>
                <w:b/>
                <w:bCs/>
                <w:sz w:val="18"/>
              </w:rPr>
              <w:br/>
              <w:t>PP-98</w:t>
            </w:r>
            <w:r w:rsidRPr="00E77E0C">
              <w:rPr>
                <w:rFonts w:cs="Calibri"/>
                <w:b/>
                <w:bCs/>
                <w:sz w:val="18"/>
              </w:rPr>
              <w:br/>
            </w:r>
            <w:r w:rsidRPr="00E77E0C">
              <w:rPr>
                <w:rFonts w:cs="Calibri" w:hint="eastAsia"/>
                <w:b/>
                <w:bCs/>
                <w:lang w:eastAsia="zh-CN"/>
              </w:rPr>
              <w:t>移至</w:t>
            </w:r>
            <w:r w:rsidRPr="00E77E0C">
              <w:rPr>
                <w:rFonts w:cs="Calibri"/>
                <w:b/>
                <w:bCs/>
                <w:lang w:eastAsia="zh-CN"/>
              </w:rPr>
              <w:br/>
            </w:r>
            <w:r w:rsidRPr="00E77E0C">
              <w:rPr>
                <w:rFonts w:cs="Calibri" w:hint="eastAsia"/>
                <w:b/>
                <w:bCs/>
                <w:spacing w:val="-8"/>
                <w:lang w:eastAsia="zh-CN"/>
              </w:rPr>
              <w:t>《组织法》</w:t>
            </w:r>
            <w:r w:rsidRPr="00E77E0C">
              <w:rPr>
                <w:rFonts w:cs="Calibri" w:hint="eastAsia"/>
                <w:b/>
                <w:bCs/>
                <w:lang w:eastAsia="zh-CN"/>
              </w:rPr>
              <w:t>第</w:t>
            </w:r>
            <w:r w:rsidRPr="00E77E0C">
              <w:rPr>
                <w:rFonts w:cs="Calibri"/>
                <w:b/>
                <w:bCs/>
                <w:szCs w:val="24"/>
              </w:rPr>
              <w:t>207</w:t>
            </w:r>
            <w:r w:rsidRPr="00E77E0C">
              <w:rPr>
                <w:rFonts w:cs="Calibri" w:hint="eastAsia"/>
                <w:b/>
                <w:bCs/>
                <w:szCs w:val="24"/>
                <w:lang w:eastAsia="zh-CN"/>
              </w:rPr>
              <w:t>Q</w:t>
            </w:r>
            <w:r w:rsidRPr="00E77E0C">
              <w:rPr>
                <w:rFonts w:cs="Calibri" w:hint="eastAsia"/>
                <w:b/>
                <w:bCs/>
                <w:szCs w:val="24"/>
                <w:lang w:eastAsia="zh-CN"/>
              </w:rPr>
              <w:t>款</w:t>
            </w:r>
          </w:p>
        </w:tc>
        <w:tc>
          <w:tcPr>
            <w:tcW w:w="6946" w:type="dxa"/>
          </w:tcPr>
          <w:p w:rsidR="00933165" w:rsidRPr="00E77E0C" w:rsidRDefault="00933165" w:rsidP="00933165">
            <w:pPr>
              <w:pStyle w:val="Normalaftertitle"/>
              <w:ind w:left="91"/>
              <w:rPr>
                <w:rFonts w:cs="Calibri"/>
                <w:lang w:val="en-US" w:eastAsia="zh-CN"/>
              </w:rPr>
            </w:pPr>
          </w:p>
        </w:tc>
        <w:tc>
          <w:tcPr>
            <w:tcW w:w="1843" w:type="dxa"/>
          </w:tcPr>
          <w:p w:rsidR="00933165" w:rsidRPr="00E77E0C" w:rsidRDefault="00933165" w:rsidP="00933165">
            <w:pPr>
              <w:pStyle w:val="Normalaftertitle"/>
              <w:ind w:left="91"/>
              <w:rPr>
                <w:rFonts w:cs="Calibri"/>
                <w:lang w:val="en-US"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bCs/>
                <w:i/>
                <w:sz w:val="18"/>
              </w:rPr>
            </w:pPr>
            <w:r w:rsidRPr="00E77E0C">
              <w:rPr>
                <w:rFonts w:cs="Calibri"/>
                <w:b/>
                <w:bCs/>
              </w:rPr>
              <w:t>(SUP)</w:t>
            </w:r>
            <w:r w:rsidRPr="00E77E0C">
              <w:rPr>
                <w:rFonts w:cs="Calibri"/>
                <w:b/>
                <w:bCs/>
              </w:rPr>
              <w:br/>
              <w:t>340E</w:t>
            </w:r>
            <w:r w:rsidRPr="00E77E0C">
              <w:rPr>
                <w:rFonts w:cs="Calibri"/>
                <w:b/>
                <w:bCs/>
                <w:sz w:val="18"/>
              </w:rPr>
              <w:br/>
              <w:t>PP-98</w:t>
            </w:r>
            <w:r w:rsidRPr="00E77E0C">
              <w:rPr>
                <w:rFonts w:cs="Calibri"/>
                <w:b/>
                <w:bCs/>
                <w:sz w:val="18"/>
              </w:rPr>
              <w:br/>
            </w:r>
            <w:r w:rsidRPr="00E77E0C">
              <w:rPr>
                <w:rFonts w:cs="Calibri" w:hint="eastAsia"/>
                <w:b/>
                <w:bCs/>
              </w:rPr>
              <w:t>移至</w:t>
            </w:r>
            <w:r w:rsidRPr="00E77E0C">
              <w:rPr>
                <w:rFonts w:cs="Calibri"/>
                <w:b/>
                <w:bCs/>
                <w:lang w:eastAsia="zh-CN"/>
              </w:rPr>
              <w:br/>
            </w:r>
            <w:r w:rsidRPr="00E77E0C">
              <w:rPr>
                <w:rFonts w:cs="Calibri" w:hint="eastAsia"/>
                <w:b/>
                <w:bCs/>
                <w:spacing w:val="-8"/>
                <w:lang w:eastAsia="zh-CN"/>
              </w:rPr>
              <w:t>《组织法》</w:t>
            </w:r>
            <w:r w:rsidRPr="00E77E0C">
              <w:rPr>
                <w:rFonts w:cs="Calibri" w:hint="eastAsia"/>
                <w:b/>
                <w:bCs/>
              </w:rPr>
              <w:t>第</w:t>
            </w:r>
            <w:r w:rsidRPr="00E77E0C">
              <w:rPr>
                <w:rFonts w:cs="Calibri"/>
                <w:b/>
                <w:bCs/>
              </w:rPr>
              <w:t>207</w:t>
            </w:r>
            <w:r w:rsidRPr="00E77E0C">
              <w:rPr>
                <w:rFonts w:cs="Calibri" w:hint="eastAsia"/>
                <w:b/>
                <w:bCs/>
                <w:lang w:eastAsia="zh-CN"/>
              </w:rPr>
              <w:t>R</w:t>
            </w:r>
            <w:r w:rsidRPr="00E77E0C">
              <w:rPr>
                <w:rFonts w:cs="Calibri" w:hint="eastAsia"/>
                <w:b/>
                <w:bCs/>
              </w:rPr>
              <w:t>款</w:t>
            </w:r>
          </w:p>
        </w:tc>
        <w:tc>
          <w:tcPr>
            <w:tcW w:w="6946" w:type="dxa"/>
          </w:tcPr>
          <w:p w:rsidR="00933165" w:rsidRPr="00E77E0C" w:rsidRDefault="00933165" w:rsidP="00933165">
            <w:pPr>
              <w:spacing w:before="40" w:after="40"/>
              <w:ind w:left="91"/>
              <w:rPr>
                <w:rFonts w:cs="Calibri"/>
                <w:lang w:val="en-US" w:eastAsia="zh-CN"/>
              </w:rPr>
            </w:pPr>
          </w:p>
        </w:tc>
        <w:tc>
          <w:tcPr>
            <w:tcW w:w="1843" w:type="dxa"/>
          </w:tcPr>
          <w:p w:rsidR="00933165" w:rsidRPr="00E77E0C" w:rsidRDefault="00933165" w:rsidP="00933165">
            <w:pPr>
              <w:spacing w:before="40" w:after="40"/>
              <w:ind w:left="91"/>
              <w:rPr>
                <w:rFonts w:cs="Calibri"/>
                <w:lang w:val="en-US"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bCs/>
                <w:i/>
                <w:sz w:val="18"/>
              </w:rPr>
            </w:pPr>
            <w:r w:rsidRPr="00E77E0C">
              <w:rPr>
                <w:rFonts w:cs="Calibri"/>
                <w:b/>
                <w:bCs/>
              </w:rPr>
              <w:lastRenderedPageBreak/>
              <w:t>(SUP)</w:t>
            </w:r>
            <w:r w:rsidRPr="00E77E0C">
              <w:rPr>
                <w:rFonts w:cs="Calibri" w:hint="eastAsia"/>
                <w:b/>
                <w:bCs/>
                <w:lang w:eastAsia="zh-CN"/>
              </w:rPr>
              <w:br/>
            </w:r>
            <w:r w:rsidRPr="00E77E0C">
              <w:rPr>
                <w:rFonts w:cs="Calibri"/>
                <w:b/>
                <w:bCs/>
              </w:rPr>
              <w:t>340F</w:t>
            </w:r>
            <w:r w:rsidRPr="00E77E0C">
              <w:rPr>
                <w:rFonts w:cs="Calibri"/>
                <w:b/>
                <w:bCs/>
                <w:sz w:val="18"/>
              </w:rPr>
              <w:br/>
              <w:t>PP-98</w:t>
            </w:r>
            <w:r w:rsidRPr="00E77E0C">
              <w:rPr>
                <w:rFonts w:cs="Calibri"/>
                <w:b/>
                <w:bCs/>
                <w:sz w:val="18"/>
              </w:rPr>
              <w:br/>
            </w:r>
            <w:r w:rsidRPr="00E77E0C">
              <w:rPr>
                <w:rFonts w:cs="Calibri" w:hint="eastAsia"/>
                <w:b/>
                <w:bCs/>
              </w:rPr>
              <w:t>移至</w:t>
            </w:r>
            <w:r w:rsidRPr="00E77E0C">
              <w:rPr>
                <w:rFonts w:cs="Calibri"/>
                <w:b/>
                <w:bCs/>
                <w:lang w:eastAsia="zh-CN"/>
              </w:rPr>
              <w:br/>
            </w:r>
            <w:r w:rsidRPr="00E77E0C">
              <w:rPr>
                <w:rFonts w:cs="Calibri" w:hint="eastAsia"/>
                <w:b/>
                <w:bCs/>
                <w:spacing w:val="-8"/>
                <w:lang w:eastAsia="zh-CN"/>
              </w:rPr>
              <w:t>《组织法》</w:t>
            </w:r>
            <w:r w:rsidRPr="00E77E0C">
              <w:rPr>
                <w:rFonts w:cs="Calibri" w:hint="eastAsia"/>
                <w:b/>
                <w:bCs/>
              </w:rPr>
              <w:t>第</w:t>
            </w:r>
            <w:r w:rsidRPr="00E77E0C">
              <w:rPr>
                <w:rFonts w:cs="Calibri"/>
                <w:b/>
                <w:bCs/>
              </w:rPr>
              <w:t>207</w:t>
            </w:r>
            <w:r w:rsidRPr="00E77E0C">
              <w:rPr>
                <w:rFonts w:cs="Calibri" w:hint="eastAsia"/>
                <w:b/>
                <w:bCs/>
                <w:lang w:eastAsia="zh-CN"/>
              </w:rPr>
              <w:t>S</w:t>
            </w:r>
            <w:r w:rsidRPr="00E77E0C">
              <w:rPr>
                <w:rFonts w:cs="Calibri" w:hint="eastAsia"/>
                <w:b/>
                <w:bCs/>
              </w:rPr>
              <w:t>款</w:t>
            </w:r>
          </w:p>
        </w:tc>
        <w:tc>
          <w:tcPr>
            <w:tcW w:w="6946" w:type="dxa"/>
          </w:tcPr>
          <w:p w:rsidR="00933165" w:rsidRPr="00E77E0C" w:rsidRDefault="00933165" w:rsidP="00933165">
            <w:pPr>
              <w:spacing w:before="40" w:after="40"/>
              <w:ind w:left="91"/>
              <w:rPr>
                <w:rFonts w:cs="Calibri"/>
                <w:lang w:val="en-US" w:eastAsia="zh-CN"/>
              </w:rPr>
            </w:pPr>
          </w:p>
        </w:tc>
        <w:tc>
          <w:tcPr>
            <w:tcW w:w="1843" w:type="dxa"/>
          </w:tcPr>
          <w:p w:rsidR="00933165" w:rsidRPr="00E77E0C" w:rsidRDefault="00933165" w:rsidP="00933165">
            <w:pPr>
              <w:spacing w:before="40" w:after="40"/>
              <w:ind w:left="91"/>
              <w:rPr>
                <w:rFonts w:cs="Calibri"/>
                <w:lang w:val="en-US"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bCs/>
              </w:rPr>
            </w:pPr>
            <w:r w:rsidRPr="00E77E0C">
              <w:rPr>
                <w:rFonts w:cs="Calibri"/>
                <w:b/>
                <w:bCs/>
              </w:rPr>
              <w:t>(SUP)</w:t>
            </w:r>
            <w:r w:rsidRPr="00E77E0C">
              <w:rPr>
                <w:rFonts w:cs="Calibri"/>
                <w:b/>
                <w:bCs/>
              </w:rPr>
              <w:br/>
              <w:t>340G</w:t>
            </w:r>
            <w:r w:rsidRPr="00E77E0C">
              <w:rPr>
                <w:rFonts w:cs="Calibri"/>
                <w:b/>
                <w:bCs/>
                <w:sz w:val="18"/>
              </w:rPr>
              <w:br/>
              <w:t>PP-98</w:t>
            </w:r>
            <w:r w:rsidRPr="00E77E0C">
              <w:rPr>
                <w:rFonts w:cs="Calibri"/>
                <w:b/>
                <w:bCs/>
                <w:sz w:val="18"/>
              </w:rPr>
              <w:br/>
            </w:r>
            <w:r w:rsidRPr="00E77E0C">
              <w:rPr>
                <w:rFonts w:cs="Calibri" w:hint="eastAsia"/>
                <w:b/>
                <w:bCs/>
              </w:rPr>
              <w:t>移至</w:t>
            </w:r>
            <w:r w:rsidRPr="00E77E0C">
              <w:rPr>
                <w:rFonts w:cs="Calibri"/>
                <w:b/>
                <w:bCs/>
                <w:lang w:eastAsia="zh-CN"/>
              </w:rPr>
              <w:br/>
            </w:r>
            <w:r w:rsidRPr="00E77E0C">
              <w:rPr>
                <w:rFonts w:cs="Calibri" w:hint="eastAsia"/>
                <w:b/>
                <w:bCs/>
                <w:spacing w:val="-8"/>
                <w:lang w:eastAsia="zh-CN"/>
              </w:rPr>
              <w:t>《组织法》</w:t>
            </w:r>
            <w:r w:rsidRPr="00E77E0C">
              <w:rPr>
                <w:rFonts w:cs="Calibri" w:hint="eastAsia"/>
                <w:b/>
                <w:bCs/>
              </w:rPr>
              <w:t>第</w:t>
            </w:r>
            <w:r w:rsidRPr="00E77E0C">
              <w:rPr>
                <w:rFonts w:cs="Calibri"/>
                <w:b/>
                <w:bCs/>
                <w:szCs w:val="24"/>
              </w:rPr>
              <w:t>207</w:t>
            </w:r>
            <w:r w:rsidRPr="00E77E0C">
              <w:rPr>
                <w:rFonts w:cs="Calibri" w:hint="eastAsia"/>
                <w:b/>
                <w:bCs/>
                <w:szCs w:val="24"/>
                <w:lang w:eastAsia="zh-CN"/>
              </w:rPr>
              <w:t>T</w:t>
            </w:r>
            <w:r w:rsidRPr="00E77E0C">
              <w:rPr>
                <w:rFonts w:cs="Calibri" w:hint="eastAsia"/>
                <w:b/>
                <w:bCs/>
                <w:szCs w:val="24"/>
              </w:rPr>
              <w:t>款</w:t>
            </w:r>
          </w:p>
        </w:tc>
        <w:tc>
          <w:tcPr>
            <w:tcW w:w="6946" w:type="dxa"/>
          </w:tcPr>
          <w:p w:rsidR="00933165" w:rsidRPr="00E77E0C" w:rsidRDefault="00933165" w:rsidP="00933165">
            <w:pPr>
              <w:spacing w:before="40" w:after="40"/>
              <w:ind w:left="91"/>
              <w:rPr>
                <w:rFonts w:cs="Calibri"/>
                <w:lang w:val="en-US" w:eastAsia="zh-CN"/>
              </w:rPr>
            </w:pPr>
          </w:p>
        </w:tc>
        <w:tc>
          <w:tcPr>
            <w:tcW w:w="1843" w:type="dxa"/>
          </w:tcPr>
          <w:p w:rsidR="00933165" w:rsidRPr="00E77E0C" w:rsidRDefault="00933165" w:rsidP="00933165">
            <w:pPr>
              <w:spacing w:before="40" w:after="40"/>
              <w:ind w:left="91"/>
              <w:rPr>
                <w:rFonts w:cs="Calibri"/>
                <w:lang w:val="en-US"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bCs/>
              </w:rPr>
            </w:pPr>
            <w:r w:rsidRPr="00E77E0C">
              <w:rPr>
                <w:rFonts w:cs="Calibri"/>
                <w:b/>
                <w:bCs/>
              </w:rPr>
              <w:t>341</w:t>
            </w:r>
            <w:r w:rsidRPr="00E77E0C">
              <w:rPr>
                <w:rFonts w:cs="Calibri" w:hint="eastAsia"/>
                <w:b/>
                <w:bCs/>
              </w:rPr>
              <w:t>至</w:t>
            </w:r>
            <w:r w:rsidRPr="00E77E0C">
              <w:rPr>
                <w:rFonts w:cs="Calibri"/>
                <w:b/>
                <w:bCs/>
              </w:rPr>
              <w:t>467</w:t>
            </w:r>
            <w:r w:rsidRPr="00E77E0C">
              <w:rPr>
                <w:rFonts w:cs="Calibri"/>
                <w:b/>
                <w:bCs/>
              </w:rPr>
              <w:br/>
            </w:r>
            <w:r w:rsidRPr="00E77E0C">
              <w:rPr>
                <w:rFonts w:cs="Calibri"/>
                <w:b/>
                <w:bCs/>
                <w:sz w:val="18"/>
                <w:lang w:val="en-US"/>
              </w:rPr>
              <w:t>PP-98</w:t>
            </w:r>
          </w:p>
        </w:tc>
        <w:tc>
          <w:tcPr>
            <w:tcW w:w="6946" w:type="dxa"/>
          </w:tcPr>
          <w:p w:rsidR="00933165" w:rsidRPr="00E77E0C" w:rsidDel="00CC6004" w:rsidRDefault="00933165" w:rsidP="00933165">
            <w:pPr>
              <w:spacing w:before="40" w:after="40"/>
              <w:ind w:left="91"/>
              <w:rPr>
                <w:rFonts w:cs="Calibri"/>
                <w:lang w:val="fr-FR"/>
              </w:rPr>
            </w:pPr>
            <w:del w:id="6640" w:author="mchen" w:date="2013-03-06T17:33:00Z">
              <w:r w:rsidRPr="00E77E0C" w:rsidDel="00CC6004">
                <w:rPr>
                  <w:rFonts w:cs="Calibri" w:hint="eastAsia"/>
                  <w:lang w:val="fr-FR"/>
                </w:rPr>
                <w:delText>(SUP)</w:delText>
              </w:r>
            </w:del>
          </w:p>
        </w:tc>
        <w:tc>
          <w:tcPr>
            <w:tcW w:w="1843" w:type="dxa"/>
          </w:tcPr>
          <w:p w:rsidR="00933165" w:rsidRPr="00E77E0C" w:rsidRDefault="00933165" w:rsidP="00933165">
            <w:pPr>
              <w:spacing w:before="40" w:after="40"/>
              <w:ind w:left="91"/>
              <w:rPr>
                <w:rFonts w:cs="Calibri"/>
              </w:rPr>
            </w:pPr>
          </w:p>
        </w:tc>
      </w:tr>
      <w:tr w:rsidR="00933165" w:rsidRPr="00E77E0C" w:rsidTr="00C540FE">
        <w:trPr>
          <w:cantSplit/>
        </w:trPr>
        <w:tc>
          <w:tcPr>
            <w:tcW w:w="1276" w:type="dxa"/>
            <w:gridSpan w:val="2"/>
          </w:tcPr>
          <w:p w:rsidR="00933165" w:rsidRPr="00E77E0C" w:rsidRDefault="00933165" w:rsidP="00933165">
            <w:pPr>
              <w:ind w:left="114"/>
              <w:rPr>
                <w:rFonts w:cs="Calibri"/>
                <w:b/>
                <w:bCs/>
              </w:rPr>
            </w:pPr>
          </w:p>
        </w:tc>
        <w:tc>
          <w:tcPr>
            <w:tcW w:w="6946" w:type="dxa"/>
          </w:tcPr>
          <w:p w:rsidR="00933165" w:rsidRPr="00636B70" w:rsidRDefault="00933165" w:rsidP="00636B70">
            <w:pPr>
              <w:pStyle w:val="ChapNo"/>
            </w:pPr>
            <w:r w:rsidRPr="00636B70">
              <w:rPr>
                <w:rFonts w:hint="eastAsia"/>
              </w:rPr>
              <w:t>第</w:t>
            </w:r>
            <w:r w:rsidRPr="00636B70">
              <w:rPr>
                <w:rFonts w:hint="eastAsia"/>
              </w:rPr>
              <w:t xml:space="preserve"> </w:t>
            </w:r>
            <w:del w:id="6641" w:author="mchen" w:date="2013-02-15T14:49:00Z">
              <w:r w:rsidRPr="00636B70" w:rsidDel="003F59E2">
                <w:rPr>
                  <w:rFonts w:hint="eastAsia"/>
                </w:rPr>
                <w:delText>四</w:delText>
              </w:r>
            </w:del>
            <w:ins w:id="6642" w:author="mchen" w:date="2013-02-15T14:49:00Z">
              <w:r w:rsidRPr="00636B70">
                <w:rPr>
                  <w:rFonts w:hint="eastAsia"/>
                </w:rPr>
                <w:t>六</w:t>
              </w:r>
            </w:ins>
            <w:r w:rsidRPr="00636B70">
              <w:rPr>
                <w:rFonts w:hint="eastAsia"/>
              </w:rPr>
              <w:t xml:space="preserve"> </w:t>
            </w:r>
            <w:r w:rsidRPr="00636B70">
              <w:rPr>
                <w:rFonts w:hint="eastAsia"/>
              </w:rPr>
              <w:t>章</w:t>
            </w:r>
          </w:p>
          <w:p w:rsidR="00933165" w:rsidRPr="00636B70" w:rsidRDefault="00933165" w:rsidP="00636B70">
            <w:pPr>
              <w:pStyle w:val="Chaptitle"/>
            </w:pPr>
            <w:r w:rsidRPr="00636B70">
              <w:rPr>
                <w:rFonts w:hint="eastAsia"/>
              </w:rPr>
              <w:t>其他条款</w:t>
            </w:r>
          </w:p>
        </w:tc>
        <w:tc>
          <w:tcPr>
            <w:tcW w:w="1843" w:type="dxa"/>
          </w:tcPr>
          <w:p w:rsidR="00933165" w:rsidRPr="00E77E0C" w:rsidRDefault="00933165" w:rsidP="00933165">
            <w:pPr>
              <w:pStyle w:val="Chaptitle"/>
              <w:ind w:left="91"/>
              <w:rPr>
                <w:rFonts w:cs="Calibri"/>
                <w:lang w:val="en-US" w:eastAsia="zh-CN"/>
              </w:rPr>
            </w:pPr>
          </w:p>
        </w:tc>
      </w:tr>
      <w:tr w:rsidR="00933165" w:rsidRPr="00E77E0C" w:rsidTr="00C540FE">
        <w:trPr>
          <w:cantSplit/>
        </w:trPr>
        <w:tc>
          <w:tcPr>
            <w:tcW w:w="1276" w:type="dxa"/>
            <w:gridSpan w:val="2"/>
          </w:tcPr>
          <w:p w:rsidR="00933165" w:rsidRPr="00E77E0C" w:rsidRDefault="00933165" w:rsidP="00933165">
            <w:pPr>
              <w:ind w:left="114"/>
              <w:rPr>
                <w:rFonts w:cs="Calibri"/>
                <w:b/>
                <w:bCs/>
              </w:rPr>
            </w:pPr>
          </w:p>
        </w:tc>
        <w:tc>
          <w:tcPr>
            <w:tcW w:w="6946" w:type="dxa"/>
          </w:tcPr>
          <w:p w:rsidR="00933165" w:rsidRPr="00E77E0C" w:rsidRDefault="00933165" w:rsidP="00933165">
            <w:pPr>
              <w:pStyle w:val="ArtNo"/>
              <w:ind w:left="91"/>
              <w:rPr>
                <w:rFonts w:cs="Calibri"/>
                <w:lang w:val="fr-FR" w:eastAsia="zh-CN"/>
              </w:rPr>
            </w:pPr>
            <w:r w:rsidRPr="00E77E0C">
              <w:rPr>
                <w:rFonts w:cs="Calibri" w:hint="eastAsia"/>
                <w:lang w:val="fr-FR"/>
              </w:rPr>
              <w:t>第</w:t>
            </w:r>
            <w:r w:rsidRPr="00E77E0C">
              <w:rPr>
                <w:rFonts w:cs="Calibri" w:hint="eastAsia"/>
                <w:lang w:val="fr-FR"/>
              </w:rPr>
              <w:t xml:space="preserve"> </w:t>
            </w:r>
            <w:del w:id="6643" w:author="mchen" w:date="2013-02-15T14:50:00Z">
              <w:r w:rsidRPr="00E77E0C" w:rsidDel="003F59E2">
                <w:rPr>
                  <w:rFonts w:cs="Calibri" w:hint="eastAsia"/>
                  <w:lang w:val="fr-FR"/>
                </w:rPr>
                <w:delText>33</w:delText>
              </w:r>
            </w:del>
            <w:ins w:id="6644" w:author="mchen" w:date="2013-02-15T14:50:00Z">
              <w:r w:rsidRPr="00E77E0C">
                <w:rPr>
                  <w:rFonts w:cs="Calibri" w:hint="eastAsia"/>
                  <w:lang w:val="fr-FR" w:eastAsia="zh-CN"/>
                </w:rPr>
                <w:t>27</w:t>
              </w:r>
            </w:ins>
            <w:r w:rsidRPr="00E77E0C">
              <w:rPr>
                <w:rFonts w:cs="Calibri" w:hint="eastAsia"/>
                <w:lang w:val="fr-FR"/>
              </w:rPr>
              <w:t xml:space="preserve"> </w:t>
            </w:r>
            <w:r w:rsidRPr="00E77E0C">
              <w:rPr>
                <w:rFonts w:cs="Calibri" w:hint="eastAsia"/>
                <w:lang w:val="fr-FR"/>
              </w:rPr>
              <w:t>条</w:t>
            </w:r>
          </w:p>
          <w:p w:rsidR="00933165" w:rsidRPr="00E77E0C" w:rsidRDefault="00933165" w:rsidP="00933165">
            <w:pPr>
              <w:pStyle w:val="Arttitle"/>
              <w:ind w:left="91"/>
              <w:rPr>
                <w:rFonts w:cs="Calibri"/>
                <w:lang w:val="en-US"/>
              </w:rPr>
            </w:pPr>
            <w:r w:rsidRPr="00E77E0C">
              <w:rPr>
                <w:rFonts w:cs="Calibri" w:hint="eastAsia"/>
                <w:lang w:val="fr-FR"/>
              </w:rPr>
              <w:t>财务</w:t>
            </w:r>
          </w:p>
        </w:tc>
        <w:tc>
          <w:tcPr>
            <w:tcW w:w="1843" w:type="dxa"/>
          </w:tcPr>
          <w:p w:rsidR="00933165" w:rsidRPr="00E77E0C" w:rsidRDefault="00933165" w:rsidP="00933165">
            <w:pPr>
              <w:pStyle w:val="Arttitle"/>
              <w:ind w:left="91"/>
              <w:rPr>
                <w:rFonts w:cs="Calibri"/>
                <w:lang w:val="en-US"/>
              </w:rPr>
            </w:pPr>
          </w:p>
        </w:tc>
      </w:tr>
      <w:tr w:rsidR="00933165" w:rsidRPr="00E77E0C" w:rsidTr="00C540FE">
        <w:trPr>
          <w:cantSplit/>
        </w:trPr>
        <w:tc>
          <w:tcPr>
            <w:tcW w:w="1276" w:type="dxa"/>
            <w:gridSpan w:val="2"/>
          </w:tcPr>
          <w:p w:rsidR="00933165" w:rsidRPr="00E77E0C" w:rsidRDefault="00933165" w:rsidP="00933165">
            <w:pPr>
              <w:pStyle w:val="Normalaftertitle"/>
              <w:ind w:left="114"/>
              <w:rPr>
                <w:rFonts w:cs="Calibri"/>
                <w:b/>
                <w:bCs/>
                <w:lang w:val="fr-FR"/>
              </w:rPr>
            </w:pPr>
            <w:r w:rsidRPr="00E77E0C">
              <w:rPr>
                <w:rFonts w:cs="Calibri"/>
                <w:b/>
                <w:bCs/>
                <w:lang w:val="fr-FR"/>
              </w:rPr>
              <w:t>468</w:t>
            </w:r>
            <w:r w:rsidRPr="00E77E0C">
              <w:rPr>
                <w:rFonts w:cs="Calibri"/>
                <w:b/>
                <w:bCs/>
                <w:lang w:val="fr-FR"/>
              </w:rPr>
              <w:br/>
            </w:r>
            <w:r w:rsidRPr="00E77E0C">
              <w:rPr>
                <w:rFonts w:cs="Calibri"/>
                <w:b/>
                <w:bCs/>
                <w:sz w:val="18"/>
                <w:szCs w:val="18"/>
                <w:lang w:val="fr-FR"/>
              </w:rPr>
              <w:t xml:space="preserve">PP-98 </w:t>
            </w:r>
            <w:r w:rsidRPr="00E77E0C">
              <w:rPr>
                <w:rFonts w:cs="Calibri"/>
                <w:b/>
                <w:bCs/>
                <w:sz w:val="18"/>
                <w:szCs w:val="18"/>
                <w:lang w:val="fr-FR"/>
              </w:rPr>
              <w:br/>
              <w:t>PP-06</w:t>
            </w:r>
            <w:r w:rsidRPr="00E77E0C">
              <w:rPr>
                <w:rFonts w:cs="Calibri"/>
                <w:b/>
                <w:bCs/>
                <w:sz w:val="18"/>
                <w:szCs w:val="18"/>
                <w:lang w:val="fr-FR"/>
              </w:rPr>
              <w:br/>
              <w:t>PP-10</w:t>
            </w:r>
          </w:p>
        </w:tc>
        <w:tc>
          <w:tcPr>
            <w:tcW w:w="6946" w:type="dxa"/>
          </w:tcPr>
          <w:p w:rsidR="00933165" w:rsidRPr="00E77E0C" w:rsidRDefault="00933165" w:rsidP="00627B61">
            <w:pPr>
              <w:rPr>
                <w:lang w:eastAsia="zh-CN"/>
              </w:rPr>
            </w:pPr>
            <w:r w:rsidRPr="00E77E0C">
              <w:rPr>
                <w:lang w:val="fr-FR" w:eastAsia="zh-CN"/>
              </w:rPr>
              <w:t>1</w:t>
            </w:r>
            <w:r w:rsidRPr="00E77E0C">
              <w:rPr>
                <w:lang w:val="fr-FR" w:eastAsia="zh-CN"/>
              </w:rPr>
              <w:tab/>
            </w:r>
            <w:del w:id="6645" w:author="mchen" w:date="2013-02-15T14:50:00Z">
              <w:r w:rsidRPr="00E77E0C" w:rsidDel="003F59E2">
                <w:rPr>
                  <w:lang w:val="fr-FR" w:eastAsia="zh-CN"/>
                </w:rPr>
                <w:delText>1</w:delText>
              </w:r>
            </w:del>
            <w:ins w:id="6646" w:author="mchen" w:date="2013-02-15T14:50:00Z">
              <w:r w:rsidRPr="00E77E0C">
                <w:rPr>
                  <w:rFonts w:hint="eastAsia"/>
                  <w:i/>
                  <w:iCs/>
                  <w:lang w:val="fr-FR" w:eastAsia="zh-CN"/>
                </w:rPr>
                <w:t>a</w:t>
              </w:r>
            </w:ins>
            <w:r w:rsidRPr="00E77E0C">
              <w:rPr>
                <w:i/>
                <w:iCs/>
                <w:lang w:val="fr-FR" w:eastAsia="zh-CN"/>
              </w:rPr>
              <w:t>)</w:t>
            </w:r>
            <w:r w:rsidRPr="00E77E0C">
              <w:rPr>
                <w:rFonts w:hint="eastAsia"/>
                <w:lang w:val="fr-FR" w:eastAsia="zh-CN"/>
              </w:rPr>
              <w:tab/>
            </w:r>
            <w:r w:rsidRPr="00E77E0C">
              <w:rPr>
                <w:rFonts w:hint="eastAsia"/>
                <w:lang w:eastAsia="zh-CN"/>
              </w:rPr>
              <w:t>根据《组织法》</w:t>
            </w:r>
            <w:ins w:id="6647" w:author="mchen" w:date="2013-02-15T14:50:00Z">
              <w:r w:rsidRPr="00E77E0C">
                <w:rPr>
                  <w:rFonts w:hint="eastAsia"/>
                  <w:lang w:eastAsia="zh-CN"/>
                </w:rPr>
                <w:t>[</w:t>
              </w:r>
            </w:ins>
            <w:r w:rsidRPr="00E77E0C">
              <w:rPr>
                <w:rFonts w:hint="eastAsia"/>
                <w:lang w:eastAsia="zh-CN"/>
              </w:rPr>
              <w:t>第</w:t>
            </w:r>
            <w:r w:rsidRPr="00E77E0C">
              <w:rPr>
                <w:rFonts w:hint="eastAsia"/>
                <w:lang w:val="fr-FR" w:eastAsia="zh-CN"/>
              </w:rPr>
              <w:t>28</w:t>
            </w:r>
            <w:r w:rsidRPr="00E77E0C">
              <w:rPr>
                <w:rFonts w:hint="eastAsia"/>
                <w:lang w:eastAsia="zh-CN"/>
              </w:rPr>
              <w:t>条</w:t>
            </w:r>
            <w:ins w:id="6648" w:author="mchen" w:date="2013-02-15T14:50:00Z">
              <w:r w:rsidRPr="00E77E0C">
                <w:rPr>
                  <w:rFonts w:hint="eastAsia"/>
                  <w:lang w:eastAsia="zh-CN"/>
                </w:rPr>
                <w:t>]</w:t>
              </w:r>
            </w:ins>
            <w:r w:rsidRPr="00E77E0C">
              <w:rPr>
                <w:rFonts w:hint="eastAsia"/>
                <w:lang w:eastAsia="zh-CN"/>
              </w:rPr>
              <w:t>的有关条款</w:t>
            </w:r>
            <w:r w:rsidRPr="00E77E0C">
              <w:rPr>
                <w:rFonts w:hint="eastAsia"/>
                <w:lang w:val="fr-FR" w:eastAsia="zh-CN"/>
              </w:rPr>
              <w:t>，</w:t>
            </w:r>
            <w:r w:rsidRPr="00E77E0C">
              <w:rPr>
                <w:rFonts w:hint="eastAsia"/>
                <w:lang w:eastAsia="zh-CN"/>
              </w:rPr>
              <w:t>每一成员国</w:t>
            </w:r>
            <w:r w:rsidRPr="00E77E0C">
              <w:rPr>
                <w:rFonts w:hint="eastAsia"/>
                <w:lang w:val="fr-FR" w:eastAsia="zh-CN"/>
              </w:rPr>
              <w:t>（</w:t>
            </w:r>
            <w:r w:rsidRPr="00E77E0C">
              <w:rPr>
                <w:rFonts w:hint="eastAsia"/>
                <w:lang w:eastAsia="zh-CN"/>
              </w:rPr>
              <w:t>但须符合</w:t>
            </w:r>
            <w:ins w:id="6649" w:author="mchen" w:date="2013-02-15T14:50:00Z">
              <w:r w:rsidRPr="00E77E0C">
                <w:rPr>
                  <w:rFonts w:hint="eastAsia"/>
                  <w:lang w:eastAsia="zh-CN"/>
                </w:rPr>
                <w:t>[</w:t>
              </w:r>
            </w:ins>
            <w:r w:rsidRPr="00E77E0C">
              <w:rPr>
                <w:rFonts w:hint="eastAsia"/>
                <w:lang w:eastAsia="zh-CN"/>
              </w:rPr>
              <w:t>下述第</w:t>
            </w:r>
            <w:r w:rsidRPr="00E77E0C">
              <w:rPr>
                <w:rFonts w:hint="eastAsia"/>
                <w:lang w:val="fr-FR" w:eastAsia="zh-CN"/>
              </w:rPr>
              <w:t>468A</w:t>
            </w:r>
            <w:r w:rsidRPr="00E77E0C">
              <w:rPr>
                <w:rFonts w:hint="eastAsia"/>
                <w:lang w:eastAsia="zh-CN"/>
              </w:rPr>
              <w:t>款</w:t>
            </w:r>
            <w:ins w:id="6650" w:author="mchen" w:date="2013-02-15T14:50:00Z">
              <w:r w:rsidRPr="00E77E0C">
                <w:rPr>
                  <w:rFonts w:hint="eastAsia"/>
                  <w:lang w:eastAsia="zh-CN"/>
                </w:rPr>
                <w:t>]</w:t>
              </w:r>
            </w:ins>
            <w:r w:rsidRPr="00E77E0C">
              <w:rPr>
                <w:rFonts w:hint="eastAsia"/>
                <w:lang w:eastAsia="zh-CN"/>
              </w:rPr>
              <w:t>的规定</w:t>
            </w:r>
            <w:r w:rsidRPr="00E77E0C">
              <w:rPr>
                <w:rFonts w:hint="eastAsia"/>
                <w:lang w:val="fr-FR" w:eastAsia="zh-CN"/>
              </w:rPr>
              <w:t>）</w:t>
            </w:r>
            <w:r w:rsidRPr="00E77E0C">
              <w:rPr>
                <w:rFonts w:hint="eastAsia"/>
                <w:lang w:eastAsia="zh-CN"/>
              </w:rPr>
              <w:t>和每一部门成员（但须符合</w:t>
            </w:r>
            <w:ins w:id="6651" w:author="mchen" w:date="2013-02-15T14:50:00Z">
              <w:r w:rsidRPr="00E77E0C">
                <w:rPr>
                  <w:rFonts w:hint="eastAsia"/>
                  <w:lang w:eastAsia="zh-CN"/>
                </w:rPr>
                <w:t>[</w:t>
              </w:r>
            </w:ins>
            <w:r w:rsidRPr="00E77E0C">
              <w:rPr>
                <w:rFonts w:hint="eastAsia"/>
                <w:lang w:eastAsia="zh-CN"/>
              </w:rPr>
              <w:t>下述第</w:t>
            </w:r>
            <w:r w:rsidRPr="00E77E0C">
              <w:rPr>
                <w:rFonts w:hint="eastAsia"/>
                <w:lang w:eastAsia="zh-CN"/>
              </w:rPr>
              <w:t>468B</w:t>
            </w:r>
            <w:r w:rsidRPr="00E77E0C">
              <w:rPr>
                <w:rFonts w:hint="eastAsia"/>
                <w:lang w:eastAsia="zh-CN"/>
              </w:rPr>
              <w:t>款</w:t>
            </w:r>
            <w:ins w:id="6652" w:author="mchen" w:date="2013-02-15T14:50:00Z">
              <w:r w:rsidRPr="00E77E0C">
                <w:rPr>
                  <w:rFonts w:hint="eastAsia"/>
                  <w:lang w:eastAsia="zh-CN"/>
                </w:rPr>
                <w:t>]</w:t>
              </w:r>
            </w:ins>
            <w:r w:rsidRPr="00E77E0C">
              <w:rPr>
                <w:rFonts w:hint="eastAsia"/>
                <w:lang w:eastAsia="zh-CN"/>
              </w:rPr>
              <w:t>的规定）须从下列会费等级表中选择其会费等级：</w:t>
            </w:r>
          </w:p>
          <w:p w:rsidR="00933165" w:rsidRPr="00E77E0C" w:rsidRDefault="00933165" w:rsidP="00933165">
            <w:pPr>
              <w:pStyle w:val="enumlev2"/>
              <w:rPr>
                <w:lang w:eastAsia="zh-CN"/>
              </w:rPr>
            </w:pPr>
            <w:ins w:id="6653" w:author="mchen" w:date="2013-02-15T14:50:00Z">
              <w:r w:rsidRPr="00E77E0C">
                <w:rPr>
                  <w:rFonts w:hint="eastAsia"/>
                  <w:i/>
                  <w:iCs/>
                  <w:lang w:eastAsia="zh-CN"/>
                </w:rPr>
                <w:t>i)</w:t>
              </w:r>
              <w:r w:rsidRPr="00E77E0C">
                <w:rPr>
                  <w:lang w:eastAsia="zh-CN"/>
                </w:rPr>
                <w:tab/>
              </w:r>
            </w:ins>
            <w:r w:rsidRPr="00E77E0C">
              <w:rPr>
                <w:rFonts w:hint="eastAsia"/>
                <w:lang w:eastAsia="zh-CN"/>
              </w:rPr>
              <w:t>自</w:t>
            </w:r>
            <w:r w:rsidRPr="00E77E0C">
              <w:rPr>
                <w:lang w:eastAsia="zh-CN"/>
              </w:rPr>
              <w:t>40</w:t>
            </w:r>
            <w:r w:rsidRPr="00E77E0C">
              <w:rPr>
                <w:lang w:eastAsia="zh-CN"/>
              </w:rPr>
              <w:t>个</w:t>
            </w:r>
            <w:r w:rsidRPr="00E77E0C">
              <w:rPr>
                <w:rFonts w:hint="eastAsia"/>
                <w:lang w:eastAsia="zh-CN"/>
              </w:rPr>
              <w:t>会费</w:t>
            </w:r>
            <w:r w:rsidRPr="00E77E0C">
              <w:rPr>
                <w:lang w:eastAsia="zh-CN"/>
              </w:rPr>
              <w:t>单位的等级</w:t>
            </w:r>
            <w:r w:rsidRPr="00E77E0C">
              <w:rPr>
                <w:rFonts w:hint="eastAsia"/>
                <w:lang w:eastAsia="zh-CN"/>
              </w:rPr>
              <w:t>至</w:t>
            </w:r>
            <w:r w:rsidRPr="00E77E0C">
              <w:rPr>
                <w:lang w:eastAsia="zh-CN"/>
              </w:rPr>
              <w:t>2</w:t>
            </w:r>
            <w:r w:rsidRPr="00E77E0C">
              <w:rPr>
                <w:lang w:eastAsia="zh-CN"/>
              </w:rPr>
              <w:t>个</w:t>
            </w:r>
            <w:r w:rsidRPr="00E77E0C">
              <w:rPr>
                <w:rFonts w:hint="eastAsia"/>
                <w:lang w:eastAsia="zh-CN"/>
              </w:rPr>
              <w:t>会费</w:t>
            </w:r>
            <w:r w:rsidRPr="00E77E0C">
              <w:rPr>
                <w:lang w:eastAsia="zh-CN"/>
              </w:rPr>
              <w:t>单位的等级</w:t>
            </w:r>
            <w:r w:rsidRPr="00E77E0C">
              <w:rPr>
                <w:rFonts w:hint="eastAsia"/>
                <w:lang w:eastAsia="zh-CN"/>
              </w:rPr>
              <w:t>：</w:t>
            </w:r>
            <w:r w:rsidRPr="00E77E0C">
              <w:rPr>
                <w:lang w:eastAsia="zh-CN"/>
              </w:rPr>
              <w:br/>
            </w:r>
            <w:r w:rsidRPr="00E77E0C">
              <w:rPr>
                <w:rFonts w:hint="eastAsia"/>
                <w:lang w:eastAsia="zh-CN"/>
              </w:rPr>
              <w:t>以一个会费单位为一个增减等级</w:t>
            </w:r>
          </w:p>
          <w:p w:rsidR="00933165" w:rsidRPr="00E77E0C" w:rsidRDefault="00933165" w:rsidP="00933165">
            <w:pPr>
              <w:pStyle w:val="enumlev2"/>
              <w:rPr>
                <w:lang w:val="fr-FR" w:eastAsia="zh-CN"/>
              </w:rPr>
            </w:pPr>
            <w:ins w:id="6654" w:author="mchen" w:date="2013-02-15T14:51:00Z">
              <w:r w:rsidRPr="00E77E0C">
                <w:rPr>
                  <w:rFonts w:hint="eastAsia"/>
                  <w:i/>
                  <w:iCs/>
                  <w:lang w:eastAsia="zh-CN"/>
                </w:rPr>
                <w:t>ii)</w:t>
              </w:r>
              <w:r w:rsidRPr="00E77E0C">
                <w:rPr>
                  <w:lang w:eastAsia="zh-CN"/>
                </w:rPr>
                <w:tab/>
              </w:r>
            </w:ins>
            <w:r w:rsidRPr="00E77E0C">
              <w:rPr>
                <w:rFonts w:hint="eastAsia"/>
                <w:lang w:eastAsia="zh-CN"/>
              </w:rPr>
              <w:t>2</w:t>
            </w:r>
            <w:r w:rsidRPr="00E77E0C">
              <w:rPr>
                <w:rFonts w:hint="eastAsia"/>
                <w:lang w:eastAsia="zh-CN"/>
              </w:rPr>
              <w:t>个会费单位以下的会费单位等级如下：</w:t>
            </w:r>
            <w:r w:rsidRPr="00E77E0C">
              <w:rPr>
                <w:lang w:eastAsia="zh-CN"/>
              </w:rPr>
              <w:br/>
              <w:t>1 1/2</w:t>
            </w:r>
            <w:r w:rsidRPr="00E77E0C">
              <w:rPr>
                <w:lang w:eastAsia="zh-CN"/>
              </w:rPr>
              <w:t>个</w:t>
            </w:r>
            <w:r w:rsidRPr="00E77E0C">
              <w:rPr>
                <w:rFonts w:hint="eastAsia"/>
                <w:lang w:eastAsia="zh-CN"/>
              </w:rPr>
              <w:t>会费</w:t>
            </w:r>
            <w:r w:rsidRPr="00E77E0C">
              <w:rPr>
                <w:lang w:eastAsia="zh-CN"/>
              </w:rPr>
              <w:t>单位的等级</w:t>
            </w:r>
            <w:r w:rsidRPr="00E77E0C">
              <w:rPr>
                <w:rFonts w:hint="eastAsia"/>
                <w:lang w:eastAsia="zh-CN"/>
              </w:rPr>
              <w:br/>
            </w:r>
            <w:r w:rsidRPr="00E77E0C">
              <w:rPr>
                <w:lang w:eastAsia="zh-CN"/>
              </w:rPr>
              <w:t>1</w:t>
            </w:r>
            <w:r w:rsidRPr="00E77E0C">
              <w:rPr>
                <w:lang w:eastAsia="zh-CN"/>
              </w:rPr>
              <w:t>个</w:t>
            </w:r>
            <w:r w:rsidRPr="00E77E0C">
              <w:rPr>
                <w:rFonts w:hint="eastAsia"/>
                <w:lang w:eastAsia="zh-CN"/>
              </w:rPr>
              <w:t>会费</w:t>
            </w:r>
            <w:r w:rsidRPr="00E77E0C">
              <w:rPr>
                <w:lang w:eastAsia="zh-CN"/>
              </w:rPr>
              <w:t>单位的等级</w:t>
            </w:r>
            <w:r w:rsidRPr="00E77E0C">
              <w:rPr>
                <w:rFonts w:hint="eastAsia"/>
                <w:lang w:eastAsia="zh-CN"/>
              </w:rPr>
              <w:br/>
            </w:r>
            <w:r w:rsidRPr="00E77E0C">
              <w:rPr>
                <w:lang w:eastAsia="zh-CN"/>
              </w:rPr>
              <w:t>1/2</w:t>
            </w:r>
            <w:r w:rsidRPr="00E77E0C">
              <w:rPr>
                <w:lang w:eastAsia="zh-CN"/>
              </w:rPr>
              <w:t>个</w:t>
            </w:r>
            <w:r w:rsidRPr="00E77E0C">
              <w:rPr>
                <w:rFonts w:hint="eastAsia"/>
                <w:lang w:eastAsia="zh-CN"/>
              </w:rPr>
              <w:t>会费</w:t>
            </w:r>
            <w:r w:rsidRPr="00E77E0C">
              <w:rPr>
                <w:lang w:eastAsia="zh-CN"/>
              </w:rPr>
              <w:t>单位的等级</w:t>
            </w:r>
            <w:r w:rsidRPr="00E77E0C">
              <w:rPr>
                <w:lang w:eastAsia="zh-CN"/>
              </w:rPr>
              <w:br/>
              <w:t>1/4</w:t>
            </w:r>
            <w:r w:rsidRPr="00E77E0C">
              <w:rPr>
                <w:lang w:eastAsia="zh-CN"/>
              </w:rPr>
              <w:t>个</w:t>
            </w:r>
            <w:r w:rsidRPr="00E77E0C">
              <w:rPr>
                <w:rFonts w:hint="eastAsia"/>
                <w:lang w:eastAsia="zh-CN"/>
              </w:rPr>
              <w:t>会费</w:t>
            </w:r>
            <w:r w:rsidRPr="00E77E0C">
              <w:rPr>
                <w:lang w:eastAsia="zh-CN"/>
              </w:rPr>
              <w:t>单位的等级</w:t>
            </w:r>
            <w:r w:rsidRPr="00E77E0C">
              <w:rPr>
                <w:rFonts w:hint="eastAsia"/>
                <w:lang w:eastAsia="zh-CN"/>
              </w:rPr>
              <w:br/>
            </w:r>
            <w:r w:rsidRPr="00E77E0C">
              <w:rPr>
                <w:lang w:eastAsia="zh-CN"/>
              </w:rPr>
              <w:t>1/8</w:t>
            </w:r>
            <w:r w:rsidRPr="00E77E0C">
              <w:rPr>
                <w:lang w:eastAsia="zh-CN"/>
              </w:rPr>
              <w:t>个</w:t>
            </w:r>
            <w:r w:rsidRPr="00E77E0C">
              <w:rPr>
                <w:rFonts w:hint="eastAsia"/>
                <w:lang w:eastAsia="zh-CN"/>
              </w:rPr>
              <w:t>会费</w:t>
            </w:r>
            <w:r w:rsidRPr="00E77E0C">
              <w:rPr>
                <w:lang w:eastAsia="zh-CN"/>
              </w:rPr>
              <w:t>单位的等级</w:t>
            </w:r>
            <w:r w:rsidRPr="00E77E0C">
              <w:rPr>
                <w:rFonts w:hint="eastAsia"/>
                <w:lang w:eastAsia="zh-CN"/>
              </w:rPr>
              <w:br/>
            </w:r>
            <w:r w:rsidRPr="00E77E0C">
              <w:rPr>
                <w:lang w:eastAsia="zh-CN"/>
              </w:rPr>
              <w:t>1/16</w:t>
            </w:r>
            <w:r w:rsidRPr="00E77E0C">
              <w:rPr>
                <w:lang w:eastAsia="zh-CN"/>
              </w:rPr>
              <w:t>个</w:t>
            </w:r>
            <w:r w:rsidRPr="00E77E0C">
              <w:rPr>
                <w:rFonts w:hint="eastAsia"/>
                <w:lang w:eastAsia="zh-CN"/>
              </w:rPr>
              <w:t>会费</w:t>
            </w:r>
            <w:r w:rsidRPr="00E77E0C">
              <w:rPr>
                <w:lang w:eastAsia="zh-CN"/>
              </w:rPr>
              <w:t>单位的等级</w:t>
            </w:r>
          </w:p>
        </w:tc>
        <w:tc>
          <w:tcPr>
            <w:tcW w:w="1843" w:type="dxa"/>
          </w:tcPr>
          <w:p w:rsidR="00933165" w:rsidRPr="00E77E0C" w:rsidRDefault="00933165" w:rsidP="00933165">
            <w:pPr>
              <w:pStyle w:val="enumlev2"/>
              <w:rPr>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bCs/>
              </w:rPr>
            </w:pPr>
            <w:r w:rsidRPr="00E77E0C">
              <w:rPr>
                <w:rFonts w:cs="Calibri"/>
                <w:b/>
                <w:bCs/>
              </w:rPr>
              <w:t>468A</w:t>
            </w:r>
            <w:r w:rsidRPr="00E77E0C">
              <w:rPr>
                <w:rFonts w:cs="Calibri"/>
                <w:b/>
                <w:bCs/>
              </w:rPr>
              <w:br/>
            </w:r>
            <w:r w:rsidRPr="00E77E0C">
              <w:rPr>
                <w:rFonts w:cs="Calibri"/>
                <w:b/>
                <w:bCs/>
                <w:sz w:val="18"/>
                <w:szCs w:val="18"/>
              </w:rPr>
              <w:t>PP-98</w:t>
            </w:r>
          </w:p>
        </w:tc>
        <w:tc>
          <w:tcPr>
            <w:tcW w:w="6946" w:type="dxa"/>
          </w:tcPr>
          <w:p w:rsidR="00933165" w:rsidRPr="00E77E0C" w:rsidRDefault="00933165" w:rsidP="00933165">
            <w:pPr>
              <w:spacing w:before="40" w:after="40"/>
              <w:ind w:left="91"/>
              <w:rPr>
                <w:rFonts w:cs="Calibri"/>
                <w:lang w:val="fr-FR" w:eastAsia="zh-CN"/>
              </w:rPr>
            </w:pPr>
            <w:r w:rsidRPr="00E77E0C">
              <w:rPr>
                <w:rFonts w:cs="Calibri"/>
                <w:lang w:val="fr-FR" w:eastAsia="zh-CN"/>
              </w:rPr>
              <w:tab/>
            </w:r>
            <w:del w:id="6655" w:author="mchen" w:date="2013-02-15T14:51:00Z">
              <w:r w:rsidRPr="00E77E0C" w:rsidDel="003F59E2">
                <w:rPr>
                  <w:rFonts w:cs="Calibri"/>
                  <w:lang w:val="fr-FR" w:eastAsia="zh-CN"/>
                </w:rPr>
                <w:delText>1</w:delText>
              </w:r>
              <w:r w:rsidRPr="00E77E0C" w:rsidDel="003F59E2">
                <w:rPr>
                  <w:rFonts w:ascii="STKaiti" w:eastAsia="STKaiti" w:hAnsi="STKaiti" w:cs="Calibri" w:hint="eastAsia"/>
                  <w:bCs/>
                  <w:sz w:val="18"/>
                  <w:szCs w:val="18"/>
                  <w:lang w:eastAsia="zh-CN"/>
                </w:rPr>
                <w:delText>之二)</w:delText>
              </w:r>
            </w:del>
            <w:ins w:id="6656" w:author="mchen" w:date="2013-02-15T14:51:00Z">
              <w:r w:rsidRPr="00E77E0C">
                <w:rPr>
                  <w:rFonts w:cs="Calibri"/>
                  <w:bCs/>
                  <w:i/>
                  <w:iCs/>
                  <w:szCs w:val="24"/>
                  <w:lang w:eastAsia="zh-CN"/>
                </w:rPr>
                <w:t>b)</w:t>
              </w:r>
            </w:ins>
            <w:r w:rsidRPr="00E77E0C">
              <w:rPr>
                <w:rFonts w:cs="Calibri" w:hint="eastAsia"/>
                <w:lang w:eastAsia="zh-CN"/>
              </w:rPr>
              <w:tab/>
            </w:r>
            <w:r w:rsidRPr="00E77E0C">
              <w:rPr>
                <w:rFonts w:cs="Calibri" w:hint="eastAsia"/>
                <w:lang w:eastAsia="zh-CN"/>
              </w:rPr>
              <w:t>只有被联合国列为最不发达国家的成员国和理事会确定的成员国可以选择</w:t>
            </w:r>
            <w:r w:rsidRPr="00E77E0C">
              <w:rPr>
                <w:rFonts w:cs="Calibri"/>
                <w:lang w:eastAsia="zh-CN"/>
              </w:rPr>
              <w:t>1/8</w:t>
            </w:r>
            <w:r w:rsidRPr="00E77E0C">
              <w:rPr>
                <w:rFonts w:cs="Calibri" w:hint="eastAsia"/>
                <w:lang w:eastAsia="zh-CN"/>
              </w:rPr>
              <w:t>和</w:t>
            </w:r>
            <w:r w:rsidRPr="00E77E0C">
              <w:rPr>
                <w:rFonts w:cs="Calibri"/>
                <w:lang w:eastAsia="zh-CN"/>
              </w:rPr>
              <w:t>1/16</w:t>
            </w:r>
            <w:r w:rsidRPr="00E77E0C">
              <w:rPr>
                <w:rFonts w:cs="Calibri" w:hint="eastAsia"/>
                <w:lang w:eastAsia="zh-CN"/>
              </w:rPr>
              <w:t>个单位的会费等级。</w:t>
            </w:r>
          </w:p>
        </w:tc>
        <w:tc>
          <w:tcPr>
            <w:tcW w:w="1843" w:type="dxa"/>
          </w:tcPr>
          <w:p w:rsidR="00933165" w:rsidRPr="00E77E0C" w:rsidRDefault="00933165" w:rsidP="00933165">
            <w:pPr>
              <w:spacing w:before="40" w:after="40"/>
              <w:ind w:left="91"/>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bCs/>
              </w:rPr>
            </w:pPr>
            <w:r w:rsidRPr="00E77E0C">
              <w:rPr>
                <w:rFonts w:cs="Calibri"/>
                <w:b/>
                <w:bCs/>
              </w:rPr>
              <w:lastRenderedPageBreak/>
              <w:t>468B</w:t>
            </w:r>
            <w:r w:rsidRPr="00E77E0C">
              <w:rPr>
                <w:rFonts w:cs="Calibri"/>
                <w:b/>
                <w:bCs/>
              </w:rPr>
              <w:br/>
            </w:r>
            <w:r w:rsidRPr="00E77E0C">
              <w:rPr>
                <w:rFonts w:cs="Calibri"/>
                <w:b/>
                <w:bCs/>
                <w:sz w:val="18"/>
                <w:szCs w:val="18"/>
              </w:rPr>
              <w:t>PP-98</w:t>
            </w:r>
          </w:p>
        </w:tc>
        <w:tc>
          <w:tcPr>
            <w:tcW w:w="6946" w:type="dxa"/>
          </w:tcPr>
          <w:p w:rsidR="00933165" w:rsidRPr="00E77E0C" w:rsidRDefault="00933165" w:rsidP="00933165">
            <w:pPr>
              <w:spacing w:before="40" w:after="40"/>
              <w:ind w:left="91"/>
              <w:rPr>
                <w:rFonts w:cs="Calibri"/>
                <w:lang w:val="fr-FR" w:eastAsia="zh-CN"/>
              </w:rPr>
            </w:pPr>
            <w:r w:rsidRPr="00E77E0C">
              <w:rPr>
                <w:rFonts w:cs="Calibri"/>
                <w:lang w:val="fr-FR" w:eastAsia="zh-CN"/>
              </w:rPr>
              <w:tab/>
            </w:r>
            <w:del w:id="6657" w:author="mchen" w:date="2013-03-05T17:04:00Z">
              <w:r w:rsidRPr="00E77E0C" w:rsidDel="00342E05">
                <w:rPr>
                  <w:rFonts w:cs="Calibri"/>
                  <w:lang w:val="fr-FR" w:eastAsia="zh-CN"/>
                </w:rPr>
                <w:delText>1</w:delText>
              </w:r>
              <w:r w:rsidRPr="00E77E0C" w:rsidDel="00342E05">
                <w:rPr>
                  <w:rFonts w:ascii="STKaiti" w:eastAsia="STKaiti" w:hAnsi="STKaiti" w:cs="Calibri" w:hint="eastAsia"/>
                  <w:bCs/>
                  <w:sz w:val="18"/>
                  <w:szCs w:val="18"/>
                  <w:lang w:eastAsia="zh-CN"/>
                </w:rPr>
                <w:delText>之三)</w:delText>
              </w:r>
            </w:del>
            <w:ins w:id="6658" w:author="mchen" w:date="2013-02-15T14:51:00Z">
              <w:r w:rsidRPr="00E77E0C">
                <w:rPr>
                  <w:rFonts w:cs="Calibri" w:hint="eastAsia"/>
                  <w:bCs/>
                  <w:i/>
                  <w:iCs/>
                  <w:szCs w:val="24"/>
                  <w:lang w:eastAsia="zh-CN"/>
                </w:rPr>
                <w:t>c)</w:t>
              </w:r>
            </w:ins>
            <w:r w:rsidRPr="00E77E0C">
              <w:rPr>
                <w:rFonts w:cs="Calibri"/>
                <w:bCs/>
                <w:i/>
                <w:iCs/>
                <w:sz w:val="18"/>
                <w:szCs w:val="18"/>
                <w:lang w:eastAsia="zh-CN"/>
              </w:rPr>
              <w:tab/>
            </w:r>
            <w:r w:rsidRPr="00E77E0C">
              <w:rPr>
                <w:rFonts w:cs="Calibri" w:hint="eastAsia"/>
                <w:lang w:eastAsia="zh-CN"/>
              </w:rPr>
              <w:t>除电信发展部门的部门成员可以选择</w:t>
            </w:r>
            <w:r w:rsidRPr="00E77E0C">
              <w:rPr>
                <w:rFonts w:cs="Calibri"/>
                <w:lang w:eastAsia="zh-CN"/>
              </w:rPr>
              <w:t>1/4</w:t>
            </w:r>
            <w:r w:rsidRPr="00E77E0C">
              <w:rPr>
                <w:rFonts w:cs="Calibri" w:hint="eastAsia"/>
                <w:lang w:eastAsia="zh-CN"/>
              </w:rPr>
              <w:t>、</w:t>
            </w:r>
            <w:r w:rsidRPr="00E77E0C">
              <w:rPr>
                <w:rFonts w:cs="Calibri"/>
                <w:lang w:eastAsia="zh-CN"/>
              </w:rPr>
              <w:t>1/8</w:t>
            </w:r>
            <w:r w:rsidRPr="00E77E0C">
              <w:rPr>
                <w:rFonts w:cs="Calibri" w:hint="eastAsia"/>
                <w:lang w:eastAsia="zh-CN"/>
              </w:rPr>
              <w:t>和</w:t>
            </w:r>
            <w:r w:rsidRPr="00E77E0C">
              <w:rPr>
                <w:rFonts w:cs="Calibri"/>
                <w:lang w:eastAsia="zh-CN"/>
              </w:rPr>
              <w:t>1/16</w:t>
            </w:r>
            <w:r w:rsidRPr="00E77E0C">
              <w:rPr>
                <w:rFonts w:cs="Calibri" w:hint="eastAsia"/>
                <w:lang w:eastAsia="zh-CN"/>
              </w:rPr>
              <w:t>个单位的等级外，其他部门成员均不可选择低于</w:t>
            </w:r>
            <w:r w:rsidRPr="00E77E0C">
              <w:rPr>
                <w:rFonts w:cs="Calibri"/>
                <w:lang w:eastAsia="zh-CN"/>
              </w:rPr>
              <w:t>1/2</w:t>
            </w:r>
            <w:r w:rsidRPr="00E77E0C">
              <w:rPr>
                <w:rFonts w:cs="Calibri" w:hint="eastAsia"/>
                <w:lang w:eastAsia="zh-CN"/>
              </w:rPr>
              <w:t>个单位的会费等级。然而，</w:t>
            </w:r>
            <w:r w:rsidRPr="00E77E0C">
              <w:rPr>
                <w:rFonts w:cs="Calibri"/>
                <w:lang w:eastAsia="zh-CN"/>
              </w:rPr>
              <w:t>1/16</w:t>
            </w:r>
            <w:r w:rsidRPr="00E77E0C">
              <w:rPr>
                <w:rFonts w:cs="Calibri" w:hint="eastAsia"/>
                <w:lang w:eastAsia="zh-CN"/>
              </w:rPr>
              <w:t>个单位</w:t>
            </w:r>
            <w:r>
              <w:rPr>
                <w:rFonts w:cs="Calibri" w:hint="eastAsia"/>
                <w:lang w:eastAsia="zh-CN"/>
              </w:rPr>
              <w:t>的</w:t>
            </w:r>
            <w:r w:rsidRPr="00E77E0C">
              <w:rPr>
                <w:rFonts w:cs="Calibri" w:hint="eastAsia"/>
                <w:lang w:eastAsia="zh-CN"/>
              </w:rPr>
              <w:t>等级专门留给联合国开发计划署（</w:t>
            </w:r>
            <w:r w:rsidRPr="00E77E0C">
              <w:rPr>
                <w:rFonts w:cs="Calibri" w:hint="eastAsia"/>
                <w:lang w:eastAsia="zh-CN"/>
              </w:rPr>
              <w:t>UNDP</w:t>
            </w:r>
            <w:r>
              <w:rPr>
                <w:rFonts w:cs="Calibri" w:hint="eastAsia"/>
                <w:lang w:eastAsia="zh-CN"/>
              </w:rPr>
              <w:t>）制定的名单上确定</w:t>
            </w:r>
            <w:r w:rsidRPr="00E77E0C">
              <w:rPr>
                <w:rFonts w:cs="Calibri" w:hint="eastAsia"/>
                <w:lang w:eastAsia="zh-CN"/>
              </w:rPr>
              <w:t>并由国际电联理事会审定的发展中国家的部门成员选择。</w:t>
            </w:r>
          </w:p>
        </w:tc>
        <w:tc>
          <w:tcPr>
            <w:tcW w:w="1843" w:type="dxa"/>
          </w:tcPr>
          <w:p w:rsidR="00933165" w:rsidRPr="00E77E0C" w:rsidRDefault="00933165" w:rsidP="00933165">
            <w:pPr>
              <w:spacing w:before="40" w:after="40"/>
              <w:ind w:left="91"/>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bCs/>
              </w:rPr>
            </w:pPr>
            <w:r w:rsidRPr="00E77E0C">
              <w:rPr>
                <w:rFonts w:cs="Calibri"/>
                <w:b/>
                <w:bCs/>
              </w:rPr>
              <w:t>469</w:t>
            </w:r>
            <w:r w:rsidRPr="00E77E0C">
              <w:rPr>
                <w:rFonts w:cs="Calibri"/>
                <w:b/>
                <w:bCs/>
              </w:rPr>
              <w:br/>
            </w:r>
            <w:r w:rsidRPr="00E77E0C">
              <w:rPr>
                <w:rFonts w:cs="Calibri"/>
                <w:b/>
                <w:bCs/>
                <w:sz w:val="18"/>
                <w:szCs w:val="18"/>
              </w:rPr>
              <w:t>PP-98</w:t>
            </w:r>
          </w:p>
        </w:tc>
        <w:tc>
          <w:tcPr>
            <w:tcW w:w="6946" w:type="dxa"/>
          </w:tcPr>
          <w:p w:rsidR="00933165" w:rsidRPr="00E77E0C" w:rsidRDefault="00933165" w:rsidP="00933165">
            <w:pPr>
              <w:spacing w:before="40" w:after="40"/>
              <w:ind w:left="91"/>
              <w:rPr>
                <w:rFonts w:cs="Calibri"/>
                <w:lang w:val="fr-FR" w:eastAsia="zh-CN"/>
              </w:rPr>
            </w:pPr>
            <w:r w:rsidRPr="00E77E0C">
              <w:rPr>
                <w:rFonts w:cs="Calibri"/>
                <w:lang w:val="fr-FR" w:eastAsia="zh-CN"/>
              </w:rPr>
              <w:tab/>
            </w:r>
            <w:del w:id="6659" w:author="mchen" w:date="2013-02-15T14:51:00Z">
              <w:r w:rsidRPr="00E77E0C" w:rsidDel="00897538">
                <w:rPr>
                  <w:rFonts w:cs="Calibri"/>
                  <w:lang w:val="fr-FR" w:eastAsia="zh-CN"/>
                </w:rPr>
                <w:delText>2</w:delText>
              </w:r>
            </w:del>
            <w:ins w:id="6660" w:author="mchen" w:date="2013-02-15T14:51:00Z">
              <w:r w:rsidRPr="00E77E0C">
                <w:rPr>
                  <w:rFonts w:cs="Calibri" w:hint="eastAsia"/>
                  <w:i/>
                  <w:iCs/>
                  <w:lang w:val="fr-FR" w:eastAsia="zh-CN"/>
                </w:rPr>
                <w:t>d</w:t>
              </w:r>
            </w:ins>
            <w:r w:rsidRPr="00E77E0C">
              <w:rPr>
                <w:rFonts w:cs="Calibri"/>
                <w:i/>
                <w:iCs/>
                <w:lang w:val="fr-FR" w:eastAsia="zh-CN"/>
              </w:rPr>
              <w:t>)</w:t>
            </w:r>
            <w:r w:rsidRPr="00E77E0C">
              <w:rPr>
                <w:rFonts w:cs="Calibri"/>
                <w:lang w:val="fr-FR" w:eastAsia="zh-CN"/>
              </w:rPr>
              <w:tab/>
            </w:r>
            <w:r w:rsidRPr="00E77E0C">
              <w:rPr>
                <w:rFonts w:cs="Calibri" w:hint="eastAsia"/>
                <w:lang w:eastAsia="zh-CN"/>
              </w:rPr>
              <w:t>除</w:t>
            </w:r>
            <w:ins w:id="6661" w:author="mchen" w:date="2013-02-15T14:51:00Z">
              <w:r w:rsidRPr="00E77E0C">
                <w:rPr>
                  <w:rFonts w:cs="Calibri" w:hint="eastAsia"/>
                  <w:lang w:eastAsia="zh-CN"/>
                </w:rPr>
                <w:t>[</w:t>
              </w:r>
            </w:ins>
            <w:r w:rsidRPr="00E77E0C">
              <w:rPr>
                <w:rFonts w:cs="Calibri" w:hint="eastAsia"/>
                <w:lang w:eastAsia="zh-CN"/>
              </w:rPr>
              <w:t>上述第</w:t>
            </w:r>
            <w:r w:rsidRPr="00E77E0C">
              <w:rPr>
                <w:rFonts w:cs="Calibri" w:hint="eastAsia"/>
                <w:lang w:eastAsia="zh-CN"/>
              </w:rPr>
              <w:t>468</w:t>
            </w:r>
            <w:r w:rsidRPr="00E77E0C">
              <w:rPr>
                <w:rFonts w:cs="Calibri" w:hint="eastAsia"/>
                <w:lang w:eastAsia="zh-CN"/>
              </w:rPr>
              <w:t>款</w:t>
            </w:r>
            <w:ins w:id="6662" w:author="mchen" w:date="2013-02-15T14:51:00Z">
              <w:r w:rsidRPr="00E77E0C">
                <w:rPr>
                  <w:rFonts w:cs="Calibri" w:hint="eastAsia"/>
                  <w:lang w:eastAsia="zh-CN"/>
                </w:rPr>
                <w:t>]</w:t>
              </w:r>
            </w:ins>
            <w:r w:rsidRPr="00E77E0C">
              <w:rPr>
                <w:rFonts w:cs="Calibri" w:hint="eastAsia"/>
                <w:lang w:eastAsia="zh-CN"/>
              </w:rPr>
              <w:t>所列的会费等级以外，任何成员国或部门成员均可选择</w:t>
            </w:r>
            <w:r>
              <w:rPr>
                <w:rFonts w:cs="Calibri" w:hint="eastAsia"/>
                <w:lang w:eastAsia="zh-CN"/>
              </w:rPr>
              <w:t>数额</w:t>
            </w:r>
            <w:r w:rsidRPr="00E77E0C">
              <w:rPr>
                <w:rFonts w:cs="Calibri" w:hint="eastAsia"/>
                <w:lang w:eastAsia="zh-CN"/>
              </w:rPr>
              <w:t>高于</w:t>
            </w:r>
            <w:r w:rsidRPr="00E77E0C">
              <w:rPr>
                <w:rFonts w:cs="Calibri" w:hint="eastAsia"/>
                <w:lang w:eastAsia="zh-CN"/>
              </w:rPr>
              <w:t>40</w:t>
            </w:r>
            <w:r>
              <w:rPr>
                <w:rFonts w:cs="Calibri" w:hint="eastAsia"/>
                <w:lang w:eastAsia="zh-CN"/>
              </w:rPr>
              <w:t>的会费单位</w:t>
            </w:r>
            <w:r w:rsidRPr="00E77E0C">
              <w:rPr>
                <w:rFonts w:cs="Calibri" w:hint="eastAsia"/>
                <w:lang w:eastAsia="zh-CN"/>
              </w:rPr>
              <w:t>。</w:t>
            </w:r>
          </w:p>
        </w:tc>
        <w:tc>
          <w:tcPr>
            <w:tcW w:w="1843" w:type="dxa"/>
          </w:tcPr>
          <w:p w:rsidR="00933165" w:rsidRPr="00E77E0C" w:rsidRDefault="00933165" w:rsidP="00933165">
            <w:pPr>
              <w:spacing w:before="40" w:after="40"/>
              <w:ind w:left="91"/>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bCs/>
                <w:lang w:eastAsia="zh-CN"/>
              </w:rPr>
            </w:pPr>
            <w:r w:rsidRPr="00E77E0C">
              <w:rPr>
                <w:rFonts w:cs="Calibri"/>
                <w:b/>
                <w:bCs/>
                <w:lang w:eastAsia="zh-CN"/>
              </w:rPr>
              <w:t>(ADD)</w:t>
            </w:r>
            <w:r w:rsidRPr="00E77E0C">
              <w:rPr>
                <w:rFonts w:cs="Calibri" w:hint="eastAsia"/>
                <w:b/>
                <w:bCs/>
                <w:lang w:eastAsia="zh-CN"/>
              </w:rPr>
              <w:br/>
            </w:r>
            <w:r w:rsidRPr="00E77E0C">
              <w:rPr>
                <w:rFonts w:cs="Calibri"/>
                <w:b/>
                <w:bCs/>
                <w:lang w:eastAsia="zh-CN"/>
              </w:rPr>
              <w:t>469A</w:t>
            </w:r>
            <w:r w:rsidRPr="00E77E0C">
              <w:rPr>
                <w:rFonts w:cs="Calibri"/>
                <w:b/>
                <w:bCs/>
                <w:lang w:eastAsia="zh-CN"/>
              </w:rPr>
              <w:br/>
            </w:r>
            <w:r w:rsidRPr="00E77E0C">
              <w:rPr>
                <w:rFonts w:cs="Calibri" w:hint="eastAsia"/>
                <w:b/>
                <w:bCs/>
                <w:lang w:eastAsia="zh-CN"/>
              </w:rPr>
              <w:t>前</w:t>
            </w:r>
            <w:r w:rsidRPr="00E77E0C">
              <w:rPr>
                <w:rFonts w:cs="Calibri"/>
                <w:b/>
                <w:bCs/>
                <w:lang w:eastAsia="zh-CN"/>
              </w:rPr>
              <w:br/>
            </w:r>
            <w:r w:rsidRPr="00E77E0C">
              <w:rPr>
                <w:rFonts w:cs="Calibri" w:hint="eastAsia"/>
                <w:b/>
                <w:bCs/>
                <w:spacing w:val="-8"/>
                <w:lang w:eastAsia="zh-CN"/>
              </w:rPr>
              <w:t>《组织法》</w:t>
            </w:r>
            <w:r w:rsidRPr="00E77E0C">
              <w:rPr>
                <w:rFonts w:cs="Calibri" w:hint="eastAsia"/>
                <w:b/>
                <w:bCs/>
                <w:lang w:eastAsia="zh-CN"/>
              </w:rPr>
              <w:t>第</w:t>
            </w:r>
            <w:r w:rsidRPr="00E77E0C">
              <w:rPr>
                <w:rFonts w:cs="Calibri"/>
                <w:b/>
                <w:bCs/>
                <w:lang w:eastAsia="zh-CN"/>
              </w:rPr>
              <w:t>161B</w:t>
            </w:r>
            <w:r w:rsidRPr="00E77E0C">
              <w:rPr>
                <w:rFonts w:cs="Calibri" w:hint="eastAsia"/>
                <w:b/>
                <w:bCs/>
                <w:lang w:eastAsia="zh-CN"/>
              </w:rPr>
              <w:t>款</w:t>
            </w:r>
            <w:r w:rsidRPr="00E77E0C">
              <w:rPr>
                <w:rFonts w:cs="Calibri"/>
                <w:b/>
                <w:bCs/>
                <w:lang w:eastAsia="zh-CN"/>
              </w:rPr>
              <w:t> </w:t>
            </w:r>
          </w:p>
        </w:tc>
        <w:tc>
          <w:tcPr>
            <w:tcW w:w="6946" w:type="dxa"/>
          </w:tcPr>
          <w:p w:rsidR="00933165" w:rsidRPr="00E77E0C" w:rsidRDefault="00933165" w:rsidP="00933165">
            <w:pPr>
              <w:spacing w:before="40" w:after="40"/>
              <w:ind w:left="91"/>
              <w:rPr>
                <w:rFonts w:cs="Calibri"/>
                <w:lang w:eastAsia="zh-CN"/>
              </w:rPr>
            </w:pPr>
            <w:ins w:id="6663" w:author="mchen" w:date="2013-05-22T12:06:00Z">
              <w:r w:rsidRPr="00E77E0C">
                <w:rPr>
                  <w:rFonts w:cs="Calibri" w:hint="eastAsia"/>
                  <w:lang w:val="fr-FR" w:eastAsia="zh-CN"/>
                </w:rPr>
                <w:t>[</w:t>
              </w:r>
            </w:ins>
            <w:del w:id="6664" w:author="mchen" w:date="2013-02-15T14:52:00Z">
              <w:r w:rsidRPr="00E77E0C" w:rsidDel="00897538">
                <w:rPr>
                  <w:rFonts w:cs="Calibri"/>
                  <w:lang w:val="fr-FR" w:eastAsia="zh-CN"/>
                </w:rPr>
                <w:delText>3</w:delText>
              </w:r>
              <w:r w:rsidRPr="00E77E0C" w:rsidDel="00897538">
                <w:rPr>
                  <w:rFonts w:ascii="STKaiti" w:eastAsia="STKaiti" w:hAnsi="STKaiti" w:cs="Calibri" w:hint="eastAsia"/>
                  <w:sz w:val="18"/>
                  <w:szCs w:val="18"/>
                  <w:lang w:eastAsia="zh-CN"/>
                </w:rPr>
                <w:delText>之二</w:delText>
              </w:r>
              <w:r w:rsidRPr="00E77E0C" w:rsidDel="00897538">
                <w:rPr>
                  <w:rFonts w:cs="Calibri" w:hint="eastAsia"/>
                  <w:i/>
                  <w:iCs/>
                  <w:sz w:val="18"/>
                  <w:szCs w:val="18"/>
                  <w:lang w:eastAsia="zh-CN"/>
                </w:rPr>
                <w:delText>)</w:delText>
              </w:r>
            </w:del>
            <w:ins w:id="6665" w:author="mchen" w:date="2013-02-15T14:52:00Z">
              <w:r w:rsidRPr="00E77E0C">
                <w:rPr>
                  <w:rFonts w:cs="Calibri" w:hint="eastAsia"/>
                  <w:szCs w:val="24"/>
                  <w:lang w:eastAsia="zh-CN"/>
                </w:rPr>
                <w:t>2</w:t>
              </w:r>
            </w:ins>
            <w:r w:rsidRPr="00E77E0C">
              <w:rPr>
                <w:rFonts w:cs="Calibri"/>
                <w:i/>
                <w:iCs/>
                <w:sz w:val="18"/>
                <w:szCs w:val="18"/>
                <w:lang w:eastAsia="zh-CN"/>
              </w:rPr>
              <w:tab/>
            </w:r>
            <w:del w:id="6666" w:author="mchen" w:date="2013-02-15T14:52:00Z">
              <w:r w:rsidRPr="00E77E0C" w:rsidDel="00897538">
                <w:rPr>
                  <w:rFonts w:cs="Calibri"/>
                  <w:lang w:val="fr-FR" w:eastAsia="zh-CN"/>
                </w:rPr>
                <w:delText>1</w:delText>
              </w:r>
            </w:del>
            <w:ins w:id="6667" w:author="mchen" w:date="2013-02-15T14:52:00Z">
              <w:r w:rsidRPr="00E77E0C">
                <w:rPr>
                  <w:rFonts w:cs="Calibri" w:hint="eastAsia"/>
                  <w:i/>
                  <w:iCs/>
                  <w:lang w:val="fr-FR" w:eastAsia="zh-CN"/>
                </w:rPr>
                <w:t>a</w:t>
              </w:r>
            </w:ins>
            <w:r w:rsidRPr="00E77E0C">
              <w:rPr>
                <w:rFonts w:cs="Calibri"/>
                <w:i/>
                <w:iCs/>
                <w:lang w:val="fr-FR" w:eastAsia="zh-CN"/>
              </w:rPr>
              <w:t>)</w:t>
            </w:r>
            <w:r w:rsidRPr="00E77E0C">
              <w:rPr>
                <w:rFonts w:cs="Calibri"/>
                <w:lang w:val="fr-FR" w:eastAsia="zh-CN"/>
              </w:rPr>
              <w:tab/>
            </w:r>
            <w:r w:rsidRPr="00E77E0C">
              <w:rPr>
                <w:rFonts w:cs="Calibri" w:hint="eastAsia"/>
                <w:lang w:eastAsia="zh-CN"/>
              </w:rPr>
              <w:t>理事会须在全权代表大会召开前的那届例会上，根据相应阶段的财务规划草案和会费单位总数，确定会费单位的临时金额。</w:t>
            </w:r>
          </w:p>
        </w:tc>
        <w:tc>
          <w:tcPr>
            <w:tcW w:w="1843" w:type="dxa"/>
          </w:tcPr>
          <w:p w:rsidR="00933165" w:rsidRPr="00E77E0C" w:rsidRDefault="00933165" w:rsidP="00933165">
            <w:pPr>
              <w:spacing w:before="40" w:after="40"/>
              <w:ind w:left="91"/>
              <w:rPr>
                <w:rFonts w:cs="Calibri"/>
                <w:lang w:eastAsia="zh-CN"/>
              </w:rPr>
            </w:pPr>
            <w:r w:rsidRPr="00CC206E">
              <w:rPr>
                <w:rFonts w:cs="Calibri" w:hint="eastAsia"/>
                <w:b/>
                <w:bCs/>
                <w:sz w:val="16"/>
                <w:szCs w:val="16"/>
                <w:lang w:val="ru-RU" w:eastAsia="zh-CN"/>
              </w:rPr>
              <w:t>意见</w:t>
            </w:r>
            <w:r w:rsidRPr="00CC206E">
              <w:rPr>
                <w:rFonts w:cs="Calibri"/>
                <w:b/>
                <w:bCs/>
                <w:sz w:val="16"/>
                <w:szCs w:val="16"/>
                <w:lang w:val="ru-RU" w:eastAsia="zh-CN"/>
              </w:rPr>
              <w:t>[</w:t>
            </w:r>
            <w:r w:rsidRPr="00EB6042">
              <w:rPr>
                <w:rFonts w:cs="Calibri"/>
                <w:b/>
                <w:bCs/>
                <w:sz w:val="16"/>
                <w:szCs w:val="16"/>
                <w:lang w:val="en-US" w:eastAsia="zh-CN"/>
              </w:rPr>
              <w:t>ad</w:t>
            </w:r>
            <w:r w:rsidRPr="00CC206E">
              <w:rPr>
                <w:rFonts w:cs="Calibri" w:hint="eastAsia"/>
                <w:b/>
                <w:bCs/>
                <w:sz w:val="16"/>
                <w:szCs w:val="16"/>
                <w:lang w:val="en-US" w:eastAsia="zh-CN"/>
              </w:rPr>
              <w:t>2</w:t>
            </w:r>
            <w:r>
              <w:rPr>
                <w:rFonts w:cs="Calibri" w:hint="eastAsia"/>
                <w:b/>
                <w:bCs/>
                <w:sz w:val="16"/>
                <w:szCs w:val="16"/>
                <w:lang w:val="en-US" w:eastAsia="zh-CN"/>
              </w:rPr>
              <w:t>7</w:t>
            </w:r>
            <w:r w:rsidRPr="00CC206E">
              <w:rPr>
                <w:rFonts w:cs="Calibri"/>
                <w:b/>
                <w:bCs/>
                <w:sz w:val="16"/>
                <w:szCs w:val="16"/>
                <w:lang w:val="ru-RU" w:eastAsia="zh-CN"/>
              </w:rPr>
              <w:t>]</w:t>
            </w:r>
            <w:r w:rsidRPr="00CC206E">
              <w:rPr>
                <w:rFonts w:cs="Calibri" w:hint="eastAsia"/>
                <w:sz w:val="16"/>
                <w:szCs w:val="16"/>
                <w:lang w:val="ru-RU" w:eastAsia="zh-CN"/>
              </w:rPr>
              <w:t>：</w:t>
            </w:r>
            <w:r w:rsidRPr="00CC206E">
              <w:rPr>
                <w:rFonts w:cs="Calibri" w:hint="eastAsia"/>
                <w:sz w:val="16"/>
                <w:szCs w:val="16"/>
                <w:lang w:eastAsia="zh-CN"/>
              </w:rPr>
              <w:t>见本报告</w:t>
            </w:r>
            <w:r w:rsidRPr="00CC206E">
              <w:rPr>
                <w:rFonts w:cs="Calibri"/>
                <w:sz w:val="16"/>
                <w:szCs w:val="16"/>
                <w:lang w:eastAsia="zh-CN"/>
              </w:rPr>
              <w:br/>
            </w:r>
            <w:r w:rsidRPr="00CC206E">
              <w:rPr>
                <w:rFonts w:cs="Calibri" w:hint="eastAsia"/>
                <w:sz w:val="16"/>
                <w:szCs w:val="16"/>
                <w:lang w:eastAsia="zh-CN"/>
              </w:rPr>
              <w:t>第</w:t>
            </w:r>
            <w:r w:rsidRPr="00CC206E">
              <w:rPr>
                <w:rFonts w:cs="Calibri"/>
                <w:sz w:val="16"/>
                <w:szCs w:val="16"/>
                <w:lang w:eastAsia="zh-CN"/>
              </w:rPr>
              <w:t>3</w:t>
            </w:r>
            <w:r>
              <w:rPr>
                <w:rFonts w:cs="Calibri" w:hint="eastAsia"/>
                <w:sz w:val="16"/>
                <w:szCs w:val="16"/>
                <w:lang w:eastAsia="zh-CN"/>
              </w:rPr>
              <w:t>F</w:t>
            </w:r>
            <w:r w:rsidRPr="00CC206E">
              <w:rPr>
                <w:rFonts w:cs="Calibri" w:hint="eastAsia"/>
                <w:sz w:val="16"/>
                <w:szCs w:val="16"/>
                <w:lang w:eastAsia="zh-CN"/>
              </w:rPr>
              <w:t>部分。</w:t>
            </w: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bCs/>
                <w:lang w:eastAsia="zh-CN"/>
              </w:rPr>
            </w:pPr>
            <w:r w:rsidRPr="00E77E0C">
              <w:rPr>
                <w:rFonts w:cs="Calibri"/>
                <w:b/>
                <w:bCs/>
                <w:lang w:eastAsia="zh-CN"/>
              </w:rPr>
              <w:t>(ADD)</w:t>
            </w:r>
            <w:r w:rsidRPr="00E77E0C">
              <w:rPr>
                <w:rFonts w:cs="Calibri" w:hint="eastAsia"/>
                <w:b/>
                <w:bCs/>
                <w:lang w:eastAsia="zh-CN"/>
              </w:rPr>
              <w:br/>
            </w:r>
            <w:r w:rsidRPr="00E77E0C">
              <w:rPr>
                <w:rFonts w:cs="Calibri"/>
                <w:b/>
                <w:bCs/>
                <w:lang w:eastAsia="zh-CN"/>
              </w:rPr>
              <w:t>469B</w:t>
            </w:r>
            <w:r w:rsidRPr="00E77E0C">
              <w:rPr>
                <w:rFonts w:cs="Calibri"/>
                <w:b/>
                <w:bCs/>
                <w:lang w:eastAsia="zh-CN"/>
              </w:rPr>
              <w:br/>
            </w:r>
            <w:r w:rsidRPr="00E77E0C">
              <w:rPr>
                <w:rFonts w:cs="Calibri" w:hint="eastAsia"/>
                <w:b/>
                <w:bCs/>
                <w:lang w:eastAsia="zh-CN"/>
              </w:rPr>
              <w:t>前</w:t>
            </w:r>
            <w:r w:rsidRPr="00E77E0C">
              <w:rPr>
                <w:rFonts w:cs="Calibri"/>
                <w:b/>
                <w:bCs/>
                <w:lang w:eastAsia="zh-CN"/>
              </w:rPr>
              <w:br/>
            </w:r>
            <w:r w:rsidRPr="00E77E0C">
              <w:rPr>
                <w:rFonts w:cs="Calibri" w:hint="eastAsia"/>
                <w:b/>
                <w:bCs/>
                <w:spacing w:val="-8"/>
                <w:lang w:eastAsia="zh-CN"/>
              </w:rPr>
              <w:t>《组织法》</w:t>
            </w:r>
            <w:r w:rsidRPr="00E77E0C">
              <w:rPr>
                <w:rFonts w:cs="Calibri" w:hint="eastAsia"/>
                <w:b/>
                <w:bCs/>
                <w:lang w:eastAsia="zh-CN"/>
              </w:rPr>
              <w:t>第</w:t>
            </w:r>
            <w:r w:rsidRPr="00E77E0C">
              <w:rPr>
                <w:rFonts w:cs="Calibri"/>
                <w:b/>
                <w:bCs/>
                <w:lang w:eastAsia="zh-CN"/>
              </w:rPr>
              <w:t>161C</w:t>
            </w:r>
            <w:r w:rsidRPr="00E77E0C">
              <w:rPr>
                <w:rFonts w:cs="Calibri" w:hint="eastAsia"/>
                <w:b/>
                <w:bCs/>
                <w:lang w:eastAsia="zh-CN"/>
              </w:rPr>
              <w:t>款</w:t>
            </w:r>
            <w:r w:rsidRPr="00E77E0C">
              <w:rPr>
                <w:rFonts w:cs="Calibri"/>
                <w:b/>
                <w:bCs/>
                <w:lang w:eastAsia="zh-CN"/>
              </w:rPr>
              <w:t> </w:t>
            </w:r>
          </w:p>
        </w:tc>
        <w:tc>
          <w:tcPr>
            <w:tcW w:w="6946" w:type="dxa"/>
          </w:tcPr>
          <w:p w:rsidR="00933165" w:rsidRPr="00E77E0C" w:rsidRDefault="00933165" w:rsidP="00933165">
            <w:pPr>
              <w:spacing w:before="40" w:after="40"/>
              <w:ind w:left="91"/>
              <w:rPr>
                <w:rFonts w:cs="Calibri"/>
                <w:lang w:eastAsia="zh-CN"/>
              </w:rPr>
            </w:pPr>
            <w:r w:rsidRPr="00E77E0C">
              <w:rPr>
                <w:rFonts w:cs="Calibri"/>
                <w:lang w:val="fr-FR" w:eastAsia="zh-CN"/>
              </w:rPr>
              <w:tab/>
            </w:r>
            <w:del w:id="6668" w:author="mchen" w:date="2013-02-15T14:52:00Z">
              <w:r w:rsidRPr="00E77E0C" w:rsidDel="00897538">
                <w:rPr>
                  <w:rFonts w:cs="Calibri"/>
                  <w:lang w:val="fr-FR" w:eastAsia="zh-CN"/>
                </w:rPr>
                <w:delText>2</w:delText>
              </w:r>
            </w:del>
            <w:ins w:id="6669" w:author="mchen" w:date="2013-02-15T14:52:00Z">
              <w:r w:rsidRPr="00E77E0C">
                <w:rPr>
                  <w:rFonts w:cs="Calibri" w:hint="eastAsia"/>
                  <w:i/>
                  <w:iCs/>
                  <w:lang w:val="fr-FR" w:eastAsia="zh-CN"/>
                </w:rPr>
                <w:t>b</w:t>
              </w:r>
            </w:ins>
            <w:r w:rsidRPr="00E77E0C">
              <w:rPr>
                <w:rFonts w:cs="Calibri"/>
                <w:i/>
                <w:iCs/>
                <w:lang w:val="fr-FR" w:eastAsia="zh-CN"/>
              </w:rPr>
              <w:t>)</w:t>
            </w:r>
            <w:r w:rsidRPr="00E77E0C">
              <w:rPr>
                <w:rFonts w:cs="Calibri"/>
                <w:lang w:val="fr-FR" w:eastAsia="zh-CN"/>
              </w:rPr>
              <w:tab/>
            </w:r>
            <w:r w:rsidRPr="00E77E0C">
              <w:rPr>
                <w:rFonts w:cs="Calibri" w:hint="eastAsia"/>
                <w:lang w:eastAsia="zh-CN"/>
              </w:rPr>
              <w:t>秘书长须将根据</w:t>
            </w:r>
            <w:ins w:id="6670" w:author="mchen" w:date="2013-02-15T14:52:00Z">
              <w:r w:rsidRPr="00E77E0C">
                <w:rPr>
                  <w:rFonts w:cs="Calibri"/>
                  <w:lang w:eastAsia="zh-CN"/>
                </w:rPr>
                <w:t>[</w:t>
              </w:r>
            </w:ins>
            <w:r w:rsidRPr="00E77E0C">
              <w:rPr>
                <w:rFonts w:cs="Calibri" w:hint="eastAsia"/>
                <w:lang w:eastAsia="zh-CN"/>
              </w:rPr>
              <w:t>上述</w:t>
            </w:r>
            <w:del w:id="6671" w:author="mchen" w:date="2013-02-15T14:52:00Z">
              <w:r w:rsidRPr="00E77E0C" w:rsidDel="00897538">
                <w:rPr>
                  <w:rFonts w:cs="Calibri" w:hint="eastAsia"/>
                  <w:lang w:eastAsia="zh-CN"/>
                </w:rPr>
                <w:delText>第</w:delText>
              </w:r>
              <w:r w:rsidRPr="00E77E0C" w:rsidDel="00897538">
                <w:rPr>
                  <w:rFonts w:cs="Calibri"/>
                  <w:lang w:eastAsia="zh-CN"/>
                </w:rPr>
                <w:delText>161B</w:delText>
              </w:r>
              <w:r w:rsidRPr="00E77E0C" w:rsidDel="00897538">
                <w:rPr>
                  <w:rFonts w:cs="Calibri" w:hint="eastAsia"/>
                  <w:lang w:eastAsia="zh-CN"/>
                </w:rPr>
                <w:delText>款</w:delText>
              </w:r>
            </w:del>
            <w:ins w:id="6672" w:author="mchen" w:date="2013-03-05T17:04:00Z">
              <w:r w:rsidRPr="00E77E0C">
                <w:rPr>
                  <w:rFonts w:cs="Calibri" w:hint="eastAsia"/>
                  <w:lang w:eastAsia="zh-CN"/>
                </w:rPr>
                <w:t>第</w:t>
              </w:r>
            </w:ins>
            <w:ins w:id="6673" w:author="mchen" w:date="2013-02-15T14:52:00Z">
              <w:r w:rsidRPr="00E77E0C">
                <w:rPr>
                  <w:rFonts w:cs="Calibri"/>
                  <w:lang w:eastAsia="zh-CN"/>
                </w:rPr>
                <w:t>469A</w:t>
              </w:r>
            </w:ins>
            <w:ins w:id="6674" w:author="mchen" w:date="2013-03-05T17:04:00Z">
              <w:r w:rsidRPr="00E77E0C">
                <w:rPr>
                  <w:rFonts w:cs="Calibri" w:hint="eastAsia"/>
                  <w:lang w:eastAsia="zh-CN"/>
                </w:rPr>
                <w:t>款</w:t>
              </w:r>
            </w:ins>
            <w:ins w:id="6675" w:author="mchen" w:date="2013-02-15T14:52:00Z">
              <w:r w:rsidRPr="00E77E0C">
                <w:rPr>
                  <w:rFonts w:cs="Calibri"/>
                  <w:lang w:eastAsia="zh-CN"/>
                </w:rPr>
                <w:t>]</w:t>
              </w:r>
            </w:ins>
            <w:r w:rsidRPr="00E77E0C">
              <w:rPr>
                <w:rFonts w:cs="Calibri" w:hint="eastAsia"/>
                <w:lang w:eastAsia="zh-CN"/>
              </w:rPr>
              <w:t>确定的会费单位的临时金额通知成员国和部门成员，并请成员国最晚在全权代表大会召开的四周以前将其临时选择的会费等级通知国际电联。</w:t>
            </w:r>
          </w:p>
        </w:tc>
        <w:tc>
          <w:tcPr>
            <w:tcW w:w="1843" w:type="dxa"/>
          </w:tcPr>
          <w:p w:rsidR="00933165" w:rsidRPr="00E77E0C" w:rsidRDefault="00933165" w:rsidP="00933165">
            <w:pPr>
              <w:spacing w:before="40" w:after="40"/>
              <w:ind w:left="91"/>
              <w:rPr>
                <w:rFonts w:cs="Calibri"/>
                <w:lang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bCs/>
                <w:lang w:eastAsia="zh-CN"/>
              </w:rPr>
            </w:pPr>
            <w:r w:rsidRPr="00E77E0C">
              <w:rPr>
                <w:rFonts w:cs="Calibri"/>
                <w:b/>
                <w:bCs/>
                <w:lang w:eastAsia="zh-CN"/>
              </w:rPr>
              <w:t>(ADD)</w:t>
            </w:r>
            <w:r w:rsidRPr="00E77E0C">
              <w:rPr>
                <w:rFonts w:cs="Calibri" w:hint="eastAsia"/>
                <w:b/>
                <w:bCs/>
                <w:lang w:eastAsia="zh-CN"/>
              </w:rPr>
              <w:br/>
            </w:r>
            <w:r w:rsidRPr="00E77E0C">
              <w:rPr>
                <w:rFonts w:cs="Calibri"/>
                <w:b/>
                <w:bCs/>
                <w:lang w:eastAsia="zh-CN"/>
              </w:rPr>
              <w:t>469C</w:t>
            </w:r>
            <w:r w:rsidRPr="00E77E0C">
              <w:rPr>
                <w:rFonts w:cs="Calibri"/>
                <w:b/>
                <w:bCs/>
                <w:lang w:eastAsia="zh-CN"/>
              </w:rPr>
              <w:br/>
            </w:r>
            <w:r w:rsidRPr="00E77E0C">
              <w:rPr>
                <w:rFonts w:cs="Calibri" w:hint="eastAsia"/>
                <w:b/>
                <w:bCs/>
                <w:lang w:eastAsia="zh-CN"/>
              </w:rPr>
              <w:t>前</w:t>
            </w:r>
            <w:r w:rsidRPr="00E77E0C">
              <w:rPr>
                <w:rFonts w:cs="Calibri"/>
                <w:b/>
                <w:bCs/>
                <w:lang w:eastAsia="zh-CN"/>
              </w:rPr>
              <w:br/>
            </w:r>
            <w:r w:rsidRPr="00E77E0C">
              <w:rPr>
                <w:rFonts w:cs="Calibri" w:hint="eastAsia"/>
                <w:b/>
                <w:bCs/>
                <w:spacing w:val="-8"/>
                <w:lang w:eastAsia="zh-CN"/>
              </w:rPr>
              <w:t>《组织法》</w:t>
            </w:r>
            <w:r w:rsidRPr="00E77E0C">
              <w:rPr>
                <w:rFonts w:cs="Calibri" w:hint="eastAsia"/>
                <w:b/>
                <w:bCs/>
                <w:lang w:eastAsia="zh-CN"/>
              </w:rPr>
              <w:t>第</w:t>
            </w:r>
            <w:r w:rsidRPr="00E77E0C">
              <w:rPr>
                <w:rFonts w:cs="Calibri"/>
                <w:b/>
                <w:bCs/>
                <w:lang w:eastAsia="zh-CN"/>
              </w:rPr>
              <w:t>161D</w:t>
            </w:r>
            <w:r w:rsidRPr="00E77E0C">
              <w:rPr>
                <w:rFonts w:cs="Calibri" w:hint="eastAsia"/>
                <w:b/>
                <w:bCs/>
                <w:lang w:eastAsia="zh-CN"/>
              </w:rPr>
              <w:t>款</w:t>
            </w:r>
            <w:r w:rsidRPr="00E77E0C">
              <w:rPr>
                <w:rFonts w:cs="Calibri"/>
                <w:b/>
                <w:bCs/>
                <w:lang w:eastAsia="zh-CN"/>
              </w:rPr>
              <w:t> </w:t>
            </w:r>
          </w:p>
        </w:tc>
        <w:tc>
          <w:tcPr>
            <w:tcW w:w="6946" w:type="dxa"/>
          </w:tcPr>
          <w:p w:rsidR="00933165" w:rsidRPr="00E77E0C" w:rsidRDefault="00933165" w:rsidP="00933165">
            <w:pPr>
              <w:spacing w:before="40" w:after="40"/>
              <w:ind w:left="91"/>
              <w:rPr>
                <w:rFonts w:cs="Calibri"/>
                <w:lang w:eastAsia="zh-CN"/>
              </w:rPr>
            </w:pPr>
            <w:r w:rsidRPr="00E77E0C">
              <w:rPr>
                <w:rFonts w:cs="Calibri"/>
                <w:lang w:val="fr-FR" w:eastAsia="zh-CN"/>
              </w:rPr>
              <w:tab/>
            </w:r>
            <w:del w:id="6676" w:author="mchen" w:date="2013-02-15T14:52:00Z">
              <w:r w:rsidRPr="00E77E0C" w:rsidDel="00897538">
                <w:rPr>
                  <w:rFonts w:cs="Calibri"/>
                  <w:lang w:val="fr-FR" w:eastAsia="zh-CN"/>
                </w:rPr>
                <w:delText>3</w:delText>
              </w:r>
            </w:del>
            <w:ins w:id="6677" w:author="mchen" w:date="2013-02-15T14:52:00Z">
              <w:r w:rsidRPr="00E77E0C">
                <w:rPr>
                  <w:rFonts w:cs="Calibri" w:hint="eastAsia"/>
                  <w:i/>
                  <w:iCs/>
                  <w:lang w:val="fr-FR" w:eastAsia="zh-CN"/>
                </w:rPr>
                <w:t>c</w:t>
              </w:r>
            </w:ins>
            <w:r w:rsidRPr="00E77E0C">
              <w:rPr>
                <w:rFonts w:cs="Calibri"/>
                <w:i/>
                <w:iCs/>
                <w:lang w:val="fr-FR" w:eastAsia="zh-CN"/>
              </w:rPr>
              <w:t>)</w:t>
            </w:r>
            <w:r w:rsidRPr="00E77E0C">
              <w:rPr>
                <w:rFonts w:cs="Calibri"/>
                <w:lang w:val="fr-FR" w:eastAsia="zh-CN"/>
              </w:rPr>
              <w:tab/>
            </w:r>
            <w:r w:rsidRPr="00E77E0C">
              <w:rPr>
                <w:rFonts w:cs="Calibri" w:hint="eastAsia"/>
                <w:lang w:eastAsia="zh-CN"/>
              </w:rPr>
              <w:t>全权代表大会须在</w:t>
            </w:r>
            <w:r>
              <w:rPr>
                <w:rFonts w:cs="Calibri" w:hint="eastAsia"/>
                <w:lang w:eastAsia="zh-CN"/>
              </w:rPr>
              <w:t>开会</w:t>
            </w:r>
            <w:r w:rsidRPr="00E77E0C">
              <w:rPr>
                <w:rFonts w:cs="Calibri" w:hint="eastAsia"/>
                <w:lang w:eastAsia="zh-CN"/>
              </w:rPr>
              <w:t>的第一周内确定秘书长根据</w:t>
            </w:r>
            <w:del w:id="6678" w:author="mchen" w:date="2013-02-15T14:52:00Z">
              <w:r w:rsidRPr="00E77E0C" w:rsidDel="00897538">
                <w:rPr>
                  <w:rFonts w:cs="Calibri" w:hint="eastAsia"/>
                  <w:lang w:eastAsia="zh-CN"/>
                </w:rPr>
                <w:delText>上述第</w:delText>
              </w:r>
              <w:r w:rsidRPr="00E77E0C" w:rsidDel="00897538">
                <w:rPr>
                  <w:rFonts w:cs="Calibri"/>
                  <w:lang w:eastAsia="zh-CN"/>
                </w:rPr>
                <w:delText>161B</w:delText>
              </w:r>
              <w:r w:rsidRPr="00E77E0C" w:rsidDel="00897538">
                <w:rPr>
                  <w:rFonts w:cs="Calibri" w:hint="eastAsia"/>
                  <w:lang w:eastAsia="zh-CN"/>
                </w:rPr>
                <w:delText>和</w:delText>
              </w:r>
              <w:r w:rsidRPr="00E77E0C" w:rsidDel="00897538">
                <w:rPr>
                  <w:rFonts w:cs="Calibri"/>
                  <w:lang w:eastAsia="zh-CN"/>
                </w:rPr>
                <w:delText>161C</w:delText>
              </w:r>
              <w:r w:rsidRPr="00E77E0C" w:rsidDel="00897538">
                <w:rPr>
                  <w:rFonts w:cs="Calibri" w:hint="eastAsia"/>
                  <w:lang w:eastAsia="zh-CN"/>
                </w:rPr>
                <w:delText>款</w:delText>
              </w:r>
            </w:del>
            <w:ins w:id="6679" w:author="mchen" w:date="2013-02-15T14:53:00Z">
              <w:r w:rsidRPr="00E77E0C">
                <w:rPr>
                  <w:rFonts w:cs="Calibri"/>
                  <w:lang w:eastAsia="zh-CN"/>
                </w:rPr>
                <w:t>[</w:t>
              </w:r>
            </w:ins>
            <w:ins w:id="6680" w:author="mchen" w:date="2013-03-05T17:04:00Z">
              <w:r w:rsidRPr="00E77E0C">
                <w:rPr>
                  <w:rFonts w:cs="Calibri" w:hint="eastAsia"/>
                  <w:lang w:eastAsia="zh-CN"/>
                </w:rPr>
                <w:t>上述第</w:t>
              </w:r>
            </w:ins>
            <w:ins w:id="6681" w:author="mchen" w:date="2013-02-15T14:53:00Z">
              <w:r w:rsidRPr="00E77E0C">
                <w:rPr>
                  <w:rFonts w:cs="Calibri"/>
                  <w:lang w:eastAsia="zh-CN"/>
                </w:rPr>
                <w:t>469A</w:t>
              </w:r>
            </w:ins>
            <w:ins w:id="6682" w:author="mchen" w:date="2013-03-05T17:04:00Z">
              <w:r w:rsidRPr="00E77E0C">
                <w:rPr>
                  <w:rFonts w:cs="Calibri" w:hint="eastAsia"/>
                  <w:lang w:eastAsia="zh-CN"/>
                </w:rPr>
                <w:t>和</w:t>
              </w:r>
            </w:ins>
            <w:ins w:id="6683" w:author="mchen" w:date="2013-02-15T14:53:00Z">
              <w:r w:rsidRPr="00E77E0C">
                <w:rPr>
                  <w:rFonts w:cs="Calibri"/>
                  <w:lang w:eastAsia="zh-CN"/>
                </w:rPr>
                <w:t>469B</w:t>
              </w:r>
            </w:ins>
            <w:ins w:id="6684" w:author="mchen" w:date="2013-03-05T17:04:00Z">
              <w:r w:rsidRPr="00E77E0C">
                <w:rPr>
                  <w:rFonts w:cs="Calibri" w:hint="eastAsia"/>
                  <w:lang w:eastAsia="zh-CN"/>
                </w:rPr>
                <w:t>款</w:t>
              </w:r>
            </w:ins>
            <w:ins w:id="6685" w:author="mchen" w:date="2013-02-15T14:53:00Z">
              <w:r w:rsidRPr="00E77E0C">
                <w:rPr>
                  <w:rFonts w:cs="Calibri"/>
                  <w:lang w:eastAsia="zh-CN"/>
                </w:rPr>
                <w:t>]</w:t>
              </w:r>
            </w:ins>
            <w:r w:rsidRPr="00E77E0C">
              <w:rPr>
                <w:rFonts w:cs="Calibri" w:hint="eastAsia"/>
                <w:lang w:eastAsia="zh-CN"/>
              </w:rPr>
              <w:t>采取步骤后所产生的会费单位金额的临时上限，同时考虑到各成员国通知秘书长的它们对会费等级所做的任何更改以及保持不变的会费等级。</w:t>
            </w:r>
          </w:p>
        </w:tc>
        <w:tc>
          <w:tcPr>
            <w:tcW w:w="1843" w:type="dxa"/>
          </w:tcPr>
          <w:p w:rsidR="00933165" w:rsidRPr="00E77E0C" w:rsidRDefault="00933165" w:rsidP="00933165">
            <w:pPr>
              <w:spacing w:before="40" w:after="40"/>
              <w:ind w:left="91"/>
              <w:rPr>
                <w:rFonts w:cs="Calibri"/>
                <w:lang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bCs/>
                <w:lang w:eastAsia="zh-CN"/>
              </w:rPr>
            </w:pPr>
            <w:r w:rsidRPr="00E77E0C">
              <w:rPr>
                <w:rFonts w:cs="Calibri"/>
                <w:b/>
                <w:bCs/>
                <w:lang w:eastAsia="zh-CN"/>
              </w:rPr>
              <w:t>(ADD) 469D</w:t>
            </w:r>
            <w:r w:rsidRPr="00E77E0C">
              <w:rPr>
                <w:rFonts w:cs="Calibri"/>
                <w:b/>
                <w:bCs/>
                <w:lang w:eastAsia="zh-CN"/>
              </w:rPr>
              <w:br/>
            </w:r>
            <w:r w:rsidRPr="00E77E0C">
              <w:rPr>
                <w:rFonts w:cs="Calibri" w:hint="eastAsia"/>
                <w:b/>
                <w:bCs/>
                <w:lang w:eastAsia="zh-CN"/>
              </w:rPr>
              <w:t>前</w:t>
            </w:r>
            <w:r w:rsidRPr="00E77E0C">
              <w:rPr>
                <w:rFonts w:cs="Calibri"/>
                <w:b/>
                <w:bCs/>
                <w:lang w:eastAsia="zh-CN"/>
              </w:rPr>
              <w:br/>
            </w:r>
            <w:r w:rsidRPr="00E77E0C">
              <w:rPr>
                <w:rFonts w:cs="Calibri" w:hint="eastAsia"/>
                <w:b/>
                <w:bCs/>
                <w:spacing w:val="-8"/>
                <w:lang w:eastAsia="zh-CN"/>
              </w:rPr>
              <w:t>《组织法》</w:t>
            </w:r>
            <w:r w:rsidRPr="00E77E0C">
              <w:rPr>
                <w:rFonts w:cs="Calibri" w:hint="eastAsia"/>
                <w:b/>
                <w:bCs/>
                <w:lang w:eastAsia="zh-CN"/>
              </w:rPr>
              <w:t>第</w:t>
            </w:r>
            <w:r w:rsidRPr="00E77E0C">
              <w:rPr>
                <w:rFonts w:cs="Calibri"/>
                <w:b/>
                <w:bCs/>
                <w:lang w:eastAsia="zh-CN"/>
              </w:rPr>
              <w:t>161E</w:t>
            </w:r>
            <w:r w:rsidRPr="00E77E0C">
              <w:rPr>
                <w:rFonts w:cs="Calibri" w:hint="eastAsia"/>
                <w:b/>
                <w:bCs/>
                <w:lang w:eastAsia="zh-CN"/>
              </w:rPr>
              <w:t>款</w:t>
            </w:r>
            <w:r w:rsidRPr="00E77E0C">
              <w:rPr>
                <w:rFonts w:cs="Calibri"/>
                <w:b/>
                <w:bCs/>
                <w:lang w:eastAsia="zh-CN"/>
              </w:rPr>
              <w:t> </w:t>
            </w:r>
          </w:p>
        </w:tc>
        <w:tc>
          <w:tcPr>
            <w:tcW w:w="6946" w:type="dxa"/>
          </w:tcPr>
          <w:p w:rsidR="00933165" w:rsidRPr="00E77E0C" w:rsidRDefault="00933165" w:rsidP="00933165">
            <w:pPr>
              <w:spacing w:before="40" w:after="40"/>
              <w:ind w:left="91"/>
              <w:rPr>
                <w:rFonts w:cs="Calibri"/>
                <w:lang w:eastAsia="zh-CN"/>
              </w:rPr>
            </w:pPr>
            <w:r w:rsidRPr="00E77E0C">
              <w:rPr>
                <w:rFonts w:cs="Calibri"/>
                <w:lang w:val="fr-CH" w:eastAsia="zh-CN"/>
              </w:rPr>
              <w:tab/>
            </w:r>
            <w:del w:id="6686" w:author="mchen" w:date="2013-02-15T14:53:00Z">
              <w:r w:rsidRPr="00E77E0C" w:rsidDel="007E4DA7">
                <w:rPr>
                  <w:rFonts w:cs="Calibri"/>
                  <w:lang w:val="fr-CH" w:eastAsia="zh-CN"/>
                </w:rPr>
                <w:delText>4</w:delText>
              </w:r>
            </w:del>
            <w:ins w:id="6687" w:author="mchen" w:date="2013-02-15T14:53:00Z">
              <w:r w:rsidRPr="00E77E0C">
                <w:rPr>
                  <w:rFonts w:cs="Calibri" w:hint="eastAsia"/>
                  <w:i/>
                  <w:iCs/>
                  <w:lang w:val="fr-CH" w:eastAsia="zh-CN"/>
                </w:rPr>
                <w:t>d</w:t>
              </w:r>
            </w:ins>
            <w:r w:rsidRPr="00E77E0C">
              <w:rPr>
                <w:rFonts w:cs="Calibri"/>
                <w:i/>
                <w:iCs/>
                <w:lang w:val="fr-CH" w:eastAsia="zh-CN"/>
              </w:rPr>
              <w:t>)</w:t>
            </w:r>
            <w:r w:rsidRPr="00E77E0C">
              <w:rPr>
                <w:rFonts w:cs="Calibri"/>
                <w:lang w:val="fr-CH" w:eastAsia="zh-CN"/>
              </w:rPr>
              <w:tab/>
            </w:r>
            <w:r w:rsidRPr="00E77E0C">
              <w:rPr>
                <w:rFonts w:cs="Calibri" w:hint="eastAsia"/>
                <w:lang w:eastAsia="zh-CN"/>
              </w:rPr>
              <w:t>在考虑经修订的财务规划草案的同时，全权代表大会须尽快确定会费单位金额的最终上限，并确定全权代表大会最后一周的星期一为成员国应秘书长的邀请宣布其最终选定会费等级的最后日期。</w:t>
            </w:r>
          </w:p>
        </w:tc>
        <w:tc>
          <w:tcPr>
            <w:tcW w:w="1843" w:type="dxa"/>
          </w:tcPr>
          <w:p w:rsidR="00933165" w:rsidRPr="00E77E0C" w:rsidRDefault="00933165" w:rsidP="00933165">
            <w:pPr>
              <w:spacing w:before="40" w:after="40"/>
              <w:ind w:left="91"/>
              <w:rPr>
                <w:rFonts w:cs="Calibri"/>
                <w:lang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bCs/>
                <w:lang w:eastAsia="zh-CN"/>
              </w:rPr>
            </w:pPr>
            <w:r w:rsidRPr="00E77E0C">
              <w:rPr>
                <w:rFonts w:cs="Calibri"/>
                <w:b/>
                <w:bCs/>
                <w:lang w:eastAsia="zh-CN"/>
              </w:rPr>
              <w:t>(ADD)</w:t>
            </w:r>
            <w:r w:rsidRPr="00E77E0C">
              <w:rPr>
                <w:rFonts w:cs="Calibri" w:hint="eastAsia"/>
                <w:b/>
                <w:bCs/>
                <w:lang w:eastAsia="zh-CN"/>
              </w:rPr>
              <w:br/>
            </w:r>
            <w:r w:rsidRPr="00E77E0C">
              <w:rPr>
                <w:rFonts w:cs="Calibri"/>
                <w:b/>
                <w:bCs/>
                <w:lang w:eastAsia="zh-CN"/>
              </w:rPr>
              <w:t>469E</w:t>
            </w:r>
            <w:r w:rsidRPr="00E77E0C">
              <w:rPr>
                <w:rFonts w:cs="Calibri" w:hint="eastAsia"/>
                <w:b/>
                <w:bCs/>
                <w:lang w:eastAsia="zh-CN"/>
              </w:rPr>
              <w:br/>
            </w:r>
            <w:r w:rsidRPr="00E77E0C">
              <w:rPr>
                <w:rFonts w:cs="Calibri" w:hint="eastAsia"/>
                <w:b/>
                <w:bCs/>
                <w:lang w:eastAsia="zh-CN"/>
              </w:rPr>
              <w:t>前</w:t>
            </w:r>
            <w:r w:rsidRPr="00E77E0C">
              <w:rPr>
                <w:rFonts w:cs="Calibri"/>
                <w:b/>
                <w:bCs/>
                <w:lang w:eastAsia="zh-CN"/>
              </w:rPr>
              <w:br/>
            </w:r>
            <w:r w:rsidRPr="00E77E0C">
              <w:rPr>
                <w:rFonts w:cs="Calibri" w:hint="eastAsia"/>
                <w:b/>
                <w:bCs/>
                <w:spacing w:val="-8"/>
                <w:lang w:eastAsia="zh-CN"/>
              </w:rPr>
              <w:t>《组织法》</w:t>
            </w:r>
            <w:r w:rsidRPr="00E77E0C">
              <w:rPr>
                <w:rFonts w:cs="Calibri" w:hint="eastAsia"/>
                <w:b/>
                <w:bCs/>
                <w:lang w:eastAsia="zh-CN"/>
              </w:rPr>
              <w:t>第</w:t>
            </w:r>
            <w:r w:rsidRPr="00E77E0C">
              <w:rPr>
                <w:rFonts w:cs="Calibri"/>
                <w:b/>
                <w:bCs/>
                <w:lang w:eastAsia="zh-CN"/>
              </w:rPr>
              <w:t>161F</w:t>
            </w:r>
            <w:r w:rsidRPr="00E77E0C">
              <w:rPr>
                <w:rFonts w:cs="Calibri" w:hint="eastAsia"/>
                <w:b/>
                <w:bCs/>
                <w:lang w:eastAsia="zh-CN"/>
              </w:rPr>
              <w:t>款</w:t>
            </w:r>
          </w:p>
        </w:tc>
        <w:tc>
          <w:tcPr>
            <w:tcW w:w="6946" w:type="dxa"/>
          </w:tcPr>
          <w:p w:rsidR="00933165" w:rsidRPr="00E77E0C" w:rsidRDefault="00933165" w:rsidP="00933165">
            <w:pPr>
              <w:spacing w:before="40" w:after="40"/>
              <w:ind w:left="91"/>
              <w:rPr>
                <w:rFonts w:cs="Calibri"/>
                <w:lang w:val="en-US" w:eastAsia="zh-CN"/>
              </w:rPr>
            </w:pPr>
            <w:r w:rsidRPr="00E77E0C">
              <w:rPr>
                <w:rFonts w:cs="Calibri"/>
                <w:lang w:val="fr-FR" w:eastAsia="zh-CN"/>
              </w:rPr>
              <w:tab/>
            </w:r>
            <w:del w:id="6688" w:author="mchen" w:date="2013-02-15T14:53:00Z">
              <w:r w:rsidRPr="00E77E0C" w:rsidDel="007E4DA7">
                <w:rPr>
                  <w:rFonts w:cs="Calibri"/>
                  <w:lang w:val="fr-FR" w:eastAsia="zh-CN"/>
                </w:rPr>
                <w:delText>5</w:delText>
              </w:r>
            </w:del>
            <w:ins w:id="6689" w:author="mchen" w:date="2013-02-15T14:53:00Z">
              <w:r w:rsidRPr="00E77E0C">
                <w:rPr>
                  <w:rFonts w:cs="Calibri" w:hint="eastAsia"/>
                  <w:i/>
                  <w:iCs/>
                  <w:lang w:val="fr-FR" w:eastAsia="zh-CN"/>
                </w:rPr>
                <w:t>e</w:t>
              </w:r>
            </w:ins>
            <w:r w:rsidRPr="00E77E0C">
              <w:rPr>
                <w:rFonts w:cs="Calibri"/>
                <w:i/>
                <w:iCs/>
                <w:lang w:val="fr-FR" w:eastAsia="zh-CN"/>
              </w:rPr>
              <w:t>)</w:t>
            </w:r>
            <w:r w:rsidRPr="00E77E0C">
              <w:rPr>
                <w:rFonts w:cs="Calibri"/>
                <w:lang w:val="fr-FR" w:eastAsia="zh-CN"/>
              </w:rPr>
              <w:tab/>
            </w:r>
            <w:r w:rsidRPr="00E77E0C">
              <w:rPr>
                <w:rFonts w:cs="Calibri" w:hint="eastAsia"/>
                <w:lang w:eastAsia="zh-CN"/>
              </w:rPr>
              <w:t>在全权代表大会确定的日期之前未将其决定通知秘书长的成员国须保持原来选择的会费等级。</w:t>
            </w:r>
          </w:p>
        </w:tc>
        <w:tc>
          <w:tcPr>
            <w:tcW w:w="1843" w:type="dxa"/>
          </w:tcPr>
          <w:p w:rsidR="00933165" w:rsidRPr="00E77E0C" w:rsidRDefault="00933165" w:rsidP="00933165">
            <w:pPr>
              <w:spacing w:before="40" w:after="40"/>
              <w:ind w:left="91"/>
              <w:rPr>
                <w:rFonts w:cs="Calibri"/>
                <w:lang w:val="en-US"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bCs/>
                <w:lang w:eastAsia="zh-CN"/>
              </w:rPr>
            </w:pPr>
            <w:r w:rsidRPr="00E77E0C">
              <w:rPr>
                <w:rFonts w:cs="Calibri"/>
                <w:b/>
                <w:bCs/>
                <w:lang w:eastAsia="zh-CN"/>
              </w:rPr>
              <w:t>(ADD)</w:t>
            </w:r>
            <w:r w:rsidRPr="00E77E0C">
              <w:rPr>
                <w:rFonts w:cs="Calibri" w:hint="eastAsia"/>
                <w:b/>
                <w:bCs/>
                <w:lang w:eastAsia="zh-CN"/>
              </w:rPr>
              <w:br/>
            </w:r>
            <w:r w:rsidRPr="00E77E0C">
              <w:rPr>
                <w:rFonts w:cs="Calibri"/>
                <w:b/>
                <w:bCs/>
                <w:lang w:eastAsia="zh-CN"/>
              </w:rPr>
              <w:t>469F</w:t>
            </w:r>
            <w:r w:rsidRPr="00E77E0C">
              <w:rPr>
                <w:rFonts w:cs="Calibri"/>
                <w:b/>
                <w:bCs/>
                <w:lang w:eastAsia="zh-CN"/>
              </w:rPr>
              <w:br/>
            </w:r>
            <w:r w:rsidRPr="00E77E0C">
              <w:rPr>
                <w:rFonts w:cs="Calibri" w:hint="eastAsia"/>
                <w:b/>
                <w:bCs/>
                <w:lang w:eastAsia="zh-CN"/>
              </w:rPr>
              <w:t>前</w:t>
            </w:r>
            <w:r w:rsidRPr="00E77E0C">
              <w:rPr>
                <w:rFonts w:cs="Calibri"/>
                <w:b/>
                <w:bCs/>
                <w:lang w:eastAsia="zh-CN"/>
              </w:rPr>
              <w:br/>
            </w:r>
            <w:r w:rsidRPr="00E77E0C">
              <w:rPr>
                <w:rFonts w:cs="Calibri" w:hint="eastAsia"/>
                <w:b/>
                <w:bCs/>
                <w:spacing w:val="-8"/>
                <w:lang w:eastAsia="zh-CN"/>
              </w:rPr>
              <w:t>《组织法》</w:t>
            </w:r>
            <w:r w:rsidRPr="00E77E0C">
              <w:rPr>
                <w:rFonts w:cs="Calibri" w:hint="eastAsia"/>
                <w:b/>
                <w:bCs/>
                <w:lang w:eastAsia="zh-CN"/>
              </w:rPr>
              <w:t>第</w:t>
            </w:r>
            <w:r w:rsidRPr="00E77E0C">
              <w:rPr>
                <w:rFonts w:cs="Calibri"/>
                <w:b/>
                <w:bCs/>
                <w:lang w:eastAsia="zh-CN"/>
              </w:rPr>
              <w:t>161G</w:t>
            </w:r>
            <w:r w:rsidRPr="00E77E0C">
              <w:rPr>
                <w:rFonts w:cs="Calibri" w:hint="eastAsia"/>
                <w:b/>
                <w:bCs/>
                <w:lang w:eastAsia="zh-CN"/>
              </w:rPr>
              <w:t>款</w:t>
            </w:r>
            <w:r w:rsidRPr="00E77E0C">
              <w:rPr>
                <w:rFonts w:cs="Calibri"/>
                <w:b/>
                <w:bCs/>
                <w:lang w:eastAsia="zh-CN"/>
              </w:rPr>
              <w:t> </w:t>
            </w:r>
          </w:p>
        </w:tc>
        <w:tc>
          <w:tcPr>
            <w:tcW w:w="6946" w:type="dxa"/>
          </w:tcPr>
          <w:p w:rsidR="00933165" w:rsidRPr="00E77E0C" w:rsidRDefault="00933165" w:rsidP="00933165">
            <w:pPr>
              <w:spacing w:before="40" w:after="40"/>
              <w:ind w:left="91"/>
              <w:rPr>
                <w:rFonts w:cs="Calibri"/>
                <w:lang w:val="en-US" w:eastAsia="zh-CN"/>
              </w:rPr>
            </w:pPr>
            <w:r w:rsidRPr="00E77E0C">
              <w:rPr>
                <w:rFonts w:cs="Calibri"/>
                <w:lang w:val="fr-FR" w:eastAsia="zh-CN"/>
              </w:rPr>
              <w:tab/>
            </w:r>
            <w:del w:id="6690" w:author="mchen" w:date="2013-02-15T14:53:00Z">
              <w:r w:rsidRPr="00E77E0C" w:rsidDel="007E4DA7">
                <w:rPr>
                  <w:rFonts w:cs="Calibri"/>
                  <w:lang w:val="fr-FR" w:eastAsia="zh-CN"/>
                </w:rPr>
                <w:delText>6</w:delText>
              </w:r>
            </w:del>
            <w:ins w:id="6691" w:author="mchen" w:date="2013-02-15T14:53:00Z">
              <w:r w:rsidRPr="00E77E0C">
                <w:rPr>
                  <w:rFonts w:cs="Calibri" w:hint="eastAsia"/>
                  <w:i/>
                  <w:iCs/>
                  <w:lang w:val="fr-FR" w:eastAsia="zh-CN"/>
                </w:rPr>
                <w:t>f</w:t>
              </w:r>
            </w:ins>
            <w:r w:rsidRPr="00E77E0C">
              <w:rPr>
                <w:rFonts w:cs="Calibri"/>
                <w:i/>
                <w:iCs/>
                <w:lang w:val="fr-FR" w:eastAsia="zh-CN"/>
              </w:rPr>
              <w:t>)</w:t>
            </w:r>
            <w:r w:rsidRPr="00E77E0C">
              <w:rPr>
                <w:rFonts w:cs="Calibri"/>
                <w:lang w:val="fr-FR" w:eastAsia="zh-CN"/>
              </w:rPr>
              <w:tab/>
            </w:r>
            <w:r w:rsidRPr="00E77E0C">
              <w:rPr>
                <w:rFonts w:cs="Calibri" w:hint="eastAsia"/>
                <w:lang w:eastAsia="zh-CN"/>
              </w:rPr>
              <w:t>之后，</w:t>
            </w:r>
            <w:r>
              <w:rPr>
                <w:rFonts w:cs="Calibri" w:hint="eastAsia"/>
                <w:lang w:eastAsia="zh-CN"/>
              </w:rPr>
              <w:t>全权代表大会须根据会费单位总数批准最终的财务规划，会费单位总数相当于</w:t>
            </w:r>
            <w:r w:rsidRPr="00E77E0C">
              <w:rPr>
                <w:rFonts w:cs="Calibri" w:hint="eastAsia"/>
                <w:lang w:eastAsia="zh-CN"/>
              </w:rPr>
              <w:t>财务规划批准之日成员国所选的最终会费等级</w:t>
            </w:r>
            <w:r>
              <w:rPr>
                <w:rFonts w:cs="Calibri" w:hint="eastAsia"/>
                <w:lang w:eastAsia="zh-CN"/>
              </w:rPr>
              <w:t>与</w:t>
            </w:r>
            <w:r w:rsidRPr="00E77E0C">
              <w:rPr>
                <w:rFonts w:cs="Calibri" w:hint="eastAsia"/>
                <w:lang w:eastAsia="zh-CN"/>
              </w:rPr>
              <w:t>部门成员的会费等级</w:t>
            </w:r>
            <w:r>
              <w:rPr>
                <w:rFonts w:cs="Calibri" w:hint="eastAsia"/>
                <w:lang w:eastAsia="zh-CN"/>
              </w:rPr>
              <w:t>之和</w:t>
            </w:r>
            <w:r w:rsidRPr="00E77E0C">
              <w:rPr>
                <w:rFonts w:cs="Calibri" w:hint="eastAsia"/>
                <w:lang w:eastAsia="zh-CN"/>
              </w:rPr>
              <w:t>。</w:t>
            </w:r>
          </w:p>
        </w:tc>
        <w:tc>
          <w:tcPr>
            <w:tcW w:w="1843" w:type="dxa"/>
          </w:tcPr>
          <w:p w:rsidR="00933165" w:rsidRPr="00E77E0C" w:rsidRDefault="00933165" w:rsidP="00933165">
            <w:pPr>
              <w:spacing w:before="40" w:after="40"/>
              <w:ind w:left="91"/>
              <w:rPr>
                <w:rFonts w:cs="Calibri"/>
                <w:lang w:val="en-US"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bCs/>
                <w:lang w:eastAsia="zh-CN"/>
              </w:rPr>
            </w:pPr>
            <w:r w:rsidRPr="00E77E0C">
              <w:rPr>
                <w:rFonts w:cs="Calibri"/>
                <w:b/>
                <w:bCs/>
                <w:lang w:eastAsia="zh-CN"/>
              </w:rPr>
              <w:t>(ADD)</w:t>
            </w:r>
            <w:r w:rsidRPr="00E77E0C">
              <w:rPr>
                <w:rFonts w:cs="Calibri" w:hint="eastAsia"/>
                <w:b/>
                <w:bCs/>
                <w:lang w:eastAsia="zh-CN"/>
              </w:rPr>
              <w:br/>
            </w:r>
            <w:r w:rsidRPr="00E77E0C">
              <w:rPr>
                <w:rFonts w:cs="Calibri"/>
                <w:b/>
                <w:bCs/>
                <w:lang w:eastAsia="zh-CN"/>
              </w:rPr>
              <w:t>469G</w:t>
            </w:r>
            <w:r w:rsidRPr="00E77E0C">
              <w:rPr>
                <w:rFonts w:cs="Calibri" w:hint="eastAsia"/>
                <w:b/>
                <w:bCs/>
                <w:lang w:eastAsia="zh-CN"/>
              </w:rPr>
              <w:br/>
            </w:r>
            <w:r w:rsidRPr="00E77E0C">
              <w:rPr>
                <w:rFonts w:cs="Calibri" w:hint="eastAsia"/>
                <w:b/>
                <w:bCs/>
                <w:lang w:eastAsia="zh-CN"/>
              </w:rPr>
              <w:t>前</w:t>
            </w:r>
            <w:r w:rsidRPr="00E77E0C">
              <w:rPr>
                <w:rFonts w:cs="Calibri"/>
                <w:b/>
                <w:bCs/>
                <w:lang w:eastAsia="zh-CN"/>
              </w:rPr>
              <w:br/>
            </w:r>
            <w:r w:rsidRPr="00E77E0C">
              <w:rPr>
                <w:rFonts w:cs="Calibri" w:hint="eastAsia"/>
                <w:b/>
                <w:bCs/>
                <w:spacing w:val="-8"/>
                <w:lang w:eastAsia="zh-CN"/>
              </w:rPr>
              <w:t>《组织法》</w:t>
            </w:r>
            <w:r w:rsidRPr="00E77E0C">
              <w:rPr>
                <w:rFonts w:cs="Calibri" w:hint="eastAsia"/>
                <w:b/>
                <w:bCs/>
                <w:lang w:eastAsia="zh-CN"/>
              </w:rPr>
              <w:t>第</w:t>
            </w:r>
            <w:r w:rsidRPr="00E77E0C">
              <w:rPr>
                <w:rFonts w:cs="Calibri"/>
                <w:b/>
                <w:bCs/>
                <w:lang w:eastAsia="zh-CN"/>
              </w:rPr>
              <w:t>161H</w:t>
            </w:r>
            <w:r w:rsidRPr="00E77E0C">
              <w:rPr>
                <w:rFonts w:cs="Calibri" w:hint="eastAsia"/>
                <w:b/>
                <w:bCs/>
                <w:lang w:eastAsia="zh-CN"/>
              </w:rPr>
              <w:t>款</w:t>
            </w:r>
            <w:r w:rsidRPr="00E77E0C">
              <w:rPr>
                <w:rFonts w:cs="Calibri"/>
                <w:b/>
                <w:bCs/>
                <w:lang w:eastAsia="zh-CN"/>
              </w:rPr>
              <w:t> </w:t>
            </w:r>
          </w:p>
        </w:tc>
        <w:tc>
          <w:tcPr>
            <w:tcW w:w="6946" w:type="dxa"/>
          </w:tcPr>
          <w:p w:rsidR="00933165" w:rsidRPr="00E77E0C" w:rsidRDefault="00933165" w:rsidP="00933165">
            <w:pPr>
              <w:spacing w:before="40" w:after="40"/>
              <w:ind w:left="91"/>
              <w:rPr>
                <w:rFonts w:cs="Calibri"/>
                <w:lang w:val="en-US" w:eastAsia="zh-CN"/>
              </w:rPr>
            </w:pPr>
            <w:del w:id="6692" w:author="mchen" w:date="2013-02-15T14:53:00Z">
              <w:r w:rsidRPr="00E77E0C" w:rsidDel="007E4DA7">
                <w:rPr>
                  <w:rFonts w:cs="Calibri"/>
                  <w:lang w:val="fr-FR" w:eastAsia="zh-CN"/>
                </w:rPr>
                <w:delText>3</w:delText>
              </w:r>
              <w:r w:rsidRPr="00E77E0C" w:rsidDel="007E4DA7">
                <w:rPr>
                  <w:rFonts w:ascii="STKaiti" w:eastAsia="STKaiti" w:hAnsi="STKaiti" w:cs="Calibri" w:hint="eastAsia"/>
                  <w:sz w:val="18"/>
                  <w:szCs w:val="18"/>
                  <w:lang w:eastAsia="zh-CN"/>
                </w:rPr>
                <w:delText>之三</w:delText>
              </w:r>
              <w:r w:rsidRPr="00E77E0C" w:rsidDel="007E4DA7">
                <w:rPr>
                  <w:rFonts w:cs="Calibri" w:hint="eastAsia"/>
                  <w:i/>
                  <w:iCs/>
                  <w:sz w:val="18"/>
                  <w:szCs w:val="18"/>
                  <w:lang w:eastAsia="zh-CN"/>
                </w:rPr>
                <w:delText>)</w:delText>
              </w:r>
            </w:del>
            <w:ins w:id="6693" w:author="mchen" w:date="2013-02-15T14:53:00Z">
              <w:r w:rsidRPr="00E77E0C">
                <w:rPr>
                  <w:rFonts w:cs="Calibri" w:hint="eastAsia"/>
                  <w:szCs w:val="24"/>
                  <w:lang w:eastAsia="zh-CN"/>
                </w:rPr>
                <w:t>3</w:t>
              </w:r>
            </w:ins>
            <w:r w:rsidRPr="00E77E0C">
              <w:rPr>
                <w:rFonts w:cs="Calibri"/>
                <w:i/>
                <w:iCs/>
                <w:sz w:val="18"/>
                <w:szCs w:val="18"/>
                <w:lang w:eastAsia="zh-CN"/>
              </w:rPr>
              <w:tab/>
            </w:r>
            <w:del w:id="6694" w:author="mchen" w:date="2013-02-15T14:53:00Z">
              <w:r w:rsidRPr="00E77E0C" w:rsidDel="007E4DA7">
                <w:rPr>
                  <w:rFonts w:cs="Calibri"/>
                  <w:lang w:val="fr-FR" w:eastAsia="zh-CN"/>
                </w:rPr>
                <w:delText>1</w:delText>
              </w:r>
            </w:del>
            <w:ins w:id="6695" w:author="mchen" w:date="2013-02-15T14:53:00Z">
              <w:r w:rsidRPr="00E77E0C">
                <w:rPr>
                  <w:rFonts w:cs="Calibri" w:hint="eastAsia"/>
                  <w:i/>
                  <w:iCs/>
                  <w:lang w:val="fr-FR" w:eastAsia="zh-CN"/>
                </w:rPr>
                <w:t>a</w:t>
              </w:r>
            </w:ins>
            <w:r w:rsidRPr="00E77E0C">
              <w:rPr>
                <w:rFonts w:cs="Calibri"/>
                <w:i/>
                <w:iCs/>
                <w:lang w:val="fr-FR" w:eastAsia="zh-CN"/>
              </w:rPr>
              <w:t>)</w:t>
            </w:r>
            <w:r w:rsidRPr="00E77E0C">
              <w:rPr>
                <w:rFonts w:cs="Calibri"/>
                <w:lang w:val="fr-FR" w:eastAsia="zh-CN"/>
              </w:rPr>
              <w:tab/>
            </w:r>
            <w:r w:rsidRPr="00E77E0C">
              <w:rPr>
                <w:rFonts w:cs="Calibri" w:hint="eastAsia"/>
                <w:lang w:eastAsia="zh-CN"/>
              </w:rPr>
              <w:t>秘书长须</w:t>
            </w:r>
            <w:r>
              <w:rPr>
                <w:rFonts w:cs="Calibri" w:hint="eastAsia"/>
                <w:lang w:eastAsia="zh-CN"/>
              </w:rPr>
              <w:t>通知部门成员会费单位金额的最终上限，并请它们在全权代表大会结束</w:t>
            </w:r>
            <w:r w:rsidRPr="00E77E0C">
              <w:rPr>
                <w:rFonts w:cs="Calibri" w:hint="eastAsia"/>
                <w:lang w:eastAsia="zh-CN"/>
              </w:rPr>
              <w:t>日</w:t>
            </w:r>
            <w:r>
              <w:rPr>
                <w:rFonts w:cs="Calibri" w:hint="eastAsia"/>
                <w:lang w:eastAsia="zh-CN"/>
              </w:rPr>
              <w:t>之</w:t>
            </w:r>
            <w:r w:rsidRPr="00E77E0C">
              <w:rPr>
                <w:rFonts w:cs="Calibri" w:hint="eastAsia"/>
                <w:lang w:eastAsia="zh-CN"/>
              </w:rPr>
              <w:t>后的三个月内将其所选会费等级通知国际电联。</w:t>
            </w:r>
          </w:p>
        </w:tc>
        <w:tc>
          <w:tcPr>
            <w:tcW w:w="1843" w:type="dxa"/>
          </w:tcPr>
          <w:p w:rsidR="00933165" w:rsidRPr="00E77E0C" w:rsidRDefault="00933165" w:rsidP="00933165">
            <w:pPr>
              <w:spacing w:before="40" w:after="40"/>
              <w:ind w:left="91"/>
              <w:rPr>
                <w:rFonts w:cs="Calibri"/>
                <w:lang w:val="en-US"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bCs/>
                <w:i/>
                <w:sz w:val="18"/>
                <w:lang w:eastAsia="zh-CN"/>
              </w:rPr>
            </w:pPr>
            <w:r w:rsidRPr="00E77E0C">
              <w:rPr>
                <w:rFonts w:cs="Calibri"/>
                <w:b/>
                <w:bCs/>
                <w:lang w:eastAsia="zh-CN"/>
              </w:rPr>
              <w:lastRenderedPageBreak/>
              <w:t>(ADD)</w:t>
            </w:r>
            <w:r w:rsidRPr="00E77E0C">
              <w:rPr>
                <w:rFonts w:cs="Calibri" w:hint="eastAsia"/>
                <w:b/>
                <w:bCs/>
                <w:lang w:eastAsia="zh-CN"/>
              </w:rPr>
              <w:br/>
            </w:r>
            <w:r w:rsidRPr="00E77E0C">
              <w:rPr>
                <w:rFonts w:cs="Calibri"/>
                <w:b/>
                <w:bCs/>
                <w:lang w:eastAsia="zh-CN"/>
              </w:rPr>
              <w:t>469H</w:t>
            </w:r>
            <w:r w:rsidRPr="00E77E0C">
              <w:rPr>
                <w:rFonts w:cs="Calibri" w:hint="eastAsia"/>
                <w:b/>
                <w:bCs/>
                <w:lang w:eastAsia="zh-CN"/>
              </w:rPr>
              <w:br/>
            </w:r>
            <w:r w:rsidRPr="00E77E0C">
              <w:rPr>
                <w:rFonts w:cs="Calibri" w:hint="eastAsia"/>
                <w:b/>
                <w:bCs/>
                <w:lang w:eastAsia="zh-CN"/>
              </w:rPr>
              <w:t>前</w:t>
            </w:r>
            <w:r w:rsidRPr="00E77E0C">
              <w:rPr>
                <w:rFonts w:cs="Calibri"/>
                <w:b/>
                <w:bCs/>
                <w:lang w:eastAsia="zh-CN"/>
              </w:rPr>
              <w:br/>
            </w:r>
            <w:r w:rsidRPr="00E77E0C">
              <w:rPr>
                <w:rFonts w:cs="Calibri" w:hint="eastAsia"/>
                <w:b/>
                <w:bCs/>
                <w:spacing w:val="-8"/>
                <w:lang w:eastAsia="zh-CN"/>
              </w:rPr>
              <w:t>《组织法》</w:t>
            </w:r>
            <w:r w:rsidRPr="00E77E0C">
              <w:rPr>
                <w:rFonts w:cs="Calibri" w:hint="eastAsia"/>
                <w:b/>
                <w:bCs/>
                <w:lang w:eastAsia="zh-CN"/>
              </w:rPr>
              <w:t>第</w:t>
            </w:r>
            <w:r w:rsidRPr="00E77E0C">
              <w:rPr>
                <w:rFonts w:cs="Calibri"/>
                <w:b/>
                <w:bCs/>
                <w:lang w:eastAsia="zh-CN"/>
              </w:rPr>
              <w:t>161I</w:t>
            </w:r>
            <w:r w:rsidRPr="00E77E0C">
              <w:rPr>
                <w:rFonts w:cs="Calibri" w:hint="eastAsia"/>
                <w:b/>
                <w:bCs/>
                <w:lang w:eastAsia="zh-CN"/>
              </w:rPr>
              <w:t>款</w:t>
            </w:r>
            <w:r w:rsidRPr="00E77E0C">
              <w:rPr>
                <w:rFonts w:cs="Calibri"/>
                <w:b/>
                <w:bCs/>
                <w:lang w:eastAsia="zh-CN"/>
              </w:rPr>
              <w:t> </w:t>
            </w:r>
          </w:p>
        </w:tc>
        <w:tc>
          <w:tcPr>
            <w:tcW w:w="6946" w:type="dxa"/>
          </w:tcPr>
          <w:p w:rsidR="00933165" w:rsidRPr="00E77E0C" w:rsidRDefault="00933165" w:rsidP="00933165">
            <w:pPr>
              <w:spacing w:before="40" w:after="40"/>
              <w:ind w:left="91"/>
              <w:rPr>
                <w:rFonts w:cs="Calibri"/>
                <w:lang w:val="en-US" w:eastAsia="zh-CN"/>
              </w:rPr>
            </w:pPr>
            <w:r w:rsidRPr="00E77E0C">
              <w:rPr>
                <w:rFonts w:cs="Calibri"/>
                <w:lang w:val="fr-FR" w:eastAsia="zh-CN"/>
              </w:rPr>
              <w:tab/>
            </w:r>
            <w:del w:id="6696" w:author="mchen" w:date="2013-02-15T14:53:00Z">
              <w:r w:rsidRPr="00E77E0C" w:rsidDel="007E4DA7">
                <w:rPr>
                  <w:rFonts w:cs="Calibri"/>
                  <w:lang w:val="fr-FR" w:eastAsia="zh-CN"/>
                </w:rPr>
                <w:delText>2</w:delText>
              </w:r>
            </w:del>
            <w:ins w:id="6697" w:author="mchen" w:date="2013-02-15T14:53:00Z">
              <w:r w:rsidRPr="00E77E0C">
                <w:rPr>
                  <w:rFonts w:cs="Calibri" w:hint="eastAsia"/>
                  <w:i/>
                  <w:iCs/>
                  <w:lang w:val="fr-FR" w:eastAsia="zh-CN"/>
                </w:rPr>
                <w:t>b</w:t>
              </w:r>
            </w:ins>
            <w:r w:rsidRPr="00E77E0C">
              <w:rPr>
                <w:rFonts w:cs="Calibri"/>
                <w:i/>
                <w:iCs/>
                <w:lang w:val="fr-FR" w:eastAsia="zh-CN"/>
              </w:rPr>
              <w:t>)</w:t>
            </w:r>
            <w:r w:rsidRPr="00E77E0C">
              <w:rPr>
                <w:rFonts w:cs="Calibri"/>
                <w:lang w:val="fr-FR" w:eastAsia="zh-CN"/>
              </w:rPr>
              <w:tab/>
            </w:r>
            <w:r w:rsidRPr="00E77E0C">
              <w:rPr>
                <w:rFonts w:cs="Calibri" w:hint="eastAsia"/>
                <w:lang w:eastAsia="zh-CN"/>
              </w:rPr>
              <w:t>在上述三个月时间内未将其决定通知秘书长的部门成员须保持原来选择的会费等级。</w:t>
            </w:r>
          </w:p>
        </w:tc>
        <w:tc>
          <w:tcPr>
            <w:tcW w:w="1843" w:type="dxa"/>
          </w:tcPr>
          <w:p w:rsidR="00933165" w:rsidRPr="00E77E0C" w:rsidRDefault="00933165" w:rsidP="00933165">
            <w:pPr>
              <w:spacing w:before="40" w:after="40"/>
              <w:ind w:left="91"/>
              <w:rPr>
                <w:rFonts w:cs="Calibri"/>
                <w:lang w:val="en-US"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bCs/>
                <w:lang w:eastAsia="zh-CN"/>
              </w:rPr>
            </w:pPr>
            <w:r w:rsidRPr="00E77E0C">
              <w:rPr>
                <w:rFonts w:cs="Calibri"/>
                <w:b/>
                <w:bCs/>
                <w:lang w:eastAsia="zh-CN"/>
              </w:rPr>
              <w:t>(ADD)</w:t>
            </w:r>
            <w:r w:rsidRPr="00E77E0C">
              <w:rPr>
                <w:rFonts w:cs="Calibri" w:hint="eastAsia"/>
                <w:b/>
                <w:bCs/>
                <w:lang w:eastAsia="zh-CN"/>
              </w:rPr>
              <w:br/>
            </w:r>
            <w:r w:rsidRPr="00E77E0C">
              <w:rPr>
                <w:rFonts w:cs="Calibri"/>
                <w:b/>
                <w:bCs/>
                <w:lang w:eastAsia="zh-CN"/>
              </w:rPr>
              <w:t>469I</w:t>
            </w:r>
            <w:r w:rsidRPr="00E77E0C">
              <w:rPr>
                <w:rFonts w:cs="Calibri"/>
                <w:b/>
                <w:bCs/>
                <w:lang w:eastAsia="zh-CN"/>
              </w:rPr>
              <w:br/>
            </w:r>
            <w:r w:rsidRPr="00E77E0C">
              <w:rPr>
                <w:rFonts w:cs="Calibri" w:hint="eastAsia"/>
                <w:b/>
                <w:bCs/>
                <w:lang w:eastAsia="zh-CN"/>
              </w:rPr>
              <w:t>前</w:t>
            </w:r>
            <w:r w:rsidRPr="00E77E0C">
              <w:rPr>
                <w:rFonts w:cs="Calibri"/>
                <w:b/>
                <w:bCs/>
                <w:lang w:eastAsia="zh-CN"/>
              </w:rPr>
              <w:br/>
            </w:r>
            <w:r w:rsidRPr="00E77E0C">
              <w:rPr>
                <w:rFonts w:cs="Calibri" w:hint="eastAsia"/>
                <w:b/>
                <w:bCs/>
                <w:spacing w:val="-8"/>
                <w:lang w:eastAsia="zh-CN"/>
              </w:rPr>
              <w:t>《组织法》</w:t>
            </w:r>
            <w:r w:rsidRPr="00E77E0C">
              <w:rPr>
                <w:rFonts w:cs="Calibri" w:hint="eastAsia"/>
                <w:b/>
                <w:bCs/>
                <w:lang w:eastAsia="zh-CN"/>
              </w:rPr>
              <w:t>第</w:t>
            </w:r>
            <w:r w:rsidRPr="00E77E0C">
              <w:rPr>
                <w:rFonts w:cs="Calibri"/>
                <w:b/>
                <w:bCs/>
                <w:lang w:eastAsia="zh-CN"/>
              </w:rPr>
              <w:t>162</w:t>
            </w:r>
            <w:r w:rsidRPr="00E77E0C">
              <w:rPr>
                <w:rFonts w:cs="Calibri" w:hint="eastAsia"/>
                <w:b/>
                <w:bCs/>
                <w:lang w:eastAsia="zh-CN"/>
              </w:rPr>
              <w:t>款</w:t>
            </w:r>
            <w:r w:rsidRPr="00E77E0C">
              <w:rPr>
                <w:rFonts w:cs="Calibri"/>
                <w:b/>
                <w:bCs/>
                <w:lang w:eastAsia="zh-CN"/>
              </w:rPr>
              <w:t> </w:t>
            </w:r>
          </w:p>
        </w:tc>
        <w:tc>
          <w:tcPr>
            <w:tcW w:w="6946" w:type="dxa"/>
          </w:tcPr>
          <w:p w:rsidR="00933165" w:rsidRPr="00E77E0C" w:rsidRDefault="00933165" w:rsidP="00933165">
            <w:pPr>
              <w:spacing w:before="40" w:after="40"/>
              <w:ind w:left="91"/>
              <w:rPr>
                <w:rFonts w:cs="Calibri"/>
                <w:lang w:val="en-US" w:eastAsia="zh-CN"/>
              </w:rPr>
            </w:pPr>
            <w:r w:rsidRPr="00E77E0C">
              <w:rPr>
                <w:rFonts w:cs="Calibri"/>
                <w:lang w:val="fr-FR" w:eastAsia="zh-CN"/>
              </w:rPr>
              <w:tab/>
            </w:r>
            <w:del w:id="6698" w:author="mchen" w:date="2013-02-15T14:54:00Z">
              <w:r w:rsidRPr="00E77E0C" w:rsidDel="007E4DA7">
                <w:rPr>
                  <w:rFonts w:cs="Calibri"/>
                  <w:lang w:val="fr-FR" w:eastAsia="zh-CN"/>
                </w:rPr>
                <w:delText>3</w:delText>
              </w:r>
            </w:del>
            <w:ins w:id="6699" w:author="mchen" w:date="2013-02-15T14:54:00Z">
              <w:r w:rsidRPr="00E77E0C">
                <w:rPr>
                  <w:rFonts w:cs="Calibri" w:hint="eastAsia"/>
                  <w:i/>
                  <w:iCs/>
                  <w:lang w:val="fr-FR" w:eastAsia="zh-CN"/>
                </w:rPr>
                <w:t>c</w:t>
              </w:r>
            </w:ins>
            <w:r w:rsidRPr="00E77E0C">
              <w:rPr>
                <w:rFonts w:cs="Calibri"/>
                <w:i/>
                <w:iCs/>
                <w:lang w:val="fr-FR" w:eastAsia="zh-CN"/>
              </w:rPr>
              <w:t>)</w:t>
            </w:r>
            <w:r w:rsidRPr="00E77E0C">
              <w:rPr>
                <w:rFonts w:cs="Calibri"/>
                <w:lang w:val="fr-FR" w:eastAsia="zh-CN"/>
              </w:rPr>
              <w:tab/>
            </w:r>
            <w:r w:rsidRPr="00E77E0C">
              <w:rPr>
                <w:rFonts w:cs="Calibri" w:hint="eastAsia"/>
                <w:lang w:val="fr-FR" w:eastAsia="zh-CN"/>
              </w:rPr>
              <w:t>一届</w:t>
            </w:r>
            <w:r w:rsidRPr="00E77E0C">
              <w:rPr>
                <w:rFonts w:cs="Calibri" w:hint="eastAsia"/>
                <w:lang w:eastAsia="zh-CN"/>
              </w:rPr>
              <w:t>全权代表大会通过的对会费等级表的修正应适用于下届全权代表大会期间会费等级的选择。</w:t>
            </w:r>
          </w:p>
        </w:tc>
        <w:tc>
          <w:tcPr>
            <w:tcW w:w="1843" w:type="dxa"/>
          </w:tcPr>
          <w:p w:rsidR="00933165" w:rsidRPr="00E77E0C" w:rsidRDefault="00933165" w:rsidP="00933165">
            <w:pPr>
              <w:spacing w:before="40" w:after="40"/>
              <w:ind w:left="91"/>
              <w:rPr>
                <w:rFonts w:cs="Calibri"/>
                <w:lang w:val="en-US"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bCs/>
                <w:lang w:eastAsia="zh-CN"/>
              </w:rPr>
            </w:pPr>
            <w:r w:rsidRPr="00E77E0C">
              <w:rPr>
                <w:rFonts w:cs="Calibri"/>
                <w:b/>
                <w:bCs/>
                <w:lang w:eastAsia="zh-CN"/>
              </w:rPr>
              <w:t>(ADD)</w:t>
            </w:r>
            <w:r w:rsidRPr="00E77E0C">
              <w:rPr>
                <w:rFonts w:cs="Calibri" w:hint="eastAsia"/>
                <w:b/>
                <w:bCs/>
                <w:lang w:eastAsia="zh-CN"/>
              </w:rPr>
              <w:br/>
            </w:r>
            <w:r w:rsidRPr="00E77E0C">
              <w:rPr>
                <w:rFonts w:cs="Calibri"/>
                <w:b/>
                <w:bCs/>
                <w:lang w:eastAsia="zh-CN"/>
              </w:rPr>
              <w:t>469J</w:t>
            </w:r>
            <w:r w:rsidRPr="00E77E0C">
              <w:rPr>
                <w:rFonts w:cs="Calibri"/>
                <w:b/>
                <w:bCs/>
                <w:lang w:eastAsia="zh-CN"/>
              </w:rPr>
              <w:br/>
            </w:r>
            <w:r w:rsidRPr="00E77E0C">
              <w:rPr>
                <w:rFonts w:cs="Calibri" w:hint="eastAsia"/>
                <w:b/>
                <w:bCs/>
                <w:lang w:eastAsia="zh-CN"/>
              </w:rPr>
              <w:t>前</w:t>
            </w:r>
            <w:r w:rsidRPr="00E77E0C">
              <w:rPr>
                <w:rFonts w:cs="Calibri"/>
                <w:b/>
                <w:bCs/>
                <w:lang w:eastAsia="zh-CN"/>
              </w:rPr>
              <w:br/>
            </w:r>
            <w:r w:rsidRPr="00E77E0C">
              <w:rPr>
                <w:rFonts w:cs="Calibri" w:hint="eastAsia"/>
                <w:b/>
                <w:bCs/>
                <w:spacing w:val="-8"/>
                <w:lang w:eastAsia="zh-CN"/>
              </w:rPr>
              <w:t>《组织法》</w:t>
            </w:r>
            <w:r w:rsidRPr="00E77E0C">
              <w:rPr>
                <w:rFonts w:cs="Calibri" w:hint="eastAsia"/>
                <w:b/>
                <w:bCs/>
                <w:lang w:eastAsia="zh-CN"/>
              </w:rPr>
              <w:t>第</w:t>
            </w:r>
            <w:r w:rsidRPr="00E77E0C">
              <w:rPr>
                <w:rFonts w:cs="Calibri"/>
                <w:b/>
                <w:bCs/>
                <w:lang w:eastAsia="zh-CN"/>
              </w:rPr>
              <w:t>163 </w:t>
            </w:r>
            <w:r w:rsidRPr="00E77E0C">
              <w:rPr>
                <w:rFonts w:cs="Calibri" w:hint="eastAsia"/>
                <w:b/>
                <w:bCs/>
                <w:lang w:eastAsia="zh-CN"/>
              </w:rPr>
              <w:t>款</w:t>
            </w:r>
          </w:p>
        </w:tc>
        <w:tc>
          <w:tcPr>
            <w:tcW w:w="6946" w:type="dxa"/>
          </w:tcPr>
          <w:p w:rsidR="00933165" w:rsidRPr="00E77E0C" w:rsidRDefault="00933165" w:rsidP="00933165">
            <w:pPr>
              <w:spacing w:before="40" w:after="40"/>
              <w:ind w:left="91"/>
              <w:rPr>
                <w:rFonts w:cs="Calibri"/>
                <w:lang w:val="en-US" w:eastAsia="zh-CN"/>
              </w:rPr>
            </w:pPr>
            <w:r w:rsidRPr="00E77E0C">
              <w:rPr>
                <w:rFonts w:cs="Calibri"/>
                <w:lang w:val="fr-FR" w:eastAsia="zh-CN"/>
              </w:rPr>
              <w:tab/>
            </w:r>
            <w:del w:id="6700" w:author="mchen" w:date="2013-02-15T14:54:00Z">
              <w:r w:rsidRPr="00E77E0C" w:rsidDel="007E4DA7">
                <w:rPr>
                  <w:rFonts w:cs="Calibri"/>
                  <w:lang w:val="fr-FR" w:eastAsia="zh-CN"/>
                </w:rPr>
                <w:delText>4</w:delText>
              </w:r>
            </w:del>
            <w:ins w:id="6701" w:author="mchen" w:date="2013-02-15T14:54:00Z">
              <w:r w:rsidRPr="00E77E0C">
                <w:rPr>
                  <w:rFonts w:cs="Calibri" w:hint="eastAsia"/>
                  <w:i/>
                  <w:iCs/>
                  <w:lang w:val="fr-FR" w:eastAsia="zh-CN"/>
                </w:rPr>
                <w:t>d</w:t>
              </w:r>
            </w:ins>
            <w:r w:rsidRPr="00E77E0C">
              <w:rPr>
                <w:rFonts w:cs="Calibri"/>
                <w:i/>
                <w:iCs/>
                <w:lang w:val="fr-FR" w:eastAsia="zh-CN"/>
              </w:rPr>
              <w:t>)</w:t>
            </w:r>
            <w:r w:rsidRPr="00E77E0C">
              <w:rPr>
                <w:rFonts w:cs="Calibri"/>
                <w:lang w:val="fr-FR" w:eastAsia="zh-CN"/>
              </w:rPr>
              <w:tab/>
            </w:r>
            <w:r w:rsidRPr="00E77E0C">
              <w:rPr>
                <w:rFonts w:cs="Calibri" w:hint="eastAsia"/>
                <w:lang w:val="fr-FR" w:eastAsia="zh-CN"/>
              </w:rPr>
              <w:t>一</w:t>
            </w:r>
            <w:r w:rsidRPr="00E77E0C">
              <w:rPr>
                <w:rFonts w:cs="Calibri" w:hint="eastAsia"/>
                <w:lang w:eastAsia="zh-CN"/>
              </w:rPr>
              <w:t>成员国或一部门成员所选择的会费等级自一届全权代表大会以后的第一个双年度预算时开始适用。</w:t>
            </w:r>
          </w:p>
        </w:tc>
        <w:tc>
          <w:tcPr>
            <w:tcW w:w="1843" w:type="dxa"/>
          </w:tcPr>
          <w:p w:rsidR="00933165" w:rsidRPr="00E77E0C" w:rsidRDefault="00933165" w:rsidP="00933165">
            <w:pPr>
              <w:spacing w:before="40" w:after="40"/>
              <w:ind w:left="91"/>
              <w:rPr>
                <w:rFonts w:cs="Calibri"/>
                <w:lang w:val="en-US"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bCs/>
              </w:rPr>
            </w:pPr>
            <w:r w:rsidRPr="00E77E0C">
              <w:rPr>
                <w:rFonts w:cs="Calibri"/>
                <w:b/>
                <w:bCs/>
                <w:lang w:eastAsia="zh-CN"/>
              </w:rPr>
              <w:t>(ADD)</w:t>
            </w:r>
            <w:r w:rsidRPr="00E77E0C">
              <w:rPr>
                <w:rFonts w:cs="Calibri" w:hint="eastAsia"/>
                <w:b/>
                <w:bCs/>
                <w:lang w:eastAsia="zh-CN"/>
              </w:rPr>
              <w:br/>
            </w:r>
            <w:r w:rsidRPr="00E77E0C">
              <w:rPr>
                <w:rFonts w:cs="Calibri"/>
                <w:b/>
                <w:bCs/>
              </w:rPr>
              <w:t>469K</w:t>
            </w:r>
            <w:r w:rsidRPr="00E77E0C">
              <w:rPr>
                <w:rFonts w:cs="Calibri"/>
                <w:b/>
                <w:bCs/>
              </w:rPr>
              <w:br/>
            </w:r>
            <w:r w:rsidRPr="00E77E0C">
              <w:rPr>
                <w:rFonts w:cs="Calibri" w:hint="eastAsia"/>
                <w:b/>
                <w:bCs/>
              </w:rPr>
              <w:t>前</w:t>
            </w:r>
            <w:r w:rsidRPr="00E77E0C">
              <w:rPr>
                <w:rFonts w:cs="Calibri"/>
                <w:b/>
                <w:bCs/>
                <w:lang w:eastAsia="zh-CN"/>
              </w:rPr>
              <w:br/>
            </w:r>
            <w:r w:rsidRPr="00E77E0C">
              <w:rPr>
                <w:rFonts w:cs="Calibri" w:hint="eastAsia"/>
                <w:b/>
                <w:bCs/>
                <w:spacing w:val="-8"/>
                <w:lang w:eastAsia="zh-CN"/>
              </w:rPr>
              <w:t>《组织法》</w:t>
            </w:r>
            <w:r w:rsidRPr="00E77E0C">
              <w:rPr>
                <w:rFonts w:cs="Calibri" w:hint="eastAsia"/>
                <w:b/>
                <w:bCs/>
              </w:rPr>
              <w:t>第</w:t>
            </w:r>
            <w:r w:rsidRPr="00E77E0C">
              <w:rPr>
                <w:rFonts w:cs="Calibri"/>
                <w:b/>
                <w:bCs/>
              </w:rPr>
              <w:t>165</w:t>
            </w:r>
            <w:r w:rsidRPr="00E77E0C">
              <w:rPr>
                <w:rFonts w:cs="Calibri" w:hint="eastAsia"/>
                <w:b/>
                <w:bCs/>
              </w:rPr>
              <w:t>款</w:t>
            </w:r>
            <w:r w:rsidRPr="00E77E0C">
              <w:rPr>
                <w:rFonts w:cs="Calibri"/>
                <w:b/>
                <w:bCs/>
              </w:rPr>
              <w:t> </w:t>
            </w:r>
          </w:p>
        </w:tc>
        <w:tc>
          <w:tcPr>
            <w:tcW w:w="6946" w:type="dxa"/>
          </w:tcPr>
          <w:p w:rsidR="00933165" w:rsidRPr="00E77E0C" w:rsidRDefault="00933165" w:rsidP="00933165">
            <w:pPr>
              <w:spacing w:before="40" w:after="40"/>
              <w:ind w:left="91"/>
              <w:rPr>
                <w:rFonts w:cs="Calibri"/>
                <w:lang w:val="en-US" w:eastAsia="zh-CN"/>
              </w:rPr>
            </w:pPr>
            <w:del w:id="6702" w:author="mchen" w:date="2013-02-15T14:54:00Z">
              <w:r w:rsidRPr="00E77E0C" w:rsidDel="007E4DA7">
                <w:rPr>
                  <w:rFonts w:cs="Calibri"/>
                  <w:lang w:eastAsia="zh-CN"/>
                </w:rPr>
                <w:delText>5</w:delText>
              </w:r>
            </w:del>
            <w:ins w:id="6703" w:author="mchen" w:date="2013-02-15T14:54:00Z">
              <w:r w:rsidRPr="00E77E0C">
                <w:rPr>
                  <w:rFonts w:cs="Calibri" w:hint="eastAsia"/>
                  <w:lang w:eastAsia="zh-CN"/>
                </w:rPr>
                <w:t>4</w:t>
              </w:r>
            </w:ins>
            <w:r w:rsidRPr="00E77E0C">
              <w:rPr>
                <w:rFonts w:cs="Calibri" w:hint="eastAsia"/>
                <w:lang w:eastAsia="zh-CN"/>
              </w:rPr>
              <w:tab/>
            </w:r>
            <w:r w:rsidRPr="00E77E0C">
              <w:rPr>
                <w:rFonts w:cs="Calibri" w:hint="eastAsia"/>
                <w:lang w:eastAsia="zh-CN"/>
              </w:rPr>
              <w:t>成员国在选择其会费等级时，对于选择三个或三个以上会费单位的成员国而言，</w:t>
            </w:r>
            <w:r w:rsidRPr="00E77E0C">
              <w:rPr>
                <w:rFonts w:cs="Calibri" w:hint="eastAsia"/>
                <w:lang w:val="en-US" w:eastAsia="zh-CN"/>
              </w:rPr>
              <w:t>削减幅度不得超过此前周期所选单位数的</w:t>
            </w:r>
            <w:r w:rsidRPr="00E77E0C">
              <w:rPr>
                <w:rFonts w:cs="Calibri" w:hint="eastAsia"/>
                <w:lang w:val="en-US" w:eastAsia="zh-CN"/>
              </w:rPr>
              <w:t>15%</w:t>
            </w:r>
            <w:r w:rsidRPr="00E77E0C">
              <w:rPr>
                <w:rFonts w:cs="Calibri" w:hint="eastAsia"/>
                <w:lang w:eastAsia="zh-CN"/>
              </w:rPr>
              <w:t>，计算时向下取整至会费单位等级表中最近的会费单位数；对于选择三个以下会费单位的成员国而言，削减不得超过一个等级。理事会须向成员国说明，削减须在全权代表大会休会期间逐步实行。但是，如遇发生自然灾害、需实施国际援助计划等特殊情况，当一成员国提出申请并证明它不能维持原选等级的会费时，全权代表大会可以授权减少更多的会费单位数。</w:t>
            </w:r>
          </w:p>
        </w:tc>
        <w:tc>
          <w:tcPr>
            <w:tcW w:w="1843" w:type="dxa"/>
          </w:tcPr>
          <w:p w:rsidR="00933165" w:rsidRPr="00E77E0C" w:rsidRDefault="00933165" w:rsidP="00933165">
            <w:pPr>
              <w:spacing w:before="40" w:after="40"/>
              <w:ind w:left="91"/>
              <w:rPr>
                <w:rFonts w:cs="Calibri"/>
                <w:lang w:val="en-US"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bCs/>
                <w:lang w:eastAsia="zh-CN"/>
              </w:rPr>
            </w:pPr>
            <w:r w:rsidRPr="00E77E0C">
              <w:rPr>
                <w:rFonts w:cs="Calibri"/>
                <w:b/>
                <w:bCs/>
                <w:lang w:eastAsia="zh-CN"/>
              </w:rPr>
              <w:t>(ADD)</w:t>
            </w:r>
            <w:r w:rsidRPr="00E77E0C">
              <w:rPr>
                <w:rFonts w:cs="Calibri" w:hint="eastAsia"/>
                <w:b/>
                <w:bCs/>
                <w:lang w:eastAsia="zh-CN"/>
              </w:rPr>
              <w:br/>
            </w:r>
            <w:r w:rsidRPr="00E77E0C">
              <w:rPr>
                <w:rFonts w:cs="Calibri"/>
                <w:b/>
                <w:bCs/>
                <w:lang w:eastAsia="zh-CN"/>
              </w:rPr>
              <w:t>469L</w:t>
            </w:r>
            <w:r w:rsidRPr="00E77E0C">
              <w:rPr>
                <w:rFonts w:cs="Calibri"/>
                <w:b/>
                <w:bCs/>
                <w:lang w:eastAsia="zh-CN"/>
              </w:rPr>
              <w:br/>
            </w:r>
            <w:r w:rsidRPr="00E77E0C">
              <w:rPr>
                <w:rFonts w:cs="Calibri" w:hint="eastAsia"/>
                <w:b/>
                <w:bCs/>
                <w:lang w:eastAsia="zh-CN"/>
              </w:rPr>
              <w:t>前</w:t>
            </w:r>
            <w:r w:rsidRPr="00E77E0C">
              <w:rPr>
                <w:rFonts w:cs="Calibri"/>
                <w:b/>
                <w:bCs/>
                <w:lang w:eastAsia="zh-CN"/>
              </w:rPr>
              <w:br/>
            </w:r>
            <w:r w:rsidRPr="00E77E0C">
              <w:rPr>
                <w:rFonts w:cs="Calibri" w:hint="eastAsia"/>
                <w:b/>
                <w:bCs/>
                <w:spacing w:val="-8"/>
                <w:lang w:eastAsia="zh-CN"/>
              </w:rPr>
              <w:t>《组织法》</w:t>
            </w:r>
            <w:r w:rsidRPr="00E77E0C">
              <w:rPr>
                <w:rFonts w:cs="Calibri" w:hint="eastAsia"/>
                <w:b/>
                <w:bCs/>
                <w:lang w:eastAsia="zh-CN"/>
              </w:rPr>
              <w:t>第</w:t>
            </w:r>
            <w:r w:rsidRPr="00E77E0C">
              <w:rPr>
                <w:rFonts w:cs="Calibri"/>
                <w:b/>
                <w:bCs/>
                <w:lang w:eastAsia="zh-CN"/>
              </w:rPr>
              <w:t>165A</w:t>
            </w:r>
            <w:r w:rsidRPr="00E77E0C">
              <w:rPr>
                <w:rFonts w:cs="Calibri" w:hint="eastAsia"/>
                <w:b/>
                <w:bCs/>
                <w:lang w:eastAsia="zh-CN"/>
              </w:rPr>
              <w:t>款</w:t>
            </w:r>
          </w:p>
        </w:tc>
        <w:tc>
          <w:tcPr>
            <w:tcW w:w="6946" w:type="dxa"/>
          </w:tcPr>
          <w:p w:rsidR="00933165" w:rsidRPr="00E77E0C" w:rsidRDefault="00933165" w:rsidP="00933165">
            <w:pPr>
              <w:spacing w:before="40" w:after="40"/>
              <w:ind w:left="91"/>
              <w:rPr>
                <w:rFonts w:cs="Calibri"/>
                <w:lang w:eastAsia="zh-CN"/>
              </w:rPr>
            </w:pPr>
            <w:del w:id="6704" w:author="mchen" w:date="2013-02-15T14:54:00Z">
              <w:r w:rsidRPr="00E77E0C" w:rsidDel="007E4DA7">
                <w:rPr>
                  <w:rFonts w:cs="Calibri"/>
                  <w:lang w:val="fr-FR" w:eastAsia="zh-CN"/>
                </w:rPr>
                <w:delText>5</w:delText>
              </w:r>
              <w:r w:rsidRPr="00E77E0C" w:rsidDel="007E4DA7">
                <w:rPr>
                  <w:rFonts w:ascii="STKaiti" w:eastAsia="STKaiti" w:hAnsi="STKaiti" w:cs="Calibri" w:hint="eastAsia"/>
                  <w:sz w:val="18"/>
                  <w:szCs w:val="18"/>
                  <w:lang w:eastAsia="zh-CN"/>
                </w:rPr>
                <w:delText>之二</w:delText>
              </w:r>
              <w:r w:rsidRPr="00E77E0C" w:rsidDel="007E4DA7">
                <w:rPr>
                  <w:rFonts w:cs="Calibri" w:hint="eastAsia"/>
                  <w:i/>
                  <w:iCs/>
                  <w:sz w:val="18"/>
                  <w:szCs w:val="18"/>
                  <w:lang w:eastAsia="zh-CN"/>
                </w:rPr>
                <w:delText>)</w:delText>
              </w:r>
            </w:del>
            <w:ins w:id="6705" w:author="mchen" w:date="2013-02-15T14:54:00Z">
              <w:r w:rsidRPr="00E77E0C">
                <w:rPr>
                  <w:rFonts w:cs="Calibri" w:hint="eastAsia"/>
                  <w:szCs w:val="24"/>
                  <w:lang w:eastAsia="zh-CN"/>
                </w:rPr>
                <w:t>5</w:t>
              </w:r>
            </w:ins>
            <w:r w:rsidRPr="00E77E0C">
              <w:rPr>
                <w:rFonts w:cs="Calibri"/>
                <w:i/>
                <w:iCs/>
                <w:sz w:val="18"/>
                <w:szCs w:val="18"/>
                <w:lang w:eastAsia="zh-CN"/>
              </w:rPr>
              <w:tab/>
            </w:r>
            <w:r w:rsidRPr="00E77E0C">
              <w:rPr>
                <w:rFonts w:cs="Calibri" w:hint="eastAsia"/>
                <w:lang w:eastAsia="zh-CN"/>
              </w:rPr>
              <w:t>如遇发生自然灾害、需实施国际援助计划这样的特殊情况，在一成员国提出申请并证明它不能维持原来选择等级的会费时，理事会可以授权减少会费单位数。</w:t>
            </w:r>
          </w:p>
        </w:tc>
        <w:tc>
          <w:tcPr>
            <w:tcW w:w="1843" w:type="dxa"/>
          </w:tcPr>
          <w:p w:rsidR="00933165" w:rsidRPr="00E77E0C" w:rsidRDefault="00933165" w:rsidP="00933165">
            <w:pPr>
              <w:spacing w:before="40" w:after="40"/>
              <w:ind w:left="91"/>
              <w:rPr>
                <w:rFonts w:cs="Calibri"/>
                <w:lang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bCs/>
                <w:lang w:eastAsia="zh-CN"/>
              </w:rPr>
            </w:pPr>
            <w:r w:rsidRPr="00E77E0C">
              <w:rPr>
                <w:rFonts w:cs="Calibri"/>
                <w:b/>
                <w:bCs/>
                <w:lang w:eastAsia="zh-CN"/>
              </w:rPr>
              <w:t>(ADD)</w:t>
            </w:r>
            <w:r w:rsidRPr="00E77E0C">
              <w:rPr>
                <w:rFonts w:cs="Calibri" w:hint="eastAsia"/>
                <w:b/>
                <w:bCs/>
                <w:lang w:eastAsia="zh-CN"/>
              </w:rPr>
              <w:br/>
            </w:r>
            <w:r w:rsidRPr="00E77E0C">
              <w:rPr>
                <w:rFonts w:cs="Calibri"/>
                <w:b/>
                <w:bCs/>
                <w:lang w:eastAsia="zh-CN"/>
              </w:rPr>
              <w:t>469M</w:t>
            </w:r>
            <w:r w:rsidRPr="00E77E0C">
              <w:rPr>
                <w:rFonts w:cs="Calibri"/>
                <w:b/>
                <w:bCs/>
                <w:lang w:eastAsia="zh-CN"/>
              </w:rPr>
              <w:br/>
            </w:r>
            <w:r w:rsidRPr="00E77E0C">
              <w:rPr>
                <w:rFonts w:cs="Calibri" w:hint="eastAsia"/>
                <w:b/>
                <w:bCs/>
                <w:lang w:eastAsia="zh-CN"/>
              </w:rPr>
              <w:t>前</w:t>
            </w:r>
            <w:r>
              <w:rPr>
                <w:rFonts w:cs="Calibri"/>
                <w:b/>
                <w:bCs/>
                <w:lang w:eastAsia="zh-CN"/>
              </w:rPr>
              <w:br/>
            </w:r>
            <w:r w:rsidRPr="00E77E0C">
              <w:rPr>
                <w:rFonts w:cs="Calibri" w:hint="eastAsia"/>
                <w:b/>
                <w:bCs/>
                <w:spacing w:val="-8"/>
                <w:lang w:eastAsia="zh-CN"/>
              </w:rPr>
              <w:t>《组织法》</w:t>
            </w:r>
            <w:r w:rsidRPr="00E77E0C">
              <w:rPr>
                <w:rFonts w:cs="Calibri" w:hint="eastAsia"/>
                <w:b/>
                <w:bCs/>
                <w:lang w:eastAsia="zh-CN"/>
              </w:rPr>
              <w:t>第</w:t>
            </w:r>
            <w:r w:rsidRPr="00E77E0C">
              <w:rPr>
                <w:rFonts w:cs="Calibri"/>
                <w:b/>
                <w:bCs/>
                <w:lang w:eastAsia="zh-CN"/>
              </w:rPr>
              <w:t>165B</w:t>
            </w:r>
            <w:r w:rsidRPr="00E77E0C">
              <w:rPr>
                <w:rFonts w:cs="Calibri" w:hint="eastAsia"/>
                <w:b/>
                <w:bCs/>
                <w:lang w:eastAsia="zh-CN"/>
              </w:rPr>
              <w:t>款</w:t>
            </w:r>
          </w:p>
        </w:tc>
        <w:tc>
          <w:tcPr>
            <w:tcW w:w="6946" w:type="dxa"/>
          </w:tcPr>
          <w:p w:rsidR="00933165" w:rsidRPr="00E77E0C" w:rsidRDefault="00933165" w:rsidP="00933165">
            <w:pPr>
              <w:spacing w:before="40" w:after="40"/>
              <w:ind w:left="91"/>
              <w:rPr>
                <w:rFonts w:cs="Calibri"/>
                <w:i/>
                <w:sz w:val="18"/>
                <w:lang w:eastAsia="zh-CN"/>
              </w:rPr>
            </w:pPr>
            <w:del w:id="6706" w:author="mchen" w:date="2013-02-15T14:54:00Z">
              <w:r w:rsidRPr="00E77E0C" w:rsidDel="007E4DA7">
                <w:rPr>
                  <w:rFonts w:cs="Calibri" w:hint="eastAsia"/>
                  <w:lang w:val="fr-FR" w:eastAsia="zh-CN"/>
                </w:rPr>
                <w:delText>5</w:delText>
              </w:r>
              <w:r w:rsidRPr="00E77E0C" w:rsidDel="007E4DA7">
                <w:rPr>
                  <w:rFonts w:ascii="STKaiti" w:eastAsia="STKaiti" w:hAnsi="STKaiti" w:cs="Calibri" w:hint="eastAsia"/>
                  <w:sz w:val="18"/>
                  <w:szCs w:val="18"/>
                  <w:lang w:eastAsia="zh-CN"/>
                </w:rPr>
                <w:delText>之三</w:delText>
              </w:r>
              <w:r w:rsidRPr="00E77E0C" w:rsidDel="007E4DA7">
                <w:rPr>
                  <w:rFonts w:cs="Calibri" w:hint="eastAsia"/>
                  <w:i/>
                  <w:iCs/>
                  <w:sz w:val="18"/>
                  <w:szCs w:val="18"/>
                  <w:lang w:eastAsia="zh-CN"/>
                </w:rPr>
                <w:delText>)</w:delText>
              </w:r>
            </w:del>
            <w:ins w:id="6707" w:author="mchen" w:date="2013-02-15T14:54:00Z">
              <w:r w:rsidRPr="00E77E0C">
                <w:rPr>
                  <w:rFonts w:cs="Calibri" w:hint="eastAsia"/>
                  <w:szCs w:val="24"/>
                  <w:lang w:eastAsia="zh-CN"/>
                </w:rPr>
                <w:t>6</w:t>
              </w:r>
            </w:ins>
            <w:r w:rsidRPr="00E77E0C">
              <w:rPr>
                <w:rFonts w:cs="Calibri"/>
                <w:i/>
                <w:iCs/>
                <w:sz w:val="18"/>
                <w:szCs w:val="18"/>
                <w:lang w:eastAsia="zh-CN"/>
              </w:rPr>
              <w:tab/>
            </w:r>
            <w:r w:rsidRPr="00E77E0C">
              <w:rPr>
                <w:rFonts w:cs="Calibri" w:hint="eastAsia"/>
                <w:lang w:eastAsia="zh-CN"/>
              </w:rPr>
              <w:t>成员国和部门成员在任何时候均可以选择高于其已采用的会费等级。</w:t>
            </w:r>
            <w:ins w:id="6708" w:author="mchen" w:date="2013-05-31T15:29:00Z">
              <w:r>
                <w:rPr>
                  <w:rFonts w:cs="Calibri" w:hint="eastAsia"/>
                  <w:lang w:eastAsia="zh-CN"/>
                </w:rPr>
                <w:t>]</w:t>
              </w:r>
            </w:ins>
          </w:p>
        </w:tc>
        <w:tc>
          <w:tcPr>
            <w:tcW w:w="1843" w:type="dxa"/>
          </w:tcPr>
          <w:p w:rsidR="00933165" w:rsidRPr="00E77E0C" w:rsidRDefault="00933165" w:rsidP="00933165">
            <w:pPr>
              <w:spacing w:before="40" w:after="40"/>
              <w:ind w:left="91"/>
              <w:rPr>
                <w:rFonts w:cs="Calibri"/>
                <w:i/>
                <w:sz w:val="18"/>
                <w:lang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bCs/>
              </w:rPr>
            </w:pPr>
            <w:r w:rsidRPr="00E77E0C">
              <w:rPr>
                <w:rFonts w:cs="Calibri"/>
                <w:b/>
                <w:bCs/>
              </w:rPr>
              <w:t>470</w:t>
            </w:r>
            <w:r w:rsidRPr="00E77E0C">
              <w:rPr>
                <w:rFonts w:cs="Calibri"/>
                <w:b/>
                <w:bCs/>
              </w:rPr>
              <w:br/>
            </w:r>
            <w:r w:rsidRPr="00E77E0C">
              <w:rPr>
                <w:rFonts w:cs="Calibri"/>
                <w:b/>
                <w:bCs/>
                <w:sz w:val="18"/>
                <w:szCs w:val="18"/>
              </w:rPr>
              <w:t>PP-98</w:t>
            </w:r>
          </w:p>
        </w:tc>
        <w:tc>
          <w:tcPr>
            <w:tcW w:w="6946" w:type="dxa"/>
          </w:tcPr>
          <w:p w:rsidR="00933165" w:rsidRPr="00E77E0C" w:rsidRDefault="00933165" w:rsidP="00933165">
            <w:pPr>
              <w:spacing w:before="40" w:after="40"/>
              <w:ind w:left="91"/>
              <w:rPr>
                <w:rFonts w:cs="Calibri"/>
                <w:lang w:val="fr-FR" w:eastAsia="zh-CN"/>
              </w:rPr>
            </w:pPr>
            <w:del w:id="6709" w:author="mchen" w:date="2013-02-15T14:54:00Z">
              <w:r w:rsidRPr="00E77E0C" w:rsidDel="007E4DA7">
                <w:rPr>
                  <w:rFonts w:cs="Calibri"/>
                  <w:lang w:val="fr-FR" w:eastAsia="zh-CN"/>
                </w:rPr>
                <w:tab/>
                <w:delText>3)</w:delText>
              </w:r>
            </w:del>
            <w:ins w:id="6710" w:author="mchen" w:date="2013-02-15T14:54:00Z">
              <w:r w:rsidRPr="00E77E0C">
                <w:rPr>
                  <w:rFonts w:cs="Calibri" w:hint="eastAsia"/>
                  <w:lang w:val="fr-FR" w:eastAsia="zh-CN"/>
                </w:rPr>
                <w:t>7</w:t>
              </w:r>
            </w:ins>
            <w:r w:rsidRPr="00E77E0C">
              <w:rPr>
                <w:rFonts w:cs="Calibri"/>
                <w:lang w:val="fr-FR" w:eastAsia="zh-CN"/>
              </w:rPr>
              <w:tab/>
            </w:r>
            <w:r w:rsidRPr="00E77E0C">
              <w:rPr>
                <w:rFonts w:cs="Calibri" w:hint="eastAsia"/>
                <w:lang w:eastAsia="zh-CN"/>
              </w:rPr>
              <w:t>秘书长须及时将每一成员国选择的会费等级的决定通知每个未派代表参加全权代表大会的成员国。</w:t>
            </w:r>
          </w:p>
        </w:tc>
        <w:tc>
          <w:tcPr>
            <w:tcW w:w="1843" w:type="dxa"/>
          </w:tcPr>
          <w:p w:rsidR="00933165" w:rsidRPr="00E77E0C" w:rsidRDefault="00933165" w:rsidP="00933165">
            <w:pPr>
              <w:spacing w:before="40" w:after="40"/>
              <w:ind w:left="91"/>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bCs/>
                <w:lang w:val="en-US"/>
              </w:rPr>
            </w:pPr>
            <w:r w:rsidRPr="00E77E0C">
              <w:rPr>
                <w:rFonts w:cs="Calibri"/>
                <w:b/>
                <w:bCs/>
                <w:lang w:val="en-US"/>
              </w:rPr>
              <w:t>471</w:t>
            </w:r>
            <w:r w:rsidRPr="00E77E0C">
              <w:rPr>
                <w:rFonts w:cs="Calibri"/>
                <w:b/>
                <w:bCs/>
                <w:lang w:val="en-US"/>
              </w:rPr>
              <w:br/>
            </w:r>
            <w:r w:rsidRPr="00E77E0C">
              <w:rPr>
                <w:rFonts w:cs="Calibri"/>
                <w:b/>
                <w:bCs/>
                <w:sz w:val="18"/>
                <w:szCs w:val="18"/>
                <w:lang w:val="en-US"/>
              </w:rPr>
              <w:t>PP-98</w:t>
            </w:r>
          </w:p>
        </w:tc>
        <w:tc>
          <w:tcPr>
            <w:tcW w:w="6946" w:type="dxa"/>
          </w:tcPr>
          <w:p w:rsidR="00933165" w:rsidRPr="00E77E0C" w:rsidRDefault="00933165" w:rsidP="00933165">
            <w:pPr>
              <w:spacing w:before="40" w:after="40"/>
              <w:ind w:left="91"/>
              <w:rPr>
                <w:rFonts w:cs="Calibri"/>
                <w:b/>
                <w:lang w:val="fr-FR" w:eastAsia="zh-CN"/>
              </w:rPr>
            </w:pPr>
            <w:del w:id="6711" w:author="mchen" w:date="2013-02-15T14:54:00Z">
              <w:r w:rsidRPr="00E77E0C" w:rsidDel="007E4DA7">
                <w:rPr>
                  <w:rFonts w:cs="Calibri" w:hint="eastAsia"/>
                  <w:lang w:val="fr-FR" w:eastAsia="zh-CN"/>
                </w:rPr>
                <w:delText>(SUP)</w:delText>
              </w:r>
            </w:del>
          </w:p>
        </w:tc>
        <w:tc>
          <w:tcPr>
            <w:tcW w:w="1843" w:type="dxa"/>
          </w:tcPr>
          <w:p w:rsidR="00933165" w:rsidRPr="00E77E0C" w:rsidRDefault="00933165" w:rsidP="00933165">
            <w:pPr>
              <w:spacing w:before="40" w:after="40"/>
              <w:ind w:left="91"/>
              <w:rPr>
                <w:rFonts w:cs="Calibri"/>
                <w:b/>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bCs/>
              </w:rPr>
            </w:pPr>
            <w:r w:rsidRPr="00E77E0C">
              <w:rPr>
                <w:rFonts w:cs="Calibri"/>
                <w:b/>
                <w:bCs/>
              </w:rPr>
              <w:t>472</w:t>
            </w:r>
            <w:r w:rsidRPr="00E77E0C">
              <w:rPr>
                <w:rFonts w:cs="Calibri"/>
                <w:b/>
                <w:bCs/>
              </w:rPr>
              <w:br/>
            </w:r>
            <w:r w:rsidRPr="00E77E0C">
              <w:rPr>
                <w:rFonts w:cs="Calibri"/>
                <w:b/>
                <w:bCs/>
                <w:sz w:val="18"/>
                <w:szCs w:val="18"/>
              </w:rPr>
              <w:t>PP-98</w:t>
            </w:r>
          </w:p>
        </w:tc>
        <w:tc>
          <w:tcPr>
            <w:tcW w:w="6946" w:type="dxa"/>
          </w:tcPr>
          <w:p w:rsidR="00933165" w:rsidRPr="00E77E0C" w:rsidRDefault="00933165" w:rsidP="00933165">
            <w:pPr>
              <w:spacing w:before="40" w:after="40"/>
              <w:ind w:left="91"/>
              <w:rPr>
                <w:rFonts w:cs="Calibri"/>
                <w:lang w:val="fr-FR" w:eastAsia="zh-CN"/>
              </w:rPr>
            </w:pPr>
            <w:del w:id="6712" w:author="mchen" w:date="2013-02-15T14:58:00Z">
              <w:r w:rsidRPr="00E77E0C" w:rsidDel="00EC23F9">
                <w:rPr>
                  <w:rFonts w:cs="Calibri"/>
                  <w:lang w:val="fr-FR" w:eastAsia="zh-CN"/>
                </w:rPr>
                <w:delText>2</w:delText>
              </w:r>
            </w:del>
            <w:ins w:id="6713" w:author="mchen" w:date="2013-02-15T14:58:00Z">
              <w:r w:rsidRPr="00E77E0C">
                <w:rPr>
                  <w:rFonts w:cs="Calibri" w:hint="eastAsia"/>
                  <w:lang w:val="fr-FR" w:eastAsia="zh-CN"/>
                </w:rPr>
                <w:t>8</w:t>
              </w:r>
            </w:ins>
            <w:r w:rsidRPr="00E77E0C">
              <w:rPr>
                <w:rFonts w:cs="Calibri"/>
                <w:lang w:val="fr-FR" w:eastAsia="zh-CN"/>
              </w:rPr>
              <w:tab/>
            </w:r>
            <w:del w:id="6714" w:author="mchen" w:date="2013-02-15T14:58:00Z">
              <w:r w:rsidRPr="00E77E0C" w:rsidDel="00EC23F9">
                <w:rPr>
                  <w:rFonts w:cs="Calibri"/>
                  <w:lang w:val="fr-FR" w:eastAsia="zh-CN"/>
                </w:rPr>
                <w:delText>1</w:delText>
              </w:r>
            </w:del>
            <w:ins w:id="6715" w:author="mchen" w:date="2013-02-15T14:58:00Z">
              <w:r w:rsidRPr="00E77E0C">
                <w:rPr>
                  <w:rFonts w:cs="Calibri" w:hint="eastAsia"/>
                  <w:i/>
                  <w:iCs/>
                  <w:lang w:val="fr-FR" w:eastAsia="zh-CN"/>
                </w:rPr>
                <w:t>a</w:t>
              </w:r>
            </w:ins>
            <w:r w:rsidRPr="00E77E0C">
              <w:rPr>
                <w:rFonts w:cs="Calibri"/>
                <w:i/>
                <w:iCs/>
                <w:lang w:val="fr-FR" w:eastAsia="zh-CN"/>
              </w:rPr>
              <w:t>)</w:t>
            </w:r>
            <w:r w:rsidRPr="00E77E0C">
              <w:rPr>
                <w:rFonts w:cs="Calibri"/>
                <w:lang w:val="fr-FR" w:eastAsia="zh-CN"/>
              </w:rPr>
              <w:tab/>
            </w:r>
            <w:r w:rsidRPr="00E77E0C">
              <w:rPr>
                <w:rFonts w:cs="Calibri" w:hint="eastAsia"/>
                <w:lang w:eastAsia="zh-CN"/>
              </w:rPr>
              <w:t>每一新成员国和部门成员在其加入或</w:t>
            </w:r>
            <w:r>
              <w:rPr>
                <w:rFonts w:cs="Calibri" w:hint="eastAsia"/>
                <w:lang w:eastAsia="zh-CN"/>
              </w:rPr>
              <w:t>被</w:t>
            </w:r>
            <w:r w:rsidRPr="00E77E0C">
              <w:rPr>
                <w:rFonts w:cs="Calibri" w:hint="eastAsia"/>
                <w:lang w:eastAsia="zh-CN"/>
              </w:rPr>
              <w:t>接纳年份所缴会费须自加入或</w:t>
            </w:r>
            <w:r>
              <w:rPr>
                <w:rFonts w:cs="Calibri" w:hint="eastAsia"/>
                <w:lang w:eastAsia="zh-CN"/>
              </w:rPr>
              <w:t>被</w:t>
            </w:r>
            <w:r w:rsidRPr="00E77E0C">
              <w:rPr>
                <w:rFonts w:cs="Calibri" w:hint="eastAsia"/>
                <w:lang w:eastAsia="zh-CN"/>
              </w:rPr>
              <w:t>接纳月份的第一天算起。</w:t>
            </w:r>
          </w:p>
        </w:tc>
        <w:tc>
          <w:tcPr>
            <w:tcW w:w="1843" w:type="dxa"/>
          </w:tcPr>
          <w:p w:rsidR="00933165" w:rsidRPr="00E77E0C" w:rsidRDefault="00933165" w:rsidP="00933165">
            <w:pPr>
              <w:spacing w:before="40" w:after="40"/>
              <w:ind w:left="91"/>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bCs/>
              </w:rPr>
            </w:pPr>
            <w:r w:rsidRPr="00E77E0C">
              <w:rPr>
                <w:rFonts w:cs="Calibri"/>
                <w:b/>
                <w:bCs/>
              </w:rPr>
              <w:t>473</w:t>
            </w:r>
            <w:r w:rsidRPr="00E77E0C">
              <w:rPr>
                <w:rFonts w:cs="Calibri"/>
                <w:b/>
                <w:bCs/>
              </w:rPr>
              <w:br/>
            </w:r>
            <w:r w:rsidRPr="00E77E0C">
              <w:rPr>
                <w:rFonts w:cs="Calibri"/>
                <w:b/>
                <w:bCs/>
                <w:sz w:val="18"/>
                <w:szCs w:val="18"/>
              </w:rPr>
              <w:t>PP-98</w:t>
            </w:r>
          </w:p>
        </w:tc>
        <w:tc>
          <w:tcPr>
            <w:tcW w:w="6946" w:type="dxa"/>
          </w:tcPr>
          <w:p w:rsidR="00933165" w:rsidRPr="00E77E0C" w:rsidRDefault="00933165" w:rsidP="00933165">
            <w:pPr>
              <w:spacing w:before="40" w:after="40"/>
              <w:ind w:left="91"/>
              <w:rPr>
                <w:rFonts w:cs="Calibri"/>
                <w:lang w:eastAsia="zh-CN"/>
              </w:rPr>
            </w:pPr>
            <w:r w:rsidRPr="00E77E0C">
              <w:rPr>
                <w:rFonts w:cs="Calibri"/>
                <w:lang w:eastAsia="zh-CN"/>
              </w:rPr>
              <w:tab/>
            </w:r>
            <w:del w:id="6716" w:author="mchen" w:date="2013-02-15T14:58:00Z">
              <w:r w:rsidRPr="00E77E0C" w:rsidDel="00EC23F9">
                <w:rPr>
                  <w:rFonts w:cs="Calibri"/>
                  <w:lang w:eastAsia="zh-CN"/>
                </w:rPr>
                <w:delText>2</w:delText>
              </w:r>
            </w:del>
            <w:ins w:id="6717" w:author="mchen" w:date="2013-02-15T14:58:00Z">
              <w:r w:rsidRPr="00E77E0C">
                <w:rPr>
                  <w:rFonts w:cs="Calibri" w:hint="eastAsia"/>
                  <w:i/>
                  <w:iCs/>
                  <w:lang w:eastAsia="zh-CN"/>
                </w:rPr>
                <w:t>b</w:t>
              </w:r>
            </w:ins>
            <w:r w:rsidRPr="00E77E0C">
              <w:rPr>
                <w:rFonts w:cs="Calibri"/>
                <w:i/>
                <w:iCs/>
                <w:lang w:eastAsia="zh-CN"/>
              </w:rPr>
              <w:t>)</w:t>
            </w:r>
            <w:r w:rsidRPr="00E77E0C">
              <w:rPr>
                <w:rFonts w:cs="Calibri"/>
                <w:lang w:eastAsia="zh-CN"/>
              </w:rPr>
              <w:tab/>
            </w:r>
            <w:r w:rsidRPr="00E77E0C">
              <w:rPr>
                <w:rFonts w:cs="Calibri" w:hint="eastAsia"/>
                <w:lang w:eastAsia="zh-CN"/>
              </w:rPr>
              <w:t>如一成员国宣布退出《组织法》</w:t>
            </w:r>
            <w:del w:id="6718" w:author="mchen" w:date="2013-05-31T17:12:00Z">
              <w:r w:rsidRPr="00E77E0C" w:rsidDel="00BC5EC1">
                <w:rPr>
                  <w:rFonts w:cs="Calibri" w:hint="eastAsia"/>
                  <w:lang w:eastAsia="zh-CN"/>
                </w:rPr>
                <w:delText>和本《公约》</w:delText>
              </w:r>
            </w:del>
            <w:r w:rsidRPr="00E77E0C">
              <w:rPr>
                <w:rFonts w:cs="Calibri" w:hint="eastAsia"/>
                <w:lang w:eastAsia="zh-CN"/>
              </w:rPr>
              <w:t>或一部门成员宣布退出一部门，其会费须分别缴至由《组织法》</w:t>
            </w:r>
            <w:ins w:id="6719" w:author="mchen" w:date="2013-02-15T14:58:00Z">
              <w:r w:rsidRPr="00E77E0C">
                <w:rPr>
                  <w:rFonts w:cs="Calibri" w:hint="eastAsia"/>
                  <w:lang w:eastAsia="zh-CN"/>
                </w:rPr>
                <w:t>[</w:t>
              </w:r>
            </w:ins>
            <w:r w:rsidRPr="00E77E0C">
              <w:rPr>
                <w:rFonts w:cs="Calibri" w:hint="eastAsia"/>
                <w:lang w:eastAsia="zh-CN"/>
              </w:rPr>
              <w:t>第</w:t>
            </w:r>
            <w:r w:rsidRPr="00E77E0C">
              <w:rPr>
                <w:rFonts w:cs="Calibri"/>
                <w:lang w:eastAsia="zh-CN"/>
              </w:rPr>
              <w:t>237</w:t>
            </w:r>
            <w:r w:rsidRPr="00E77E0C">
              <w:rPr>
                <w:rFonts w:cs="Calibri" w:hint="eastAsia"/>
                <w:lang w:eastAsia="zh-CN"/>
              </w:rPr>
              <w:t>款</w:t>
            </w:r>
            <w:ins w:id="6720" w:author="mchen" w:date="2013-02-15T14:58:00Z">
              <w:r w:rsidRPr="00E77E0C">
                <w:rPr>
                  <w:rFonts w:cs="Calibri" w:hint="eastAsia"/>
                  <w:lang w:eastAsia="zh-CN"/>
                </w:rPr>
                <w:t>]</w:t>
              </w:r>
            </w:ins>
            <w:r w:rsidRPr="00E77E0C">
              <w:rPr>
                <w:rFonts w:cs="Calibri" w:hint="eastAsia"/>
                <w:lang w:eastAsia="zh-CN"/>
              </w:rPr>
              <w:t>或</w:t>
            </w:r>
            <w:del w:id="6721" w:author="mchen" w:date="2013-02-15T14:59:00Z">
              <w:r w:rsidRPr="00E77E0C" w:rsidDel="00EC23F9">
                <w:rPr>
                  <w:rFonts w:cs="Calibri" w:hint="eastAsia"/>
                  <w:lang w:eastAsia="zh-CN"/>
                </w:rPr>
                <w:delText>本《公约》</w:delText>
              </w:r>
            </w:del>
            <w:ins w:id="6722" w:author="mchen" w:date="2013-03-05T17:05:00Z">
              <w:r w:rsidRPr="00E77E0C">
                <w:rPr>
                  <w:rFonts w:cs="Calibri" w:hint="eastAsia"/>
                  <w:lang w:eastAsia="zh-CN"/>
                </w:rPr>
                <w:t>本</w:t>
              </w:r>
            </w:ins>
            <w:ins w:id="6723" w:author="mchen" w:date="2013-05-31T15:01:00Z">
              <w:r w:rsidRPr="00E77E0C">
                <w:rPr>
                  <w:rFonts w:cs="Calibri" w:hint="eastAsia"/>
                  <w:lang w:eastAsia="zh-CN"/>
                </w:rPr>
                <w:t>《一般性条款和规则》</w:t>
              </w:r>
            </w:ins>
            <w:ins w:id="6724" w:author="mchen" w:date="2013-02-15T14:59:00Z">
              <w:r w:rsidRPr="00E77E0C">
                <w:rPr>
                  <w:rFonts w:cs="Calibri" w:hint="eastAsia"/>
                  <w:lang w:eastAsia="zh-CN"/>
                </w:rPr>
                <w:t>[</w:t>
              </w:r>
            </w:ins>
            <w:r w:rsidRPr="00E77E0C">
              <w:rPr>
                <w:rFonts w:cs="Calibri" w:hint="eastAsia"/>
                <w:lang w:eastAsia="zh-CN"/>
              </w:rPr>
              <w:t>第</w:t>
            </w:r>
            <w:r w:rsidRPr="00E77E0C">
              <w:rPr>
                <w:rFonts w:cs="Calibri"/>
                <w:lang w:eastAsia="zh-CN"/>
              </w:rPr>
              <w:t>240</w:t>
            </w:r>
            <w:r w:rsidRPr="00E77E0C">
              <w:rPr>
                <w:rFonts w:cs="Calibri" w:hint="eastAsia"/>
                <w:lang w:eastAsia="zh-CN"/>
              </w:rPr>
              <w:t>款</w:t>
            </w:r>
            <w:ins w:id="6725" w:author="mchen" w:date="2013-02-15T14:59:00Z">
              <w:r w:rsidRPr="00E77E0C">
                <w:rPr>
                  <w:rFonts w:cs="Calibri" w:hint="eastAsia"/>
                  <w:lang w:eastAsia="zh-CN"/>
                </w:rPr>
                <w:t>]</w:t>
              </w:r>
            </w:ins>
            <w:r w:rsidRPr="00E77E0C">
              <w:rPr>
                <w:rFonts w:cs="Calibri" w:hint="eastAsia"/>
                <w:lang w:eastAsia="zh-CN"/>
              </w:rPr>
              <w:t>规定的退出生效月份的最后一天为止。</w:t>
            </w:r>
          </w:p>
        </w:tc>
        <w:tc>
          <w:tcPr>
            <w:tcW w:w="1843" w:type="dxa"/>
          </w:tcPr>
          <w:p w:rsidR="00933165" w:rsidRPr="00E77E0C" w:rsidRDefault="00933165" w:rsidP="00933165">
            <w:pPr>
              <w:spacing w:before="40" w:after="40"/>
              <w:ind w:left="91"/>
              <w:rPr>
                <w:rFonts w:cs="Calibri"/>
                <w:lang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bCs/>
              </w:rPr>
            </w:pPr>
            <w:r w:rsidRPr="00E77E0C">
              <w:rPr>
                <w:rFonts w:cs="Calibri"/>
                <w:b/>
                <w:bCs/>
              </w:rPr>
              <w:lastRenderedPageBreak/>
              <w:t>474</w:t>
            </w:r>
            <w:r w:rsidRPr="00E77E0C">
              <w:rPr>
                <w:rFonts w:cs="Calibri"/>
                <w:b/>
                <w:bCs/>
              </w:rPr>
              <w:br/>
            </w:r>
            <w:r w:rsidRPr="00E77E0C">
              <w:rPr>
                <w:rFonts w:cs="Calibri"/>
                <w:b/>
                <w:bCs/>
                <w:sz w:val="18"/>
                <w:szCs w:val="18"/>
              </w:rPr>
              <w:t>PP-98</w:t>
            </w:r>
          </w:p>
        </w:tc>
        <w:tc>
          <w:tcPr>
            <w:tcW w:w="6946" w:type="dxa"/>
          </w:tcPr>
          <w:p w:rsidR="00933165" w:rsidRPr="00E77E0C" w:rsidRDefault="00933165" w:rsidP="00933165">
            <w:pPr>
              <w:spacing w:before="40" w:after="40"/>
              <w:ind w:left="91"/>
              <w:rPr>
                <w:rFonts w:cs="Calibri"/>
                <w:lang w:val="fr-FR" w:eastAsia="zh-CN"/>
              </w:rPr>
            </w:pPr>
            <w:del w:id="6726" w:author="mchen" w:date="2013-02-15T14:59:00Z">
              <w:r w:rsidRPr="00E77E0C" w:rsidDel="00EC23F9">
                <w:rPr>
                  <w:rFonts w:cs="Calibri"/>
                  <w:lang w:val="fr-FR" w:eastAsia="zh-CN"/>
                </w:rPr>
                <w:delText>3</w:delText>
              </w:r>
            </w:del>
            <w:ins w:id="6727" w:author="mchen" w:date="2013-02-15T14:59:00Z">
              <w:r w:rsidRPr="00E77E0C">
                <w:rPr>
                  <w:rFonts w:cs="Calibri" w:hint="eastAsia"/>
                  <w:lang w:val="fr-FR" w:eastAsia="zh-CN"/>
                </w:rPr>
                <w:t>9</w:t>
              </w:r>
            </w:ins>
            <w:r w:rsidRPr="00E77E0C">
              <w:rPr>
                <w:rFonts w:cs="Calibri"/>
                <w:lang w:val="fr-FR" w:eastAsia="zh-CN"/>
              </w:rPr>
              <w:tab/>
            </w:r>
            <w:r w:rsidRPr="00E77E0C">
              <w:rPr>
                <w:rFonts w:cs="Calibri" w:hint="eastAsia"/>
                <w:lang w:eastAsia="zh-CN"/>
              </w:rPr>
              <w:t>欠缴金额须自国际电联每一财务年度第四个月开始之日起计息，其后三个月内为年息</w:t>
            </w:r>
            <w:r w:rsidRPr="00E77E0C">
              <w:rPr>
                <w:rFonts w:cs="Calibri"/>
                <w:lang w:eastAsia="zh-CN"/>
              </w:rPr>
              <w:t>3</w:t>
            </w:r>
            <w:r w:rsidRPr="00E77E0C">
              <w:rPr>
                <w:rFonts w:cs="Calibri" w:hint="eastAsia"/>
                <w:lang w:eastAsia="zh-CN"/>
              </w:rPr>
              <w:t>%</w:t>
            </w:r>
            <w:r w:rsidRPr="00E77E0C">
              <w:rPr>
                <w:rFonts w:cs="Calibri" w:hint="eastAsia"/>
                <w:lang w:eastAsia="zh-CN"/>
              </w:rPr>
              <w:t>（百分之三），自第七个月起为年息</w:t>
            </w:r>
            <w:r w:rsidRPr="00E77E0C">
              <w:rPr>
                <w:rFonts w:cs="Calibri"/>
                <w:lang w:eastAsia="zh-CN"/>
              </w:rPr>
              <w:t>6</w:t>
            </w:r>
            <w:r w:rsidRPr="00E77E0C">
              <w:rPr>
                <w:rFonts w:cs="Calibri" w:hint="eastAsia"/>
                <w:lang w:eastAsia="zh-CN"/>
              </w:rPr>
              <w:t>%</w:t>
            </w:r>
            <w:r w:rsidRPr="00E77E0C">
              <w:rPr>
                <w:rFonts w:cs="Calibri" w:hint="eastAsia"/>
                <w:lang w:eastAsia="zh-CN"/>
              </w:rPr>
              <w:t>（百分之六）。</w:t>
            </w:r>
          </w:p>
        </w:tc>
        <w:tc>
          <w:tcPr>
            <w:tcW w:w="1843" w:type="dxa"/>
          </w:tcPr>
          <w:p w:rsidR="00933165" w:rsidRPr="00E77E0C" w:rsidRDefault="00933165" w:rsidP="00933165">
            <w:pPr>
              <w:spacing w:before="40" w:after="40"/>
              <w:ind w:left="91"/>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bCs/>
                <w:lang w:val="en-US"/>
              </w:rPr>
            </w:pPr>
            <w:r w:rsidRPr="00E77E0C">
              <w:rPr>
                <w:rFonts w:cs="Calibri"/>
                <w:b/>
                <w:bCs/>
                <w:lang w:val="en-US"/>
              </w:rPr>
              <w:t>475</w:t>
            </w:r>
            <w:r w:rsidRPr="00E77E0C">
              <w:rPr>
                <w:rFonts w:cs="Calibri"/>
                <w:b/>
                <w:bCs/>
                <w:lang w:val="en-US"/>
              </w:rPr>
              <w:br/>
            </w:r>
            <w:r w:rsidRPr="00E77E0C">
              <w:rPr>
                <w:rFonts w:cs="Calibri"/>
                <w:b/>
                <w:bCs/>
                <w:sz w:val="18"/>
                <w:szCs w:val="18"/>
              </w:rPr>
              <w:t>PP-98</w:t>
            </w:r>
          </w:p>
        </w:tc>
        <w:tc>
          <w:tcPr>
            <w:tcW w:w="6946" w:type="dxa"/>
          </w:tcPr>
          <w:p w:rsidR="00933165" w:rsidRPr="00E77E0C" w:rsidRDefault="00933165" w:rsidP="00933165">
            <w:pPr>
              <w:spacing w:before="40" w:after="40"/>
              <w:ind w:left="91"/>
              <w:rPr>
                <w:rFonts w:cs="Calibri"/>
                <w:b/>
                <w:lang w:val="fr-FR" w:eastAsia="zh-CN"/>
              </w:rPr>
            </w:pPr>
            <w:del w:id="6728" w:author="mchen" w:date="2013-02-15T14:59:00Z">
              <w:r w:rsidRPr="00E77E0C" w:rsidDel="00EC23F9">
                <w:rPr>
                  <w:rFonts w:cs="Calibri" w:hint="eastAsia"/>
                  <w:lang w:val="fr-FR" w:eastAsia="zh-CN"/>
                </w:rPr>
                <w:delText>(SUP)</w:delText>
              </w:r>
            </w:del>
          </w:p>
        </w:tc>
        <w:tc>
          <w:tcPr>
            <w:tcW w:w="1843" w:type="dxa"/>
          </w:tcPr>
          <w:p w:rsidR="00933165" w:rsidRPr="00E77E0C" w:rsidRDefault="00933165" w:rsidP="00933165">
            <w:pPr>
              <w:spacing w:before="40" w:after="40"/>
              <w:ind w:left="91"/>
              <w:rPr>
                <w:rFonts w:cs="Calibri"/>
                <w:b/>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bCs/>
              </w:rPr>
            </w:pPr>
            <w:r w:rsidRPr="00E77E0C">
              <w:rPr>
                <w:rFonts w:cs="Calibri"/>
                <w:b/>
                <w:bCs/>
              </w:rPr>
              <w:t>476</w:t>
            </w:r>
            <w:r w:rsidRPr="00E77E0C">
              <w:rPr>
                <w:rFonts w:cs="Calibri"/>
                <w:b/>
                <w:bCs/>
              </w:rPr>
              <w:br/>
            </w:r>
            <w:r w:rsidRPr="00E77E0C">
              <w:rPr>
                <w:rFonts w:cs="Calibri"/>
                <w:b/>
                <w:bCs/>
                <w:sz w:val="18"/>
                <w:szCs w:val="18"/>
              </w:rPr>
              <w:t>PP-94</w:t>
            </w:r>
            <w:r w:rsidRPr="00E77E0C">
              <w:rPr>
                <w:rFonts w:cs="Calibri"/>
                <w:b/>
                <w:bCs/>
                <w:sz w:val="18"/>
                <w:szCs w:val="18"/>
              </w:rPr>
              <w:br/>
              <w:t>PP-98</w:t>
            </w:r>
            <w:r w:rsidRPr="00E77E0C">
              <w:rPr>
                <w:rFonts w:cs="Calibri"/>
                <w:b/>
                <w:bCs/>
                <w:sz w:val="18"/>
                <w:szCs w:val="18"/>
              </w:rPr>
              <w:br/>
              <w:t xml:space="preserve">PP-02 </w:t>
            </w:r>
            <w:r w:rsidRPr="00E77E0C">
              <w:rPr>
                <w:rFonts w:cs="Calibri"/>
                <w:b/>
                <w:bCs/>
                <w:sz w:val="18"/>
                <w:szCs w:val="18"/>
              </w:rPr>
              <w:br/>
              <w:t>PP-06</w:t>
            </w:r>
          </w:p>
        </w:tc>
        <w:tc>
          <w:tcPr>
            <w:tcW w:w="6946" w:type="dxa"/>
          </w:tcPr>
          <w:p w:rsidR="00933165" w:rsidRPr="00E77E0C" w:rsidRDefault="00933165" w:rsidP="00933165">
            <w:pPr>
              <w:spacing w:before="40" w:after="40"/>
              <w:ind w:left="91"/>
              <w:rPr>
                <w:rFonts w:cs="Calibri"/>
                <w:lang w:val="en-US" w:eastAsia="zh-CN"/>
              </w:rPr>
            </w:pPr>
            <w:del w:id="6729" w:author="mchen" w:date="2013-02-15T14:59:00Z">
              <w:r w:rsidRPr="00E77E0C" w:rsidDel="00EC23F9">
                <w:rPr>
                  <w:rFonts w:cs="Calibri"/>
                  <w:lang w:eastAsia="zh-CN"/>
                </w:rPr>
                <w:delText>4</w:delText>
              </w:r>
            </w:del>
            <w:ins w:id="6730" w:author="mchen" w:date="2013-02-15T14:59:00Z">
              <w:r w:rsidRPr="00E77E0C">
                <w:rPr>
                  <w:rFonts w:cs="Calibri" w:hint="eastAsia"/>
                  <w:lang w:eastAsia="zh-CN"/>
                </w:rPr>
                <w:t>10</w:t>
              </w:r>
            </w:ins>
            <w:r w:rsidRPr="00E77E0C">
              <w:rPr>
                <w:rFonts w:cs="Calibri"/>
                <w:b/>
                <w:bCs/>
                <w:lang w:eastAsia="zh-CN"/>
              </w:rPr>
              <w:tab/>
            </w:r>
            <w:del w:id="6731" w:author="mchen" w:date="2013-02-15T14:59:00Z">
              <w:r w:rsidRPr="00E77E0C" w:rsidDel="00EC23F9">
                <w:rPr>
                  <w:rFonts w:cs="Calibri"/>
                  <w:lang w:eastAsia="zh-CN"/>
                </w:rPr>
                <w:delText>1</w:delText>
              </w:r>
            </w:del>
            <w:ins w:id="6732" w:author="mchen" w:date="2013-02-15T14:59:00Z">
              <w:r w:rsidRPr="00E77E0C">
                <w:rPr>
                  <w:rFonts w:cs="Calibri" w:hint="eastAsia"/>
                  <w:i/>
                  <w:iCs/>
                  <w:lang w:eastAsia="zh-CN"/>
                </w:rPr>
                <w:t>a</w:t>
              </w:r>
            </w:ins>
            <w:r w:rsidRPr="00E77E0C">
              <w:rPr>
                <w:rFonts w:cs="Calibri"/>
                <w:i/>
                <w:iCs/>
                <w:lang w:eastAsia="zh-CN"/>
              </w:rPr>
              <w:t>)</w:t>
            </w:r>
            <w:r w:rsidRPr="00E77E0C">
              <w:rPr>
                <w:rFonts w:cs="Calibri"/>
                <w:b/>
                <w:bCs/>
                <w:lang w:eastAsia="zh-CN"/>
              </w:rPr>
              <w:tab/>
            </w:r>
            <w:r w:rsidRPr="00E77E0C">
              <w:rPr>
                <w:rFonts w:cs="Calibri" w:hint="eastAsia"/>
                <w:lang w:eastAsia="zh-CN"/>
              </w:rPr>
              <w:t>根据</w:t>
            </w:r>
            <w:del w:id="6733" w:author="mchen" w:date="2013-02-15T15:01:00Z">
              <w:r w:rsidRPr="00E77E0C" w:rsidDel="00EC23F9">
                <w:rPr>
                  <w:rFonts w:cs="Calibri" w:hint="eastAsia"/>
                  <w:lang w:eastAsia="zh-CN"/>
                </w:rPr>
                <w:delText>本《公约》</w:delText>
              </w:r>
            </w:del>
            <w:ins w:id="6734" w:author="mchen" w:date="2013-03-05T17:06:00Z">
              <w:r w:rsidRPr="00E77E0C">
                <w:rPr>
                  <w:rFonts w:cs="Calibri" w:hint="eastAsia"/>
                  <w:lang w:eastAsia="zh-CN"/>
                </w:rPr>
                <w:t>《组织法》</w:t>
              </w:r>
            </w:ins>
            <w:ins w:id="6735" w:author="mchen" w:date="2013-05-31T15:31:00Z">
              <w:r>
                <w:rPr>
                  <w:rFonts w:cs="Calibri" w:hint="eastAsia"/>
                  <w:lang w:eastAsia="zh-CN"/>
                </w:rPr>
                <w:t>和</w:t>
              </w:r>
            </w:ins>
            <w:ins w:id="6736" w:author="mchen" w:date="2013-03-05T17:06:00Z">
              <w:r w:rsidRPr="00E77E0C">
                <w:rPr>
                  <w:rFonts w:cs="Calibri" w:hint="eastAsia"/>
                  <w:lang w:eastAsia="zh-CN"/>
                </w:rPr>
                <w:t>本</w:t>
              </w:r>
            </w:ins>
            <w:ins w:id="6737" w:author="mchen" w:date="2013-05-31T15:01:00Z">
              <w:r w:rsidRPr="00E77E0C">
                <w:rPr>
                  <w:rFonts w:cs="Calibri" w:hint="eastAsia"/>
                  <w:lang w:eastAsia="zh-CN"/>
                </w:rPr>
                <w:t>《一般性条款和规则》</w:t>
              </w:r>
            </w:ins>
            <w:ins w:id="6738" w:author="mchen" w:date="2013-05-31T15:33:00Z">
              <w:r>
                <w:rPr>
                  <w:rFonts w:cs="Calibri" w:hint="eastAsia"/>
                  <w:lang w:eastAsia="zh-CN"/>
                </w:rPr>
                <w:t>相关条款</w:t>
              </w:r>
            </w:ins>
            <w:r w:rsidRPr="00E77E0C">
              <w:rPr>
                <w:rFonts w:cs="Calibri" w:hint="eastAsia"/>
                <w:lang w:eastAsia="zh-CN"/>
              </w:rPr>
              <w:t>的规定，参加全权代表大会、国际电联一部门的大会、全会或会议或国际电信世界大会的</w:t>
            </w:r>
            <w:del w:id="6739" w:author="mchen" w:date="2013-02-15T14:59:00Z">
              <w:r w:rsidRPr="00E77E0C" w:rsidDel="00EC23F9">
                <w:rPr>
                  <w:rFonts w:cs="Calibri" w:hint="eastAsia"/>
                  <w:lang w:eastAsia="zh-CN"/>
                </w:rPr>
                <w:delText>本《公约》第</w:delText>
              </w:r>
              <w:r w:rsidRPr="00E77E0C" w:rsidDel="00EC23F9">
                <w:rPr>
                  <w:rFonts w:cs="Calibri"/>
                  <w:lang w:eastAsia="zh-CN"/>
                </w:rPr>
                <w:delText>269A</w:delText>
              </w:r>
              <w:r w:rsidRPr="00E77E0C" w:rsidDel="00EC23F9">
                <w:rPr>
                  <w:rFonts w:cs="Calibri" w:hint="eastAsia"/>
                  <w:lang w:eastAsia="zh-CN"/>
                </w:rPr>
                <w:delText>至</w:delText>
              </w:r>
              <w:r w:rsidRPr="00E77E0C" w:rsidDel="00EC23F9">
                <w:rPr>
                  <w:rFonts w:cs="Calibri"/>
                  <w:lang w:eastAsia="zh-CN"/>
                </w:rPr>
                <w:delText>269E</w:delText>
              </w:r>
              <w:r w:rsidRPr="00E77E0C" w:rsidDel="00EC23F9">
                <w:rPr>
                  <w:rFonts w:cs="Calibri" w:hint="eastAsia"/>
                  <w:lang w:eastAsia="zh-CN"/>
                </w:rPr>
                <w:delText>款</w:delText>
              </w:r>
            </w:del>
            <w:ins w:id="6740" w:author="mchen" w:date="2013-02-15T14:59:00Z">
              <w:r w:rsidRPr="00E77E0C">
                <w:rPr>
                  <w:rFonts w:cs="Calibri"/>
                  <w:lang w:eastAsia="zh-CN"/>
                </w:rPr>
                <w:t>[</w:t>
              </w:r>
            </w:ins>
            <w:ins w:id="6741" w:author="mchen" w:date="2013-03-05T17:07:00Z">
              <w:r w:rsidRPr="00E77E0C">
                <w:rPr>
                  <w:rFonts w:cs="Calibri" w:hint="eastAsia"/>
                  <w:lang w:eastAsia="zh-CN"/>
                </w:rPr>
                <w:t>《组织法》第</w:t>
              </w:r>
            </w:ins>
            <w:ins w:id="6742" w:author="mchen" w:date="2013-02-15T14:59:00Z">
              <w:r w:rsidRPr="00E77E0C">
                <w:rPr>
                  <w:rFonts w:cs="Calibri"/>
                  <w:lang w:eastAsia="zh-CN"/>
                </w:rPr>
                <w:t>59J</w:t>
              </w:r>
            </w:ins>
            <w:ins w:id="6743" w:author="mchen" w:date="2013-03-05T17:07:00Z">
              <w:r w:rsidRPr="00E77E0C">
                <w:rPr>
                  <w:rFonts w:cs="Calibri" w:hint="eastAsia"/>
                  <w:lang w:eastAsia="zh-CN"/>
                </w:rPr>
                <w:t>至</w:t>
              </w:r>
            </w:ins>
            <w:ins w:id="6744" w:author="mchen" w:date="2013-02-15T14:59:00Z">
              <w:r w:rsidRPr="00E77E0C">
                <w:rPr>
                  <w:rFonts w:cs="Calibri"/>
                  <w:lang w:eastAsia="zh-CN"/>
                </w:rPr>
                <w:t>59N</w:t>
              </w:r>
            </w:ins>
            <w:ins w:id="6745" w:author="mchen" w:date="2013-03-05T17:07:00Z">
              <w:r w:rsidRPr="00E77E0C">
                <w:rPr>
                  <w:rFonts w:cs="Calibri" w:hint="eastAsia"/>
                  <w:lang w:eastAsia="zh-CN"/>
                </w:rPr>
                <w:t>款</w:t>
              </w:r>
            </w:ins>
            <w:ins w:id="6746" w:author="mchen" w:date="2013-02-15T14:59:00Z">
              <w:r w:rsidRPr="00E77E0C">
                <w:rPr>
                  <w:rFonts w:cs="Calibri"/>
                  <w:lang w:eastAsia="zh-CN"/>
                </w:rPr>
                <w:t>]</w:t>
              </w:r>
            </w:ins>
            <w:r w:rsidRPr="00E77E0C">
              <w:rPr>
                <w:rFonts w:cs="Calibri" w:hint="eastAsia"/>
                <w:lang w:eastAsia="zh-CN"/>
              </w:rPr>
              <w:t>所述的组织和</w:t>
            </w:r>
            <w:del w:id="6747" w:author="mchen" w:date="2013-02-15T15:00:00Z">
              <w:r w:rsidRPr="00E77E0C" w:rsidDel="00EC23F9">
                <w:rPr>
                  <w:rFonts w:cs="Calibri" w:hint="eastAsia"/>
                  <w:lang w:eastAsia="zh-CN"/>
                </w:rPr>
                <w:delText>本《公约》第二章</w:delText>
              </w:r>
            </w:del>
            <w:ins w:id="6748" w:author="mchen" w:date="2013-02-15T15:00:00Z">
              <w:r w:rsidRPr="00E77E0C">
                <w:rPr>
                  <w:rFonts w:cs="Calibri"/>
                  <w:szCs w:val="22"/>
                  <w:lang w:eastAsia="zh-CN"/>
                </w:rPr>
                <w:t>[</w:t>
              </w:r>
            </w:ins>
            <w:ins w:id="6749" w:author="mchen" w:date="2013-03-05T17:07:00Z">
              <w:r w:rsidRPr="00E77E0C">
                <w:rPr>
                  <w:rFonts w:cs="Calibri" w:hint="eastAsia"/>
                  <w:szCs w:val="22"/>
                  <w:lang w:eastAsia="zh-CN"/>
                </w:rPr>
                <w:t>《组织法》第</w:t>
              </w:r>
            </w:ins>
            <w:ins w:id="6750" w:author="mchen" w:date="2013-02-15T15:00:00Z">
              <w:r w:rsidRPr="00E77E0C">
                <w:rPr>
                  <w:rFonts w:cs="Calibri"/>
                  <w:szCs w:val="22"/>
                  <w:lang w:eastAsia="zh-CN"/>
                </w:rPr>
                <w:t>59E</w:t>
              </w:r>
            </w:ins>
            <w:ins w:id="6751" w:author="mchen" w:date="2013-03-05T17:07:00Z">
              <w:r w:rsidRPr="00E77E0C">
                <w:rPr>
                  <w:rFonts w:cs="Calibri" w:hint="eastAsia"/>
                  <w:szCs w:val="22"/>
                  <w:lang w:eastAsia="zh-CN"/>
                </w:rPr>
                <w:t>至</w:t>
              </w:r>
            </w:ins>
            <w:ins w:id="6752" w:author="mchen" w:date="2013-02-15T15:00:00Z">
              <w:r w:rsidRPr="00E77E0C">
                <w:rPr>
                  <w:rFonts w:cs="Calibri"/>
                  <w:szCs w:val="22"/>
                  <w:lang w:eastAsia="zh-CN"/>
                </w:rPr>
                <w:t>59O</w:t>
              </w:r>
            </w:ins>
            <w:ins w:id="6753" w:author="mchen" w:date="2013-03-05T17:08:00Z">
              <w:r w:rsidRPr="00E77E0C">
                <w:rPr>
                  <w:rFonts w:cs="Calibri" w:hint="eastAsia"/>
                  <w:szCs w:val="22"/>
                  <w:lang w:eastAsia="zh-CN"/>
                </w:rPr>
                <w:t>款和第</w:t>
              </w:r>
            </w:ins>
            <w:ins w:id="6754" w:author="mchen" w:date="2013-02-15T15:00:00Z">
              <w:r w:rsidRPr="00E77E0C">
                <w:rPr>
                  <w:rFonts w:cs="Calibri"/>
                  <w:szCs w:val="22"/>
                  <w:lang w:eastAsia="zh-CN"/>
                </w:rPr>
                <w:t>89A</w:t>
              </w:r>
            </w:ins>
            <w:ins w:id="6755" w:author="mchen" w:date="2013-03-05T17:08:00Z">
              <w:r w:rsidRPr="00E77E0C">
                <w:rPr>
                  <w:rFonts w:cs="Calibri" w:hint="eastAsia"/>
                  <w:szCs w:val="22"/>
                  <w:lang w:eastAsia="zh-CN"/>
                </w:rPr>
                <w:t>至</w:t>
              </w:r>
            </w:ins>
            <w:ins w:id="6756" w:author="mchen" w:date="2013-02-15T15:00:00Z">
              <w:r w:rsidRPr="00E77E0C">
                <w:rPr>
                  <w:rFonts w:cs="Calibri"/>
                  <w:szCs w:val="22"/>
                  <w:lang w:eastAsia="zh-CN"/>
                </w:rPr>
                <w:t>89H</w:t>
              </w:r>
            </w:ins>
            <w:ins w:id="6757" w:author="mchen" w:date="2013-03-05T17:08:00Z">
              <w:r w:rsidRPr="00E77E0C">
                <w:rPr>
                  <w:rFonts w:cs="Calibri" w:hint="eastAsia"/>
                  <w:szCs w:val="22"/>
                  <w:lang w:eastAsia="zh-CN"/>
                </w:rPr>
                <w:t>款</w:t>
              </w:r>
            </w:ins>
            <w:ins w:id="6758" w:author="mchen" w:date="2013-02-15T15:00:00Z">
              <w:r w:rsidRPr="00E77E0C">
                <w:rPr>
                  <w:rFonts w:cs="Calibri"/>
                  <w:szCs w:val="22"/>
                  <w:lang w:eastAsia="zh-CN"/>
                </w:rPr>
                <w:t>]</w:t>
              </w:r>
            </w:ins>
            <w:ins w:id="6759" w:author="mchen" w:date="2013-03-05T17:08:00Z">
              <w:r w:rsidRPr="00E77E0C">
                <w:rPr>
                  <w:rFonts w:cs="Calibri" w:hint="eastAsia"/>
                  <w:szCs w:val="22"/>
                  <w:lang w:eastAsia="zh-CN"/>
                </w:rPr>
                <w:t>、《组织法》</w:t>
              </w:r>
            </w:ins>
            <w:ins w:id="6760" w:author="mchen" w:date="2013-02-15T15:00:00Z">
              <w:r w:rsidRPr="00E77E0C">
                <w:rPr>
                  <w:rFonts w:cs="Calibri"/>
                  <w:szCs w:val="22"/>
                  <w:lang w:eastAsia="zh-CN"/>
                </w:rPr>
                <w:t>[</w:t>
              </w:r>
            </w:ins>
            <w:ins w:id="6761" w:author="mchen" w:date="2013-03-05T17:08:00Z">
              <w:r w:rsidRPr="00E77E0C">
                <w:rPr>
                  <w:rFonts w:cs="Calibri" w:hint="eastAsia"/>
                  <w:szCs w:val="22"/>
                  <w:lang w:eastAsia="zh-CN"/>
                </w:rPr>
                <w:t>第</w:t>
              </w:r>
            </w:ins>
            <w:ins w:id="6762" w:author="mchen" w:date="2013-02-15T15:00:00Z">
              <w:r w:rsidRPr="00E77E0C">
                <w:rPr>
                  <w:rFonts w:cs="Calibri"/>
                  <w:szCs w:val="22"/>
                  <w:lang w:eastAsia="zh-CN"/>
                </w:rPr>
                <w:t>53</w:t>
              </w:r>
            </w:ins>
            <w:ins w:id="6763" w:author="mchen" w:date="2013-03-05T17:08:00Z">
              <w:r w:rsidRPr="00E77E0C">
                <w:rPr>
                  <w:rFonts w:cs="Calibri" w:hint="eastAsia"/>
                  <w:szCs w:val="22"/>
                  <w:lang w:eastAsia="zh-CN"/>
                </w:rPr>
                <w:t>条</w:t>
              </w:r>
            </w:ins>
            <w:ins w:id="6764" w:author="mchen" w:date="2013-02-15T15:00:00Z">
              <w:r w:rsidRPr="00E77E0C">
                <w:rPr>
                  <w:rFonts w:cs="Calibri"/>
                  <w:szCs w:val="22"/>
                  <w:lang w:eastAsia="zh-CN"/>
                </w:rPr>
                <w:t>]</w:t>
              </w:r>
            </w:ins>
            <w:ins w:id="6765" w:author="mchen" w:date="2013-05-31T15:34:00Z">
              <w:r>
                <w:rPr>
                  <w:rFonts w:cs="Calibri" w:hint="eastAsia"/>
                  <w:szCs w:val="22"/>
                  <w:lang w:eastAsia="zh-CN"/>
                </w:rPr>
                <w:t>与</w:t>
              </w:r>
            </w:ins>
            <w:ins w:id="6766" w:author="mchen" w:date="2013-03-05T17:09:00Z">
              <w:r w:rsidRPr="00E77E0C">
                <w:rPr>
                  <w:rFonts w:cs="Calibri" w:hint="eastAsia"/>
                  <w:lang w:eastAsia="zh-CN"/>
                </w:rPr>
                <w:t>本</w:t>
              </w:r>
            </w:ins>
            <w:ins w:id="6767" w:author="mchen" w:date="2013-05-31T15:01:00Z">
              <w:r w:rsidRPr="00E77E0C">
                <w:rPr>
                  <w:rFonts w:cs="Calibri" w:hint="eastAsia"/>
                  <w:lang w:eastAsia="zh-CN"/>
                </w:rPr>
                <w:t>《一般性条款和规则》</w:t>
              </w:r>
            </w:ins>
            <w:ins w:id="6768" w:author="mchen" w:date="2013-02-15T15:00:00Z">
              <w:r w:rsidRPr="00E77E0C">
                <w:rPr>
                  <w:rFonts w:cs="Calibri"/>
                  <w:szCs w:val="22"/>
                  <w:lang w:eastAsia="zh-CN"/>
                </w:rPr>
                <w:t>[</w:t>
              </w:r>
            </w:ins>
            <w:ins w:id="6769" w:author="mchen" w:date="2013-03-05T17:09:00Z">
              <w:r w:rsidRPr="00E77E0C">
                <w:rPr>
                  <w:rFonts w:cs="Calibri" w:hint="eastAsia"/>
                  <w:szCs w:val="22"/>
                  <w:lang w:eastAsia="zh-CN"/>
                </w:rPr>
                <w:t>第</w:t>
              </w:r>
            </w:ins>
            <w:ins w:id="6770" w:author="mchen" w:date="2013-02-15T15:00:00Z">
              <w:r w:rsidRPr="00E77E0C">
                <w:rPr>
                  <w:rFonts w:cs="Calibri"/>
                  <w:szCs w:val="22"/>
                  <w:lang w:eastAsia="zh-CN"/>
                </w:rPr>
                <w:t>25</w:t>
              </w:r>
            </w:ins>
            <w:ins w:id="6771" w:author="mchen" w:date="2013-03-05T17:09:00Z">
              <w:r w:rsidRPr="00E77E0C">
                <w:rPr>
                  <w:rFonts w:cs="Calibri" w:hint="eastAsia"/>
                  <w:szCs w:val="22"/>
                  <w:lang w:eastAsia="zh-CN"/>
                </w:rPr>
                <w:t>条</w:t>
              </w:r>
            </w:ins>
            <w:ins w:id="6772" w:author="mchen" w:date="2013-02-15T15:00:00Z">
              <w:r w:rsidRPr="00E77E0C">
                <w:rPr>
                  <w:rFonts w:cs="Calibri"/>
                  <w:szCs w:val="22"/>
                  <w:lang w:eastAsia="zh-CN"/>
                </w:rPr>
                <w:t>]</w:t>
              </w:r>
            </w:ins>
            <w:r w:rsidRPr="00E77E0C">
              <w:rPr>
                <w:rFonts w:cs="Calibri" w:hint="eastAsia"/>
                <w:lang w:eastAsia="zh-CN"/>
              </w:rPr>
              <w:t>所规定的其它组织（除非理事会根据互惠原则准予免付）</w:t>
            </w:r>
            <w:r>
              <w:rPr>
                <w:rFonts w:cs="Calibri" w:hint="eastAsia"/>
                <w:lang w:eastAsia="zh-CN"/>
              </w:rPr>
              <w:t>以及</w:t>
            </w:r>
            <w:del w:id="6773" w:author="mchen" w:date="2013-02-15T15:00:00Z">
              <w:r w:rsidRPr="00E77E0C" w:rsidDel="00EC23F9">
                <w:rPr>
                  <w:rFonts w:cs="Calibri" w:hint="eastAsia"/>
                  <w:lang w:eastAsia="zh-CN"/>
                </w:rPr>
                <w:delText>本《公约》</w:delText>
              </w:r>
            </w:del>
            <w:ins w:id="6774" w:author="mchen" w:date="2013-03-05T17:09:00Z">
              <w:r w:rsidRPr="00E77E0C">
                <w:rPr>
                  <w:rFonts w:cs="Calibri" w:hint="eastAsia"/>
                  <w:lang w:eastAsia="zh-CN"/>
                </w:rPr>
                <w:t>本</w:t>
              </w:r>
            </w:ins>
            <w:ins w:id="6775" w:author="mchen" w:date="2013-05-31T15:01:00Z">
              <w:r w:rsidRPr="00E77E0C">
                <w:rPr>
                  <w:rFonts w:cs="Calibri" w:hint="eastAsia"/>
                  <w:lang w:eastAsia="zh-CN"/>
                </w:rPr>
                <w:t>《一般性条款和规则》</w:t>
              </w:r>
            </w:ins>
            <w:ins w:id="6776" w:author="mchen" w:date="2013-05-31T15:34:00Z">
              <w:r>
                <w:rPr>
                  <w:rFonts w:cs="Calibri" w:hint="eastAsia"/>
                  <w:lang w:eastAsia="zh-CN"/>
                </w:rPr>
                <w:t>[</w:t>
              </w:r>
            </w:ins>
            <w:r w:rsidRPr="00E77E0C">
              <w:rPr>
                <w:rFonts w:cs="Calibri" w:hint="eastAsia"/>
                <w:lang w:eastAsia="zh-CN"/>
              </w:rPr>
              <w:t>第</w:t>
            </w:r>
            <w:r w:rsidRPr="00E77E0C">
              <w:rPr>
                <w:rFonts w:cs="Calibri" w:hint="eastAsia"/>
                <w:lang w:eastAsia="zh-CN"/>
              </w:rPr>
              <w:t>230</w:t>
            </w:r>
            <w:r w:rsidRPr="00E77E0C">
              <w:rPr>
                <w:rFonts w:cs="Calibri" w:hint="eastAsia"/>
                <w:lang w:eastAsia="zh-CN"/>
              </w:rPr>
              <w:t>款</w:t>
            </w:r>
            <w:ins w:id="6777" w:author="mchen" w:date="2013-05-31T15:35:00Z">
              <w:r>
                <w:rPr>
                  <w:rFonts w:cs="Calibri" w:hint="eastAsia"/>
                  <w:lang w:eastAsia="zh-CN"/>
                </w:rPr>
                <w:t>]</w:t>
              </w:r>
            </w:ins>
            <w:r w:rsidRPr="00E77E0C">
              <w:rPr>
                <w:rFonts w:cs="Calibri" w:hint="eastAsia"/>
                <w:lang w:eastAsia="zh-CN"/>
              </w:rPr>
              <w:t>所述的部门成员，须以这些大会和会议的成本为基础，并按照《财务规则》，摊付其参加的大会、全会和会议的费用。但是，部门成员出席各自部门的大会、全会或会议时不另外付费，区域性无线电通信大会除外。</w:t>
            </w:r>
          </w:p>
        </w:tc>
        <w:tc>
          <w:tcPr>
            <w:tcW w:w="1843" w:type="dxa"/>
          </w:tcPr>
          <w:p w:rsidR="00933165" w:rsidRPr="00E77E0C" w:rsidRDefault="00933165" w:rsidP="00933165">
            <w:pPr>
              <w:spacing w:before="40" w:after="40"/>
              <w:ind w:left="91"/>
              <w:rPr>
                <w:rFonts w:cs="Calibri"/>
                <w:lang w:val="en-US"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bCs/>
              </w:rPr>
            </w:pPr>
            <w:r w:rsidRPr="00E77E0C">
              <w:rPr>
                <w:rFonts w:cs="Calibri"/>
                <w:b/>
                <w:bCs/>
              </w:rPr>
              <w:t>477</w:t>
            </w:r>
            <w:r w:rsidRPr="00E77E0C">
              <w:rPr>
                <w:rFonts w:cs="Calibri"/>
                <w:b/>
                <w:bCs/>
              </w:rPr>
              <w:br/>
            </w:r>
            <w:r w:rsidRPr="00E77E0C">
              <w:rPr>
                <w:rFonts w:cs="Calibri"/>
                <w:b/>
                <w:bCs/>
                <w:sz w:val="18"/>
                <w:szCs w:val="18"/>
              </w:rPr>
              <w:t>PP-94</w:t>
            </w:r>
            <w:r w:rsidRPr="00E77E0C">
              <w:rPr>
                <w:rFonts w:cs="Calibri"/>
                <w:b/>
                <w:bCs/>
                <w:sz w:val="18"/>
                <w:szCs w:val="18"/>
              </w:rPr>
              <w:br/>
              <w:t>PP-98</w:t>
            </w:r>
          </w:p>
        </w:tc>
        <w:tc>
          <w:tcPr>
            <w:tcW w:w="6946" w:type="dxa"/>
          </w:tcPr>
          <w:p w:rsidR="00933165" w:rsidRPr="00E77E0C" w:rsidRDefault="00933165" w:rsidP="00933165">
            <w:pPr>
              <w:spacing w:before="40" w:after="40"/>
              <w:ind w:left="91"/>
              <w:rPr>
                <w:rFonts w:cs="Calibri"/>
                <w:lang w:eastAsia="zh-CN"/>
              </w:rPr>
            </w:pPr>
            <w:r w:rsidRPr="00E77E0C">
              <w:rPr>
                <w:rFonts w:cs="Calibri"/>
                <w:lang w:eastAsia="zh-CN"/>
              </w:rPr>
              <w:tab/>
            </w:r>
            <w:del w:id="6778" w:author="mchen" w:date="2013-02-15T15:01:00Z">
              <w:r w:rsidRPr="00E77E0C" w:rsidDel="00EC23F9">
                <w:rPr>
                  <w:rFonts w:cs="Calibri"/>
                  <w:lang w:eastAsia="zh-CN"/>
                </w:rPr>
                <w:delText>2</w:delText>
              </w:r>
            </w:del>
            <w:ins w:id="6779" w:author="mchen" w:date="2013-02-15T15:01:00Z">
              <w:r w:rsidRPr="00E77E0C">
                <w:rPr>
                  <w:rFonts w:cs="Calibri" w:hint="eastAsia"/>
                  <w:i/>
                  <w:iCs/>
                  <w:lang w:eastAsia="zh-CN"/>
                </w:rPr>
                <w:t>b</w:t>
              </w:r>
            </w:ins>
            <w:r w:rsidRPr="00E77E0C">
              <w:rPr>
                <w:rFonts w:cs="Calibri"/>
                <w:i/>
                <w:iCs/>
                <w:lang w:eastAsia="zh-CN"/>
              </w:rPr>
              <w:t>)</w:t>
            </w:r>
            <w:r w:rsidRPr="00E77E0C">
              <w:rPr>
                <w:rFonts w:cs="Calibri"/>
                <w:lang w:eastAsia="zh-CN"/>
              </w:rPr>
              <w:tab/>
            </w:r>
            <w:del w:id="6780" w:author="mchen" w:date="2013-02-15T15:01:00Z">
              <w:r w:rsidRPr="00E77E0C" w:rsidDel="00EC23F9">
                <w:rPr>
                  <w:rFonts w:cs="Calibri" w:hint="eastAsia"/>
                  <w:lang w:eastAsia="zh-CN"/>
                </w:rPr>
                <w:delText>本《公约》</w:delText>
              </w:r>
            </w:del>
            <w:ins w:id="6781" w:author="mchen" w:date="2013-03-05T17:09:00Z">
              <w:r w:rsidRPr="00E77E0C">
                <w:rPr>
                  <w:rFonts w:cs="Calibri" w:hint="eastAsia"/>
                  <w:lang w:eastAsia="zh-CN"/>
                </w:rPr>
                <w:t>本</w:t>
              </w:r>
            </w:ins>
            <w:ins w:id="6782" w:author="mchen" w:date="2013-05-31T15:01:00Z">
              <w:r w:rsidRPr="00E77E0C">
                <w:rPr>
                  <w:rFonts w:cs="Calibri" w:hint="eastAsia"/>
                  <w:lang w:eastAsia="zh-CN"/>
                </w:rPr>
                <w:t>《一般性条款和规则》</w:t>
              </w:r>
            </w:ins>
            <w:ins w:id="6783" w:author="mchen" w:date="2013-02-15T15:01:00Z">
              <w:r w:rsidRPr="00E77E0C">
                <w:rPr>
                  <w:rFonts w:cs="Calibri" w:hint="eastAsia"/>
                  <w:lang w:eastAsia="zh-CN"/>
                </w:rPr>
                <w:t>[</w:t>
              </w:r>
            </w:ins>
            <w:r w:rsidRPr="00E77E0C">
              <w:rPr>
                <w:rFonts w:cs="Calibri" w:hint="eastAsia"/>
                <w:lang w:eastAsia="zh-CN"/>
              </w:rPr>
              <w:t>第</w:t>
            </w:r>
            <w:r w:rsidRPr="00E77E0C">
              <w:rPr>
                <w:rFonts w:cs="Calibri"/>
                <w:lang w:eastAsia="zh-CN"/>
              </w:rPr>
              <w:t>237</w:t>
            </w:r>
            <w:r w:rsidRPr="00E77E0C">
              <w:rPr>
                <w:rFonts w:cs="Calibri" w:hint="eastAsia"/>
                <w:lang w:eastAsia="zh-CN"/>
              </w:rPr>
              <w:t>款</w:t>
            </w:r>
            <w:ins w:id="6784" w:author="mchen" w:date="2013-02-15T15:01:00Z">
              <w:r w:rsidRPr="00E77E0C">
                <w:rPr>
                  <w:rFonts w:cs="Calibri" w:hint="eastAsia"/>
                  <w:lang w:eastAsia="zh-CN"/>
                </w:rPr>
                <w:t>]</w:t>
              </w:r>
            </w:ins>
            <w:r w:rsidRPr="00E77E0C">
              <w:rPr>
                <w:rFonts w:cs="Calibri" w:hint="eastAsia"/>
                <w:lang w:eastAsia="zh-CN"/>
              </w:rPr>
              <w:t>提及的名单中所载的部门成员须按照</w:t>
            </w:r>
            <w:ins w:id="6785" w:author="mchen" w:date="2013-02-15T15:01:00Z">
              <w:r w:rsidRPr="00E77E0C">
                <w:rPr>
                  <w:rFonts w:cs="Calibri" w:hint="eastAsia"/>
                  <w:lang w:eastAsia="zh-CN"/>
                </w:rPr>
                <w:t>[</w:t>
              </w:r>
            </w:ins>
            <w:r w:rsidRPr="00E77E0C">
              <w:rPr>
                <w:rFonts w:cs="Calibri" w:hint="eastAsia"/>
                <w:lang w:eastAsia="zh-CN"/>
              </w:rPr>
              <w:t>下述第</w:t>
            </w:r>
            <w:r w:rsidRPr="00E77E0C">
              <w:rPr>
                <w:rFonts w:cs="Calibri"/>
                <w:lang w:eastAsia="zh-CN"/>
              </w:rPr>
              <w:t>480</w:t>
            </w:r>
            <w:r w:rsidRPr="00E77E0C">
              <w:rPr>
                <w:rFonts w:cs="Calibri" w:hint="eastAsia"/>
                <w:lang w:eastAsia="zh-CN"/>
              </w:rPr>
              <w:t>和</w:t>
            </w:r>
            <w:r w:rsidRPr="00E77E0C">
              <w:rPr>
                <w:rFonts w:cs="Calibri"/>
                <w:lang w:eastAsia="zh-CN"/>
              </w:rPr>
              <w:t>480A</w:t>
            </w:r>
            <w:r w:rsidRPr="00E77E0C">
              <w:rPr>
                <w:rFonts w:cs="Calibri" w:hint="eastAsia"/>
                <w:lang w:eastAsia="zh-CN"/>
              </w:rPr>
              <w:t>款</w:t>
            </w:r>
            <w:ins w:id="6786" w:author="mchen" w:date="2013-02-15T15:01:00Z">
              <w:r w:rsidRPr="00E77E0C">
                <w:rPr>
                  <w:rFonts w:cs="Calibri" w:hint="eastAsia"/>
                  <w:lang w:eastAsia="zh-CN"/>
                </w:rPr>
                <w:t>]</w:t>
              </w:r>
            </w:ins>
            <w:r w:rsidRPr="00E77E0C">
              <w:rPr>
                <w:rFonts w:cs="Calibri" w:hint="eastAsia"/>
                <w:lang w:eastAsia="zh-CN"/>
              </w:rPr>
              <w:t>摊付该部门的费用。</w:t>
            </w:r>
          </w:p>
        </w:tc>
        <w:tc>
          <w:tcPr>
            <w:tcW w:w="1843" w:type="dxa"/>
          </w:tcPr>
          <w:p w:rsidR="00933165" w:rsidRPr="00E77E0C" w:rsidRDefault="00933165" w:rsidP="00933165">
            <w:pPr>
              <w:spacing w:before="40" w:after="40"/>
              <w:ind w:left="91"/>
              <w:rPr>
                <w:rFonts w:cs="Calibri"/>
                <w:lang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bCs/>
              </w:rPr>
            </w:pPr>
            <w:r w:rsidRPr="00E77E0C">
              <w:rPr>
                <w:rFonts w:cs="Calibri"/>
                <w:b/>
                <w:bCs/>
                <w:lang w:val="en-US"/>
              </w:rPr>
              <w:t>478</w:t>
            </w:r>
            <w:r w:rsidRPr="00E77E0C">
              <w:rPr>
                <w:rFonts w:cs="Calibri" w:hint="eastAsia"/>
                <w:b/>
                <w:bCs/>
                <w:lang w:val="en-US"/>
              </w:rPr>
              <w:t>和</w:t>
            </w:r>
            <w:r w:rsidRPr="00E77E0C">
              <w:rPr>
                <w:rFonts w:cs="Calibri"/>
                <w:b/>
                <w:bCs/>
                <w:lang w:val="en-US"/>
              </w:rPr>
              <w:t>479</w:t>
            </w:r>
            <w:r w:rsidRPr="00E77E0C">
              <w:rPr>
                <w:rFonts w:cs="Calibri"/>
                <w:b/>
                <w:bCs/>
                <w:lang w:val="en-US"/>
              </w:rPr>
              <w:br/>
            </w:r>
            <w:r w:rsidRPr="00E77E0C">
              <w:rPr>
                <w:rFonts w:cs="Calibri"/>
                <w:b/>
                <w:bCs/>
                <w:sz w:val="18"/>
              </w:rPr>
              <w:t>PP-98</w:t>
            </w:r>
          </w:p>
        </w:tc>
        <w:tc>
          <w:tcPr>
            <w:tcW w:w="6946" w:type="dxa"/>
          </w:tcPr>
          <w:p w:rsidR="00933165" w:rsidRPr="00E77E0C" w:rsidRDefault="00933165" w:rsidP="00933165">
            <w:pPr>
              <w:spacing w:before="40" w:after="40"/>
              <w:ind w:left="91"/>
              <w:rPr>
                <w:rFonts w:cs="Calibri"/>
                <w:lang w:val="fr-FR" w:eastAsia="zh-CN"/>
              </w:rPr>
            </w:pPr>
            <w:del w:id="6787" w:author="mchen" w:date="2013-02-15T15:01:00Z">
              <w:r w:rsidRPr="00E77E0C" w:rsidDel="00EC23F9">
                <w:rPr>
                  <w:rFonts w:cs="Calibri" w:hint="eastAsia"/>
                  <w:lang w:eastAsia="zh-CN"/>
                </w:rPr>
                <w:delText>(SUP)</w:delText>
              </w:r>
            </w:del>
          </w:p>
        </w:tc>
        <w:tc>
          <w:tcPr>
            <w:tcW w:w="1843" w:type="dxa"/>
          </w:tcPr>
          <w:p w:rsidR="00933165" w:rsidRPr="00E77E0C" w:rsidRDefault="00933165" w:rsidP="00933165">
            <w:pPr>
              <w:spacing w:before="40" w:after="40"/>
              <w:ind w:left="91"/>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bCs/>
              </w:rPr>
            </w:pPr>
            <w:r w:rsidRPr="00E77E0C">
              <w:rPr>
                <w:rFonts w:cs="Calibri"/>
                <w:b/>
                <w:bCs/>
              </w:rPr>
              <w:t>480</w:t>
            </w:r>
            <w:r w:rsidRPr="00E77E0C">
              <w:rPr>
                <w:rFonts w:cs="Calibri"/>
                <w:b/>
                <w:bCs/>
              </w:rPr>
              <w:br/>
            </w:r>
            <w:r w:rsidRPr="00E77E0C">
              <w:rPr>
                <w:rFonts w:cs="Calibri"/>
                <w:b/>
                <w:bCs/>
                <w:sz w:val="18"/>
                <w:szCs w:val="18"/>
              </w:rPr>
              <w:t>PP-94</w:t>
            </w:r>
            <w:r w:rsidRPr="00E77E0C">
              <w:rPr>
                <w:rFonts w:cs="Calibri"/>
                <w:b/>
                <w:bCs/>
                <w:sz w:val="18"/>
                <w:szCs w:val="18"/>
              </w:rPr>
              <w:br/>
              <w:t>PP-98</w:t>
            </w:r>
          </w:p>
        </w:tc>
        <w:tc>
          <w:tcPr>
            <w:tcW w:w="6946" w:type="dxa"/>
          </w:tcPr>
          <w:p w:rsidR="00933165" w:rsidRPr="00E77E0C" w:rsidRDefault="00933165" w:rsidP="00933165">
            <w:pPr>
              <w:spacing w:before="40" w:after="40"/>
              <w:ind w:left="91"/>
              <w:rPr>
                <w:rFonts w:cs="Calibri"/>
                <w:lang w:val="fr-FR" w:eastAsia="zh-CN"/>
              </w:rPr>
            </w:pPr>
            <w:r w:rsidRPr="00E77E0C">
              <w:rPr>
                <w:rFonts w:cs="Calibri"/>
                <w:lang w:val="fr-FR" w:eastAsia="zh-CN"/>
              </w:rPr>
              <w:tab/>
            </w:r>
            <w:del w:id="6788" w:author="mchen" w:date="2013-02-15T15:01:00Z">
              <w:r w:rsidRPr="00E77E0C" w:rsidDel="00EC23F9">
                <w:rPr>
                  <w:rFonts w:cs="Calibri"/>
                  <w:lang w:val="fr-FR" w:eastAsia="zh-CN"/>
                </w:rPr>
                <w:delText>5</w:delText>
              </w:r>
            </w:del>
            <w:ins w:id="6789" w:author="mchen" w:date="2013-02-15T15:01:00Z">
              <w:r w:rsidRPr="00E77E0C">
                <w:rPr>
                  <w:rFonts w:cs="Calibri" w:hint="eastAsia"/>
                  <w:i/>
                  <w:iCs/>
                  <w:lang w:val="fr-FR" w:eastAsia="zh-CN"/>
                </w:rPr>
                <w:t>c</w:t>
              </w:r>
            </w:ins>
            <w:r w:rsidRPr="00E77E0C">
              <w:rPr>
                <w:rFonts w:cs="Calibri"/>
                <w:i/>
                <w:iCs/>
                <w:lang w:val="fr-FR" w:eastAsia="zh-CN"/>
              </w:rPr>
              <w:t>)</w:t>
            </w:r>
            <w:r w:rsidRPr="00E77E0C">
              <w:rPr>
                <w:rFonts w:cs="Calibri"/>
                <w:lang w:val="fr-FR" w:eastAsia="zh-CN"/>
              </w:rPr>
              <w:tab/>
            </w:r>
            <w:r w:rsidRPr="00E77E0C">
              <w:rPr>
                <w:rFonts w:cs="Calibri" w:hint="eastAsia"/>
                <w:lang w:eastAsia="zh-CN"/>
              </w:rPr>
              <w:t>为支付每个有关部门的费用而缴付的每一单位会费的金额须为成员国会费单位金额的</w:t>
            </w:r>
            <w:r w:rsidRPr="00E77E0C">
              <w:rPr>
                <w:rFonts w:cs="Calibri"/>
                <w:lang w:eastAsia="zh-CN"/>
              </w:rPr>
              <w:t>1/5</w:t>
            </w:r>
            <w:r w:rsidRPr="00E77E0C">
              <w:rPr>
                <w:rFonts w:cs="Calibri" w:hint="eastAsia"/>
                <w:lang w:eastAsia="zh-CN"/>
              </w:rPr>
              <w:t>。这些会费须视为国际电联的收入。须按</w:t>
            </w:r>
            <w:ins w:id="6790" w:author="mchen" w:date="2013-02-15T15:01:00Z">
              <w:r w:rsidRPr="00E77E0C">
                <w:rPr>
                  <w:rFonts w:cs="Calibri" w:hint="eastAsia"/>
                  <w:lang w:eastAsia="zh-CN"/>
                </w:rPr>
                <w:t>[</w:t>
              </w:r>
            </w:ins>
            <w:r w:rsidRPr="00E77E0C">
              <w:rPr>
                <w:rFonts w:cs="Calibri" w:hint="eastAsia"/>
                <w:lang w:eastAsia="zh-CN"/>
              </w:rPr>
              <w:t>上述第</w:t>
            </w:r>
            <w:r w:rsidRPr="00E77E0C">
              <w:rPr>
                <w:rFonts w:cs="Calibri"/>
                <w:lang w:eastAsia="zh-CN"/>
              </w:rPr>
              <w:t>474</w:t>
            </w:r>
            <w:r w:rsidRPr="00E77E0C">
              <w:rPr>
                <w:rFonts w:cs="Calibri" w:hint="eastAsia"/>
                <w:lang w:eastAsia="zh-CN"/>
              </w:rPr>
              <w:t>款</w:t>
            </w:r>
            <w:ins w:id="6791" w:author="mchen" w:date="2013-02-15T15:02:00Z">
              <w:r w:rsidRPr="00E77E0C">
                <w:rPr>
                  <w:rFonts w:cs="Calibri" w:hint="eastAsia"/>
                  <w:lang w:eastAsia="zh-CN"/>
                </w:rPr>
                <w:t>]</w:t>
              </w:r>
            </w:ins>
            <w:r w:rsidRPr="00E77E0C">
              <w:rPr>
                <w:rFonts w:cs="Calibri" w:hint="eastAsia"/>
                <w:lang w:eastAsia="zh-CN"/>
              </w:rPr>
              <w:t>的规定计息。</w:t>
            </w:r>
          </w:p>
        </w:tc>
        <w:tc>
          <w:tcPr>
            <w:tcW w:w="1843" w:type="dxa"/>
          </w:tcPr>
          <w:p w:rsidR="00933165" w:rsidRPr="00E77E0C" w:rsidRDefault="00933165" w:rsidP="00933165">
            <w:pPr>
              <w:spacing w:before="40" w:after="40"/>
              <w:ind w:left="91"/>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bCs/>
              </w:rPr>
            </w:pPr>
            <w:r w:rsidRPr="00E77E0C">
              <w:rPr>
                <w:rFonts w:cs="Calibri"/>
                <w:b/>
                <w:bCs/>
              </w:rPr>
              <w:t>480A</w:t>
            </w:r>
            <w:r w:rsidRPr="00E77E0C">
              <w:rPr>
                <w:rFonts w:cs="Calibri"/>
                <w:b/>
                <w:bCs/>
              </w:rPr>
              <w:br/>
            </w:r>
            <w:r w:rsidRPr="00E77E0C">
              <w:rPr>
                <w:rFonts w:cs="Calibri"/>
                <w:b/>
                <w:bCs/>
                <w:sz w:val="18"/>
                <w:szCs w:val="18"/>
              </w:rPr>
              <w:t>PP-98</w:t>
            </w:r>
            <w:r w:rsidRPr="00E77E0C">
              <w:rPr>
                <w:rFonts w:cs="Calibri"/>
                <w:b/>
                <w:bCs/>
                <w:sz w:val="18"/>
                <w:szCs w:val="18"/>
              </w:rPr>
              <w:br/>
              <w:t>PP-06</w:t>
            </w:r>
          </w:p>
        </w:tc>
        <w:tc>
          <w:tcPr>
            <w:tcW w:w="6946" w:type="dxa"/>
          </w:tcPr>
          <w:p w:rsidR="00933165" w:rsidRPr="00E77E0C" w:rsidRDefault="00933165" w:rsidP="00933165">
            <w:pPr>
              <w:spacing w:before="40" w:after="40"/>
              <w:ind w:left="91"/>
              <w:rPr>
                <w:rFonts w:cs="Calibri"/>
                <w:lang w:val="fr-FR" w:eastAsia="zh-CN"/>
              </w:rPr>
            </w:pPr>
            <w:r w:rsidRPr="00E77E0C">
              <w:rPr>
                <w:rFonts w:cs="Calibri"/>
                <w:lang w:val="fr-FR" w:eastAsia="zh-CN"/>
              </w:rPr>
              <w:tab/>
            </w:r>
            <w:del w:id="6792" w:author="mchen" w:date="2013-02-15T15:02:00Z">
              <w:r w:rsidRPr="00E77E0C" w:rsidDel="00EC23F9">
                <w:rPr>
                  <w:rFonts w:cs="Calibri"/>
                  <w:lang w:val="fr-FR" w:eastAsia="zh-CN"/>
                </w:rPr>
                <w:delText>5</w:delText>
              </w:r>
              <w:r w:rsidRPr="00E77E0C" w:rsidDel="00EC23F9">
                <w:rPr>
                  <w:rFonts w:ascii="STKaiti" w:eastAsia="STKaiti" w:hAnsi="STKaiti" w:cs="Calibri" w:hint="eastAsia"/>
                  <w:bCs/>
                  <w:sz w:val="18"/>
                  <w:szCs w:val="18"/>
                  <w:lang w:eastAsia="zh-CN"/>
                </w:rPr>
                <w:delText>之二</w:delText>
              </w:r>
              <w:r w:rsidRPr="00E77E0C" w:rsidDel="00EC23F9">
                <w:rPr>
                  <w:rFonts w:ascii="STKaiti" w:eastAsia="STKaiti" w:hAnsi="STKaiti" w:cs="Calibri" w:hint="eastAsia"/>
                  <w:sz w:val="20"/>
                  <w:lang w:eastAsia="zh-CN"/>
                </w:rPr>
                <w:delText>)</w:delText>
              </w:r>
            </w:del>
            <w:ins w:id="6793" w:author="mchen" w:date="2013-02-15T15:02:00Z">
              <w:r w:rsidRPr="00E77E0C">
                <w:rPr>
                  <w:rFonts w:cs="Calibri"/>
                  <w:i/>
                  <w:iCs/>
                  <w:szCs w:val="24"/>
                  <w:lang w:eastAsia="zh-CN"/>
                </w:rPr>
                <w:t>d)</w:t>
              </w:r>
            </w:ins>
            <w:r w:rsidRPr="00E77E0C">
              <w:rPr>
                <w:rFonts w:ascii="STKaiti" w:eastAsia="STKaiti" w:hAnsi="STKaiti" w:cs="Calibri" w:hint="eastAsia"/>
                <w:sz w:val="20"/>
                <w:lang w:eastAsia="zh-CN"/>
              </w:rPr>
              <w:tab/>
            </w:r>
            <w:r w:rsidRPr="00E77E0C">
              <w:rPr>
                <w:rFonts w:cs="Calibri" w:hint="eastAsia"/>
                <w:lang w:eastAsia="zh-CN"/>
              </w:rPr>
              <w:t>当一部门成员按《组织法》</w:t>
            </w:r>
            <w:ins w:id="6794" w:author="mchen" w:date="2013-02-15T15:02:00Z">
              <w:r w:rsidRPr="00E77E0C">
                <w:rPr>
                  <w:rFonts w:cs="Calibri" w:hint="eastAsia"/>
                  <w:lang w:eastAsia="zh-CN"/>
                </w:rPr>
                <w:t>[</w:t>
              </w:r>
            </w:ins>
            <w:r w:rsidRPr="00E77E0C">
              <w:rPr>
                <w:rFonts w:cs="Calibri" w:hint="eastAsia"/>
                <w:lang w:eastAsia="zh-CN"/>
              </w:rPr>
              <w:t>第</w:t>
            </w:r>
            <w:r w:rsidRPr="00E77E0C">
              <w:rPr>
                <w:rFonts w:cs="Calibri"/>
                <w:lang w:eastAsia="zh-CN"/>
              </w:rPr>
              <w:t>159</w:t>
            </w:r>
            <w:r w:rsidRPr="00E77E0C">
              <w:rPr>
                <w:rFonts w:cs="Calibri" w:hint="eastAsia"/>
                <w:lang w:eastAsia="zh-CN"/>
              </w:rPr>
              <w:t>A</w:t>
            </w:r>
            <w:r w:rsidRPr="00E77E0C">
              <w:rPr>
                <w:rFonts w:cs="Calibri" w:hint="eastAsia"/>
                <w:lang w:eastAsia="zh-CN"/>
              </w:rPr>
              <w:t>款</w:t>
            </w:r>
            <w:ins w:id="6795" w:author="mchen" w:date="2013-02-15T15:02:00Z">
              <w:r w:rsidRPr="00E77E0C">
                <w:rPr>
                  <w:rFonts w:cs="Calibri" w:hint="eastAsia"/>
                  <w:lang w:eastAsia="zh-CN"/>
                </w:rPr>
                <w:t>]</w:t>
              </w:r>
            </w:ins>
            <w:r w:rsidRPr="00E77E0C">
              <w:rPr>
                <w:rFonts w:cs="Calibri" w:hint="eastAsia"/>
                <w:lang w:eastAsia="zh-CN"/>
              </w:rPr>
              <w:t>缴纳会费以摊付国际电联的经费时，应说明会费缴予哪个部门。</w:t>
            </w:r>
          </w:p>
        </w:tc>
        <w:tc>
          <w:tcPr>
            <w:tcW w:w="1843" w:type="dxa"/>
          </w:tcPr>
          <w:p w:rsidR="00933165" w:rsidRPr="00E77E0C" w:rsidRDefault="00933165" w:rsidP="00933165">
            <w:pPr>
              <w:spacing w:before="40" w:after="40"/>
              <w:ind w:left="91"/>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bCs/>
              </w:rPr>
            </w:pPr>
            <w:r w:rsidRPr="00E77E0C">
              <w:rPr>
                <w:rFonts w:cs="Calibri"/>
                <w:b/>
                <w:bCs/>
              </w:rPr>
              <w:t>480B  </w:t>
            </w:r>
            <w:r w:rsidRPr="00E77E0C">
              <w:rPr>
                <w:rFonts w:cs="Calibri"/>
                <w:b/>
                <w:bCs/>
              </w:rPr>
              <w:br/>
            </w:r>
            <w:r w:rsidRPr="00E77E0C">
              <w:rPr>
                <w:rFonts w:cs="Calibri"/>
                <w:b/>
                <w:bCs/>
                <w:sz w:val="18"/>
                <w:szCs w:val="18"/>
              </w:rPr>
              <w:t>PP-06</w:t>
            </w:r>
          </w:p>
        </w:tc>
        <w:tc>
          <w:tcPr>
            <w:tcW w:w="6946" w:type="dxa"/>
          </w:tcPr>
          <w:p w:rsidR="00933165" w:rsidRPr="00E77E0C" w:rsidRDefault="00933165" w:rsidP="00933165">
            <w:pPr>
              <w:spacing w:before="40" w:after="40"/>
              <w:ind w:left="91"/>
              <w:rPr>
                <w:rFonts w:cs="Calibri"/>
                <w:lang w:val="fr-FR" w:eastAsia="zh-CN"/>
              </w:rPr>
            </w:pPr>
            <w:r w:rsidRPr="00E77E0C">
              <w:rPr>
                <w:rFonts w:cs="Calibri"/>
                <w:lang w:eastAsia="zh-CN"/>
              </w:rPr>
              <w:tab/>
            </w:r>
            <w:del w:id="6796" w:author="mchen" w:date="2013-02-15T15:02:00Z">
              <w:r w:rsidRPr="00E77E0C" w:rsidDel="00EC23F9">
                <w:rPr>
                  <w:rFonts w:cs="Calibri"/>
                  <w:lang w:eastAsia="zh-CN"/>
                </w:rPr>
                <w:delText>5</w:delText>
              </w:r>
              <w:r w:rsidRPr="00E77E0C" w:rsidDel="00EC23F9">
                <w:rPr>
                  <w:rFonts w:ascii="STKaiti" w:eastAsia="STKaiti" w:hAnsi="STKaiti" w:cs="Calibri" w:hint="eastAsia"/>
                  <w:bCs/>
                  <w:sz w:val="18"/>
                  <w:szCs w:val="18"/>
                  <w:lang w:eastAsia="zh-CN"/>
                </w:rPr>
                <w:delText>之三</w:delText>
              </w:r>
              <w:r w:rsidRPr="00E77E0C" w:rsidDel="00EC23F9">
                <w:rPr>
                  <w:rFonts w:ascii="STKaiti" w:eastAsia="STKaiti" w:hAnsi="STKaiti" w:cs="Calibri" w:hint="eastAsia"/>
                  <w:sz w:val="18"/>
                  <w:szCs w:val="18"/>
                  <w:lang w:eastAsia="zh-CN"/>
                </w:rPr>
                <w:delText>)</w:delText>
              </w:r>
            </w:del>
            <w:ins w:id="6797" w:author="mchen" w:date="2013-02-15T15:02:00Z">
              <w:r w:rsidRPr="00E77E0C">
                <w:rPr>
                  <w:rFonts w:cs="Calibri"/>
                  <w:i/>
                  <w:iCs/>
                  <w:szCs w:val="24"/>
                  <w:lang w:eastAsia="zh-CN"/>
                </w:rPr>
                <w:t>e)</w:t>
              </w:r>
            </w:ins>
            <w:r w:rsidRPr="00E77E0C">
              <w:rPr>
                <w:rFonts w:cs="Calibri" w:hint="eastAsia"/>
                <w:lang w:eastAsia="zh-CN"/>
              </w:rPr>
              <w:tab/>
            </w:r>
            <w:r w:rsidRPr="00E77E0C">
              <w:rPr>
                <w:rFonts w:cs="Calibri" w:hint="eastAsia"/>
                <w:lang w:eastAsia="zh-CN"/>
              </w:rPr>
              <w:t>在例外情况下，当一部门成员认为自己已不再能维持原来选定的会费等级而要求削减会费单位数额时，理事会可授权这种削减。</w:t>
            </w:r>
          </w:p>
        </w:tc>
        <w:tc>
          <w:tcPr>
            <w:tcW w:w="1843" w:type="dxa"/>
          </w:tcPr>
          <w:p w:rsidR="00933165" w:rsidRPr="00E77E0C" w:rsidRDefault="00933165" w:rsidP="00933165">
            <w:pPr>
              <w:spacing w:before="40" w:after="40"/>
              <w:ind w:left="91"/>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bCs/>
              </w:rPr>
            </w:pPr>
            <w:r w:rsidRPr="00E77E0C">
              <w:rPr>
                <w:rFonts w:cs="Calibri"/>
                <w:b/>
                <w:bCs/>
                <w:lang w:val="en-US"/>
              </w:rPr>
              <w:t>481</w:t>
            </w:r>
            <w:r w:rsidRPr="00E77E0C">
              <w:rPr>
                <w:rFonts w:cs="Calibri" w:hint="eastAsia"/>
                <w:b/>
                <w:bCs/>
                <w:lang w:val="en-US"/>
              </w:rPr>
              <w:t>至</w:t>
            </w:r>
            <w:r w:rsidRPr="00E77E0C">
              <w:rPr>
                <w:rFonts w:cs="Calibri"/>
                <w:b/>
                <w:bCs/>
                <w:lang w:val="en-US"/>
              </w:rPr>
              <w:t>483</w:t>
            </w:r>
            <w:r w:rsidRPr="00E77E0C">
              <w:rPr>
                <w:rFonts w:cs="Calibri"/>
                <w:b/>
                <w:bCs/>
                <w:lang w:val="en-US"/>
              </w:rPr>
              <w:br/>
            </w:r>
            <w:r w:rsidRPr="00E77E0C">
              <w:rPr>
                <w:rFonts w:cs="Calibri"/>
                <w:b/>
                <w:bCs/>
                <w:sz w:val="18"/>
              </w:rPr>
              <w:t>PP-98</w:t>
            </w:r>
          </w:p>
        </w:tc>
        <w:tc>
          <w:tcPr>
            <w:tcW w:w="6946" w:type="dxa"/>
          </w:tcPr>
          <w:p w:rsidR="00933165" w:rsidRPr="00E77E0C" w:rsidRDefault="00933165" w:rsidP="00933165">
            <w:pPr>
              <w:spacing w:before="40" w:after="40"/>
              <w:ind w:left="91"/>
              <w:rPr>
                <w:rFonts w:cs="Calibri"/>
                <w:lang w:eastAsia="zh-CN"/>
              </w:rPr>
            </w:pPr>
            <w:del w:id="6798" w:author="mchen" w:date="2013-02-15T15:02:00Z">
              <w:r w:rsidRPr="00E77E0C" w:rsidDel="00EC23F9">
                <w:rPr>
                  <w:rFonts w:cs="Calibri" w:hint="eastAsia"/>
                  <w:lang w:eastAsia="zh-CN"/>
                </w:rPr>
                <w:delText>(SUP)</w:delText>
              </w:r>
            </w:del>
          </w:p>
        </w:tc>
        <w:tc>
          <w:tcPr>
            <w:tcW w:w="1843" w:type="dxa"/>
          </w:tcPr>
          <w:p w:rsidR="00933165" w:rsidRPr="00E77E0C" w:rsidRDefault="00933165" w:rsidP="00933165">
            <w:pPr>
              <w:spacing w:before="40" w:after="40"/>
              <w:ind w:left="91"/>
              <w:rPr>
                <w:rFonts w:cs="Calibri"/>
                <w:lang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bCs/>
              </w:rPr>
            </w:pPr>
            <w:r w:rsidRPr="00E77E0C">
              <w:rPr>
                <w:rFonts w:cs="Calibri"/>
                <w:b/>
                <w:bCs/>
              </w:rPr>
              <w:t>483A</w:t>
            </w:r>
            <w:r w:rsidRPr="00E77E0C">
              <w:rPr>
                <w:rFonts w:cs="Calibri"/>
                <w:b/>
                <w:bCs/>
              </w:rPr>
              <w:br/>
            </w:r>
            <w:r w:rsidRPr="00E77E0C">
              <w:rPr>
                <w:rFonts w:cs="Calibri"/>
                <w:b/>
                <w:bCs/>
                <w:sz w:val="18"/>
                <w:szCs w:val="18"/>
              </w:rPr>
              <w:t>PP-98</w:t>
            </w:r>
          </w:p>
        </w:tc>
        <w:tc>
          <w:tcPr>
            <w:tcW w:w="6946" w:type="dxa"/>
          </w:tcPr>
          <w:p w:rsidR="00933165" w:rsidRPr="00E77E0C" w:rsidRDefault="00933165" w:rsidP="00933165">
            <w:pPr>
              <w:spacing w:before="40" w:after="40"/>
              <w:ind w:left="91"/>
              <w:rPr>
                <w:rFonts w:cs="Calibri"/>
                <w:lang w:eastAsia="zh-CN"/>
              </w:rPr>
            </w:pPr>
            <w:del w:id="6799" w:author="mchen" w:date="2013-02-15T15:02:00Z">
              <w:r w:rsidRPr="00E77E0C" w:rsidDel="00EC23F9">
                <w:rPr>
                  <w:rFonts w:cs="Calibri"/>
                  <w:lang w:eastAsia="zh-CN"/>
                </w:rPr>
                <w:delText>4</w:delText>
              </w:r>
              <w:r w:rsidRPr="00E77E0C" w:rsidDel="00EC23F9">
                <w:rPr>
                  <w:rFonts w:ascii="STKaiti" w:eastAsia="STKaiti" w:hAnsi="STKaiti" w:cs="Calibri" w:hint="eastAsia"/>
                  <w:bCs/>
                  <w:sz w:val="18"/>
                  <w:szCs w:val="18"/>
                  <w:lang w:eastAsia="zh-CN"/>
                </w:rPr>
                <w:delText>之二</w:delText>
              </w:r>
              <w:r w:rsidRPr="00E77E0C" w:rsidDel="00EC23F9">
                <w:rPr>
                  <w:rFonts w:ascii="STKaiti" w:eastAsia="STKaiti" w:hAnsi="STKaiti" w:cs="Calibri" w:hint="eastAsia"/>
                  <w:lang w:eastAsia="zh-CN"/>
                </w:rPr>
                <w:delText>)</w:delText>
              </w:r>
            </w:del>
            <w:ins w:id="6800" w:author="mchen" w:date="2013-02-15T15:02:00Z">
              <w:r w:rsidRPr="00E77E0C">
                <w:rPr>
                  <w:rFonts w:cs="Calibri"/>
                  <w:lang w:eastAsia="zh-CN"/>
                </w:rPr>
                <w:t>11</w:t>
              </w:r>
              <w:r w:rsidRPr="00E77E0C">
                <w:rPr>
                  <w:rFonts w:cs="Calibri"/>
                  <w:lang w:eastAsia="zh-CN"/>
                </w:rPr>
                <w:tab/>
              </w:r>
            </w:ins>
            <w:del w:id="6801" w:author="mchen" w:date="2013-02-15T15:03:00Z">
              <w:r w:rsidRPr="00E77E0C" w:rsidDel="00EC23F9">
                <w:rPr>
                  <w:rFonts w:cs="Calibri" w:hint="eastAsia"/>
                  <w:lang w:eastAsia="zh-CN"/>
                </w:rPr>
                <w:delText>本《公约》</w:delText>
              </w:r>
            </w:del>
            <w:ins w:id="6802" w:author="mchen" w:date="2013-03-05T17:10:00Z">
              <w:r w:rsidRPr="00E77E0C">
                <w:rPr>
                  <w:rFonts w:cs="Calibri" w:hint="eastAsia"/>
                  <w:lang w:eastAsia="zh-CN"/>
                </w:rPr>
                <w:t>本</w:t>
              </w:r>
            </w:ins>
            <w:ins w:id="6803" w:author="mchen" w:date="2013-05-31T15:01:00Z">
              <w:r w:rsidRPr="00E77E0C">
                <w:rPr>
                  <w:rFonts w:cs="Calibri" w:hint="eastAsia"/>
                  <w:lang w:eastAsia="zh-CN"/>
                </w:rPr>
                <w:t>《一般性条款和规则》</w:t>
              </w:r>
            </w:ins>
            <w:ins w:id="6804" w:author="mchen" w:date="2013-02-15T15:03:00Z">
              <w:r w:rsidRPr="00E77E0C">
                <w:rPr>
                  <w:rFonts w:cs="Calibri" w:hint="eastAsia"/>
                  <w:lang w:eastAsia="zh-CN"/>
                </w:rPr>
                <w:t>[</w:t>
              </w:r>
            </w:ins>
            <w:r w:rsidRPr="00E77E0C">
              <w:rPr>
                <w:rFonts w:cs="Calibri" w:hint="eastAsia"/>
                <w:lang w:eastAsia="zh-CN"/>
              </w:rPr>
              <w:t>第</w:t>
            </w:r>
            <w:r w:rsidRPr="00E77E0C">
              <w:rPr>
                <w:rFonts w:cs="Calibri"/>
                <w:lang w:eastAsia="zh-CN"/>
              </w:rPr>
              <w:t>241A</w:t>
            </w:r>
            <w:r w:rsidRPr="00E77E0C">
              <w:rPr>
                <w:rFonts w:cs="Calibri" w:hint="eastAsia"/>
                <w:lang w:eastAsia="zh-CN"/>
              </w:rPr>
              <w:t>款</w:t>
            </w:r>
            <w:ins w:id="6805" w:author="mchen" w:date="2013-02-15T15:03:00Z">
              <w:r w:rsidRPr="00E77E0C">
                <w:rPr>
                  <w:rFonts w:cs="Calibri" w:hint="eastAsia"/>
                  <w:lang w:eastAsia="zh-CN"/>
                </w:rPr>
                <w:t>]</w:t>
              </w:r>
            </w:ins>
            <w:r w:rsidRPr="00E77E0C">
              <w:rPr>
                <w:rFonts w:cs="Calibri" w:hint="eastAsia"/>
                <w:lang w:eastAsia="zh-CN"/>
              </w:rPr>
              <w:t>所述的部门准成员须按理事会的规定，摊付其所参加的部门、研究组及</w:t>
            </w:r>
            <w:r>
              <w:rPr>
                <w:rFonts w:cs="Calibri" w:hint="eastAsia"/>
                <w:lang w:eastAsia="zh-CN"/>
              </w:rPr>
              <w:t>下属小组</w:t>
            </w:r>
            <w:r w:rsidRPr="00E77E0C">
              <w:rPr>
                <w:rFonts w:cs="Calibri" w:hint="eastAsia"/>
                <w:lang w:eastAsia="zh-CN"/>
              </w:rPr>
              <w:t>的经费。</w:t>
            </w:r>
          </w:p>
        </w:tc>
        <w:tc>
          <w:tcPr>
            <w:tcW w:w="1843" w:type="dxa"/>
          </w:tcPr>
          <w:p w:rsidR="00933165" w:rsidRPr="00E77E0C" w:rsidRDefault="00933165" w:rsidP="00933165">
            <w:pPr>
              <w:spacing w:before="40" w:after="40"/>
              <w:ind w:left="91"/>
              <w:rPr>
                <w:rFonts w:cs="Calibri"/>
                <w:lang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bCs/>
                <w:lang w:eastAsia="zh-CN"/>
              </w:rPr>
            </w:pPr>
            <w:r w:rsidRPr="00E77E0C">
              <w:rPr>
                <w:rFonts w:cs="Calibri"/>
                <w:b/>
                <w:bCs/>
                <w:lang w:eastAsia="zh-CN"/>
              </w:rPr>
              <w:t>484</w:t>
            </w:r>
            <w:r w:rsidRPr="00E77E0C">
              <w:rPr>
                <w:rFonts w:cs="Calibri"/>
                <w:b/>
                <w:bCs/>
                <w:lang w:eastAsia="zh-CN"/>
              </w:rPr>
              <w:br/>
            </w:r>
            <w:r w:rsidRPr="00E77E0C">
              <w:rPr>
                <w:rFonts w:cs="Calibri"/>
                <w:b/>
                <w:bCs/>
                <w:sz w:val="18"/>
                <w:szCs w:val="18"/>
                <w:lang w:eastAsia="zh-CN"/>
              </w:rPr>
              <w:t>PP-94</w:t>
            </w:r>
            <w:r w:rsidRPr="00E77E0C">
              <w:rPr>
                <w:rFonts w:cs="Calibri"/>
                <w:b/>
                <w:bCs/>
                <w:sz w:val="18"/>
                <w:szCs w:val="18"/>
                <w:lang w:val="en-US" w:eastAsia="zh-CN"/>
              </w:rPr>
              <w:br/>
              <w:t>PP-98</w:t>
            </w:r>
          </w:p>
        </w:tc>
        <w:tc>
          <w:tcPr>
            <w:tcW w:w="6946" w:type="dxa"/>
          </w:tcPr>
          <w:p w:rsidR="00933165" w:rsidRPr="00E77E0C" w:rsidRDefault="00933165" w:rsidP="00933165">
            <w:pPr>
              <w:spacing w:before="40" w:after="40"/>
              <w:ind w:left="91"/>
              <w:rPr>
                <w:rFonts w:cs="Calibri"/>
                <w:lang w:val="fr-FR" w:eastAsia="zh-CN"/>
              </w:rPr>
            </w:pPr>
            <w:del w:id="6806" w:author="mchen" w:date="2013-02-15T15:03:00Z">
              <w:r w:rsidRPr="00E77E0C" w:rsidDel="00EC23F9">
                <w:rPr>
                  <w:rFonts w:cs="Calibri"/>
                  <w:lang w:val="fr-FR" w:eastAsia="zh-CN"/>
                </w:rPr>
                <w:delText>5</w:delText>
              </w:r>
            </w:del>
            <w:ins w:id="6807" w:author="mchen" w:date="2013-02-15T15:03:00Z">
              <w:r w:rsidRPr="00E77E0C">
                <w:rPr>
                  <w:rFonts w:cs="Calibri" w:hint="eastAsia"/>
                  <w:lang w:val="fr-FR" w:eastAsia="zh-CN"/>
                </w:rPr>
                <w:t>12</w:t>
              </w:r>
            </w:ins>
            <w:r w:rsidRPr="00E77E0C">
              <w:rPr>
                <w:rFonts w:cs="Calibri"/>
                <w:lang w:val="fr-FR" w:eastAsia="zh-CN"/>
              </w:rPr>
              <w:tab/>
            </w:r>
            <w:r w:rsidRPr="00E77E0C">
              <w:rPr>
                <w:rFonts w:cs="Calibri" w:hint="eastAsia"/>
                <w:lang w:eastAsia="zh-CN"/>
              </w:rPr>
              <w:t>理事会须确定对国际电联一些产品和服务实行成本回收的标准。</w:t>
            </w:r>
          </w:p>
        </w:tc>
        <w:tc>
          <w:tcPr>
            <w:tcW w:w="1843" w:type="dxa"/>
          </w:tcPr>
          <w:p w:rsidR="00933165" w:rsidRPr="00E77E0C" w:rsidRDefault="00933165" w:rsidP="00933165">
            <w:pPr>
              <w:spacing w:before="40" w:after="40"/>
              <w:ind w:left="91"/>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bCs/>
                <w:lang w:eastAsia="zh-CN"/>
              </w:rPr>
            </w:pPr>
            <w:r w:rsidRPr="00E77E0C">
              <w:rPr>
                <w:rFonts w:cs="Calibri"/>
                <w:b/>
                <w:bCs/>
                <w:lang w:eastAsia="zh-CN"/>
              </w:rPr>
              <w:t>485</w:t>
            </w:r>
            <w:r w:rsidRPr="00E77E0C">
              <w:rPr>
                <w:rFonts w:cs="Calibri"/>
                <w:b/>
                <w:bCs/>
                <w:sz w:val="18"/>
                <w:lang w:val="en-US" w:eastAsia="zh-CN"/>
              </w:rPr>
              <w:br/>
              <w:t>PP-94</w:t>
            </w:r>
          </w:p>
        </w:tc>
        <w:tc>
          <w:tcPr>
            <w:tcW w:w="6946" w:type="dxa"/>
          </w:tcPr>
          <w:p w:rsidR="00933165" w:rsidRPr="00E77E0C" w:rsidRDefault="00933165" w:rsidP="00933165">
            <w:pPr>
              <w:spacing w:before="40" w:after="40"/>
              <w:ind w:left="91"/>
              <w:rPr>
                <w:rFonts w:cs="Calibri"/>
                <w:lang w:val="fr-FR" w:eastAsia="zh-CN"/>
              </w:rPr>
            </w:pPr>
            <w:del w:id="6808" w:author="mchen" w:date="2013-02-15T15:03:00Z">
              <w:r w:rsidRPr="00E77E0C" w:rsidDel="00EC23F9">
                <w:rPr>
                  <w:rFonts w:cs="Calibri"/>
                  <w:lang w:val="fr-FR" w:eastAsia="zh-CN"/>
                </w:rPr>
                <w:delText>6</w:delText>
              </w:r>
            </w:del>
            <w:ins w:id="6809" w:author="mchen" w:date="2013-02-15T15:03:00Z">
              <w:r w:rsidRPr="00E77E0C">
                <w:rPr>
                  <w:rFonts w:cs="Calibri" w:hint="eastAsia"/>
                  <w:lang w:val="fr-FR" w:eastAsia="zh-CN"/>
                </w:rPr>
                <w:t>13</w:t>
              </w:r>
            </w:ins>
            <w:r w:rsidRPr="00E77E0C">
              <w:rPr>
                <w:rFonts w:cs="Calibri"/>
                <w:lang w:val="fr-FR" w:eastAsia="zh-CN"/>
              </w:rPr>
              <w:tab/>
            </w:r>
            <w:r w:rsidRPr="00E77E0C">
              <w:rPr>
                <w:rFonts w:cs="Calibri" w:hint="eastAsia"/>
                <w:lang w:eastAsia="zh-CN"/>
              </w:rPr>
              <w:t>国际电联须保留一项储备金账目，以便为基本支出提供流动资金并留有足够的现金储备，以尽可能避免借用贷款。储备金账目的金额每年由理事会根据预计的需求确定。在每一双年度预算期结束时，所有未开销或未支付的预算余额均放入储备金账目。关于此账目的其他详细情况见《财务规则》。</w:t>
            </w:r>
          </w:p>
        </w:tc>
        <w:tc>
          <w:tcPr>
            <w:tcW w:w="1843" w:type="dxa"/>
          </w:tcPr>
          <w:p w:rsidR="00933165" w:rsidRPr="00E77E0C" w:rsidRDefault="00933165" w:rsidP="00933165">
            <w:pPr>
              <w:spacing w:before="40" w:after="40"/>
              <w:ind w:left="91"/>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bCs/>
              </w:rPr>
            </w:pPr>
            <w:r w:rsidRPr="00E77E0C">
              <w:rPr>
                <w:rFonts w:cs="Calibri"/>
                <w:b/>
                <w:bCs/>
              </w:rPr>
              <w:lastRenderedPageBreak/>
              <w:t>486</w:t>
            </w:r>
            <w:r w:rsidRPr="00E77E0C">
              <w:rPr>
                <w:rFonts w:cs="Calibri"/>
                <w:b/>
                <w:bCs/>
                <w:sz w:val="18"/>
                <w:lang w:val="en-US"/>
              </w:rPr>
              <w:br/>
              <w:t>PP-94</w:t>
            </w:r>
          </w:p>
        </w:tc>
        <w:tc>
          <w:tcPr>
            <w:tcW w:w="6946" w:type="dxa"/>
          </w:tcPr>
          <w:p w:rsidR="00933165" w:rsidRPr="00E77E0C" w:rsidRDefault="00933165" w:rsidP="00933165">
            <w:pPr>
              <w:spacing w:before="40" w:after="40"/>
              <w:ind w:left="91"/>
              <w:rPr>
                <w:rFonts w:cs="Calibri"/>
                <w:lang w:val="fr-FR" w:eastAsia="zh-CN"/>
              </w:rPr>
            </w:pPr>
            <w:del w:id="6810" w:author="mchen" w:date="2013-02-15T15:03:00Z">
              <w:r w:rsidRPr="00E77E0C" w:rsidDel="00EC23F9">
                <w:rPr>
                  <w:rFonts w:cs="Calibri"/>
                  <w:lang w:val="fr-FR" w:eastAsia="zh-CN"/>
                </w:rPr>
                <w:delText>7</w:delText>
              </w:r>
            </w:del>
            <w:ins w:id="6811" w:author="mchen" w:date="2013-02-15T15:03:00Z">
              <w:r w:rsidRPr="00E77E0C">
                <w:rPr>
                  <w:rFonts w:cs="Calibri" w:hint="eastAsia"/>
                  <w:lang w:val="fr-FR" w:eastAsia="zh-CN"/>
                </w:rPr>
                <w:t>14</w:t>
              </w:r>
            </w:ins>
            <w:r w:rsidRPr="00E77E0C">
              <w:rPr>
                <w:rFonts w:cs="Calibri"/>
                <w:lang w:val="fr-FR" w:eastAsia="zh-CN"/>
              </w:rPr>
              <w:tab/>
            </w:r>
            <w:del w:id="6812" w:author="mchen" w:date="2013-02-15T15:03:00Z">
              <w:r w:rsidRPr="00E77E0C" w:rsidDel="00EC23F9">
                <w:rPr>
                  <w:rFonts w:cs="Calibri"/>
                  <w:lang w:val="fr-FR" w:eastAsia="zh-CN"/>
                </w:rPr>
                <w:delText>1</w:delText>
              </w:r>
            </w:del>
            <w:ins w:id="6813" w:author="mchen" w:date="2013-02-15T15:03:00Z">
              <w:r w:rsidRPr="00E77E0C">
                <w:rPr>
                  <w:rFonts w:cs="Calibri" w:hint="eastAsia"/>
                  <w:i/>
                  <w:iCs/>
                  <w:lang w:val="fr-FR" w:eastAsia="zh-CN"/>
                </w:rPr>
                <w:t>a</w:t>
              </w:r>
            </w:ins>
            <w:r w:rsidRPr="00E77E0C">
              <w:rPr>
                <w:rFonts w:cs="Calibri"/>
                <w:i/>
                <w:iCs/>
                <w:lang w:val="fr-FR" w:eastAsia="zh-CN"/>
              </w:rPr>
              <w:t>)</w:t>
            </w:r>
            <w:r w:rsidRPr="00E77E0C">
              <w:rPr>
                <w:rFonts w:cs="Calibri"/>
                <w:lang w:val="fr-FR" w:eastAsia="zh-CN"/>
              </w:rPr>
              <w:tab/>
            </w:r>
            <w:r w:rsidRPr="00E77E0C">
              <w:rPr>
                <w:rFonts w:cs="Calibri" w:hint="eastAsia"/>
                <w:lang w:eastAsia="zh-CN"/>
              </w:rPr>
              <w:t>秘书长经与协调委员会商定后，可以接受自愿捐赠的现金或实物，但是这种自愿捐赠所附的条件视情况应与国际电联的宗旨和项目以及大会通过的项目相一致，并且须符合含有接受和使用此类自愿捐赠的特别规定的《财务规则》。</w:t>
            </w:r>
          </w:p>
        </w:tc>
        <w:tc>
          <w:tcPr>
            <w:tcW w:w="1843" w:type="dxa"/>
          </w:tcPr>
          <w:p w:rsidR="00933165" w:rsidRPr="00E77E0C" w:rsidRDefault="00933165" w:rsidP="00933165">
            <w:pPr>
              <w:spacing w:before="40" w:after="40"/>
              <w:ind w:left="91"/>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bCs/>
              </w:rPr>
            </w:pPr>
            <w:r w:rsidRPr="00E77E0C">
              <w:rPr>
                <w:rFonts w:cs="Calibri"/>
                <w:b/>
                <w:bCs/>
              </w:rPr>
              <w:t>487</w:t>
            </w:r>
            <w:r w:rsidRPr="00E77E0C">
              <w:rPr>
                <w:rFonts w:cs="Calibri"/>
                <w:b/>
                <w:bCs/>
                <w:sz w:val="18"/>
                <w:lang w:val="en-US"/>
              </w:rPr>
              <w:br/>
              <w:t>PP-94</w:t>
            </w:r>
          </w:p>
        </w:tc>
        <w:tc>
          <w:tcPr>
            <w:tcW w:w="6946" w:type="dxa"/>
          </w:tcPr>
          <w:p w:rsidR="00933165" w:rsidRPr="00E77E0C" w:rsidRDefault="00933165" w:rsidP="00933165">
            <w:pPr>
              <w:spacing w:before="40" w:after="40"/>
              <w:ind w:left="91"/>
              <w:rPr>
                <w:rFonts w:cs="Calibri"/>
                <w:lang w:val="fr-FR" w:eastAsia="zh-CN"/>
              </w:rPr>
            </w:pPr>
            <w:r w:rsidRPr="00E77E0C">
              <w:rPr>
                <w:rFonts w:cs="Calibri"/>
                <w:lang w:val="fr-FR" w:eastAsia="zh-CN"/>
              </w:rPr>
              <w:tab/>
            </w:r>
            <w:del w:id="6814" w:author="mchen" w:date="2013-02-15T15:03:00Z">
              <w:r w:rsidRPr="00E77E0C" w:rsidDel="00EC23F9">
                <w:rPr>
                  <w:rFonts w:cs="Calibri"/>
                  <w:lang w:val="fr-FR" w:eastAsia="zh-CN"/>
                </w:rPr>
                <w:delText>2</w:delText>
              </w:r>
            </w:del>
            <w:ins w:id="6815" w:author="mchen" w:date="2013-02-15T15:03:00Z">
              <w:r w:rsidRPr="00E77E0C">
                <w:rPr>
                  <w:rFonts w:cs="Calibri" w:hint="eastAsia"/>
                  <w:i/>
                  <w:iCs/>
                  <w:lang w:val="fr-FR" w:eastAsia="zh-CN"/>
                </w:rPr>
                <w:t>b</w:t>
              </w:r>
            </w:ins>
            <w:r w:rsidRPr="00E77E0C">
              <w:rPr>
                <w:rFonts w:cs="Calibri"/>
                <w:i/>
                <w:iCs/>
                <w:lang w:val="fr-FR" w:eastAsia="zh-CN"/>
              </w:rPr>
              <w:t>)</w:t>
            </w:r>
            <w:r w:rsidRPr="00E77E0C">
              <w:rPr>
                <w:rFonts w:cs="Calibri"/>
                <w:lang w:val="fr-FR" w:eastAsia="zh-CN"/>
              </w:rPr>
              <w:tab/>
            </w:r>
            <w:r w:rsidRPr="00E77E0C">
              <w:rPr>
                <w:rFonts w:cs="Calibri" w:hint="eastAsia"/>
                <w:lang w:eastAsia="zh-CN"/>
              </w:rPr>
              <w:t>秘书长须在财务工作报告中向理事会报告此类自愿捐赠，并在摘要中说明每一捐赠的由来、建议用途和针对每一自愿捐赠所采取的行动。</w:t>
            </w:r>
          </w:p>
        </w:tc>
        <w:tc>
          <w:tcPr>
            <w:tcW w:w="1843" w:type="dxa"/>
          </w:tcPr>
          <w:p w:rsidR="00933165" w:rsidRPr="00E77E0C" w:rsidRDefault="00933165" w:rsidP="00933165">
            <w:pPr>
              <w:spacing w:before="40" w:after="40"/>
              <w:ind w:left="91"/>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bCs/>
                <w:lang w:eastAsia="zh-CN"/>
              </w:rPr>
            </w:pPr>
            <w:r w:rsidRPr="00E77E0C">
              <w:rPr>
                <w:rFonts w:cs="Calibri" w:hint="eastAsia"/>
                <w:b/>
                <w:lang w:eastAsia="zh-CN"/>
              </w:rPr>
              <w:br/>
            </w:r>
            <w:r w:rsidRPr="00E77E0C">
              <w:rPr>
                <w:rFonts w:cs="Calibri"/>
                <w:b/>
                <w:lang w:eastAsia="zh-CN"/>
              </w:rPr>
              <w:t>(SUP</w:t>
            </w:r>
            <w:r w:rsidRPr="00E77E0C">
              <w:rPr>
                <w:rFonts w:cs="Calibri" w:hint="eastAsia"/>
                <w:b/>
                <w:lang w:eastAsia="zh-CN"/>
              </w:rPr>
              <w:t>P</w:t>
            </w:r>
            <w:r w:rsidRPr="00E77E0C">
              <w:rPr>
                <w:rFonts w:cs="Calibri"/>
                <w:b/>
                <w:lang w:eastAsia="zh-CN"/>
              </w:rPr>
              <w:t>)</w:t>
            </w:r>
            <w:r w:rsidRPr="00E77E0C">
              <w:rPr>
                <w:rFonts w:cs="Calibri"/>
                <w:b/>
                <w:lang w:eastAsia="zh-CN"/>
              </w:rPr>
              <w:br/>
            </w:r>
            <w:r w:rsidRPr="00E77E0C">
              <w:rPr>
                <w:rFonts w:cs="Calibri" w:hint="eastAsia"/>
                <w:b/>
                <w:lang w:eastAsia="zh-CN"/>
              </w:rPr>
              <w:t>标题至</w:t>
            </w:r>
            <w:r w:rsidRPr="00E77E0C">
              <w:rPr>
                <w:rFonts w:cs="Calibri" w:hint="eastAsia"/>
                <w:b/>
                <w:spacing w:val="-8"/>
                <w:lang w:eastAsia="zh-CN"/>
              </w:rPr>
              <w:t>《组织法》</w:t>
            </w:r>
            <w:r w:rsidRPr="00E77E0C">
              <w:rPr>
                <w:rFonts w:cs="Calibri" w:hint="eastAsia"/>
                <w:b/>
                <w:lang w:eastAsia="zh-CN"/>
              </w:rPr>
              <w:t>第</w:t>
            </w:r>
            <w:r w:rsidRPr="00E77E0C">
              <w:rPr>
                <w:rFonts w:cs="Calibri"/>
                <w:b/>
                <w:lang w:eastAsia="zh-CN"/>
              </w:rPr>
              <w:t>28A</w:t>
            </w:r>
            <w:r w:rsidRPr="00E77E0C">
              <w:rPr>
                <w:rFonts w:cs="Calibri" w:hint="eastAsia"/>
                <w:b/>
                <w:lang w:eastAsia="zh-CN"/>
              </w:rPr>
              <w:t>条</w:t>
            </w:r>
          </w:p>
        </w:tc>
        <w:tc>
          <w:tcPr>
            <w:tcW w:w="6946" w:type="dxa"/>
          </w:tcPr>
          <w:p w:rsidR="00933165" w:rsidRPr="00E77E0C" w:rsidRDefault="00933165" w:rsidP="00933165">
            <w:pPr>
              <w:pStyle w:val="Arttitle"/>
              <w:ind w:left="91"/>
              <w:rPr>
                <w:rFonts w:cs="Calibri"/>
                <w:lang w:eastAsia="zh-CN"/>
              </w:rPr>
            </w:pPr>
          </w:p>
        </w:tc>
        <w:tc>
          <w:tcPr>
            <w:tcW w:w="1843" w:type="dxa"/>
          </w:tcPr>
          <w:p w:rsidR="00933165" w:rsidRPr="00E77E0C" w:rsidRDefault="00933165" w:rsidP="00933165">
            <w:pPr>
              <w:pStyle w:val="Arttitle"/>
              <w:ind w:left="91"/>
              <w:rPr>
                <w:rFonts w:cs="Calibri"/>
                <w:lang w:eastAsia="zh-CN"/>
              </w:rPr>
            </w:pPr>
          </w:p>
        </w:tc>
      </w:tr>
      <w:tr w:rsidR="00933165" w:rsidRPr="00E77E0C" w:rsidTr="00C540FE">
        <w:trPr>
          <w:cantSplit/>
        </w:trPr>
        <w:tc>
          <w:tcPr>
            <w:tcW w:w="1276" w:type="dxa"/>
            <w:gridSpan w:val="2"/>
          </w:tcPr>
          <w:p w:rsidR="00933165" w:rsidRPr="00E77E0C" w:rsidRDefault="00933165" w:rsidP="00933165">
            <w:pPr>
              <w:pStyle w:val="Normalaftertitle"/>
              <w:ind w:left="114"/>
              <w:rPr>
                <w:rFonts w:cs="Calibri"/>
                <w:b/>
                <w:bCs/>
                <w:lang w:eastAsia="zh-CN"/>
              </w:rPr>
            </w:pPr>
            <w:r w:rsidRPr="00E77E0C">
              <w:rPr>
                <w:rFonts w:cs="Calibri"/>
                <w:b/>
                <w:bCs/>
                <w:lang w:eastAsia="zh-CN"/>
              </w:rPr>
              <w:t>(SUP)</w:t>
            </w:r>
            <w:r w:rsidRPr="00E77E0C">
              <w:rPr>
                <w:rFonts w:cs="Calibri"/>
                <w:b/>
                <w:bCs/>
                <w:lang w:eastAsia="zh-CN"/>
              </w:rPr>
              <w:br/>
              <w:t>488</w:t>
            </w:r>
            <w:r w:rsidRPr="00E77E0C">
              <w:rPr>
                <w:rFonts w:cs="Calibri"/>
                <w:b/>
                <w:bCs/>
                <w:lang w:eastAsia="zh-CN"/>
              </w:rPr>
              <w:br/>
            </w:r>
            <w:r w:rsidRPr="00E77E0C">
              <w:rPr>
                <w:rFonts w:cs="Calibri" w:hint="eastAsia"/>
                <w:b/>
                <w:bCs/>
                <w:lang w:eastAsia="zh-CN"/>
              </w:rPr>
              <w:t>移至</w:t>
            </w:r>
            <w:r w:rsidRPr="00E77E0C">
              <w:rPr>
                <w:rFonts w:cs="Calibri"/>
                <w:b/>
                <w:bCs/>
                <w:lang w:eastAsia="zh-CN"/>
              </w:rPr>
              <w:br/>
            </w:r>
            <w:r w:rsidRPr="00E77E0C">
              <w:rPr>
                <w:rFonts w:cs="Calibri" w:hint="eastAsia"/>
                <w:b/>
                <w:bCs/>
                <w:spacing w:val="-8"/>
                <w:lang w:eastAsia="zh-CN"/>
              </w:rPr>
              <w:t>《组织法》</w:t>
            </w:r>
            <w:r w:rsidRPr="00E77E0C">
              <w:rPr>
                <w:rFonts w:cs="Calibri" w:hint="eastAsia"/>
                <w:b/>
                <w:bCs/>
                <w:lang w:eastAsia="zh-CN"/>
              </w:rPr>
              <w:t>第</w:t>
            </w:r>
            <w:r w:rsidRPr="00E77E0C">
              <w:rPr>
                <w:rFonts w:cs="Calibri"/>
                <w:b/>
                <w:bCs/>
                <w:lang w:eastAsia="zh-CN"/>
              </w:rPr>
              <w:t>170A</w:t>
            </w:r>
            <w:r w:rsidRPr="00E77E0C">
              <w:rPr>
                <w:rFonts w:cs="Calibri" w:hint="eastAsia"/>
                <w:b/>
                <w:bCs/>
                <w:lang w:eastAsia="zh-CN"/>
              </w:rPr>
              <w:t>款</w:t>
            </w:r>
          </w:p>
        </w:tc>
        <w:tc>
          <w:tcPr>
            <w:tcW w:w="6946" w:type="dxa"/>
          </w:tcPr>
          <w:p w:rsidR="00933165" w:rsidRPr="00E77E0C" w:rsidRDefault="00933165" w:rsidP="00933165">
            <w:pPr>
              <w:pStyle w:val="Normalaftertitle"/>
              <w:ind w:left="91"/>
              <w:rPr>
                <w:rFonts w:cs="Calibri"/>
                <w:lang w:eastAsia="zh-CN"/>
              </w:rPr>
            </w:pPr>
          </w:p>
        </w:tc>
        <w:tc>
          <w:tcPr>
            <w:tcW w:w="1843" w:type="dxa"/>
          </w:tcPr>
          <w:p w:rsidR="00933165" w:rsidRPr="00E77E0C" w:rsidRDefault="00933165" w:rsidP="00933165">
            <w:pPr>
              <w:pStyle w:val="Normalaftertitle"/>
              <w:ind w:left="91"/>
              <w:rPr>
                <w:rFonts w:cs="Calibri"/>
                <w:lang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bCs/>
                <w:lang w:eastAsia="zh-CN"/>
              </w:rPr>
            </w:pPr>
            <w:r w:rsidRPr="00E77E0C">
              <w:rPr>
                <w:rFonts w:cs="Calibri"/>
                <w:b/>
                <w:bCs/>
                <w:lang w:eastAsia="zh-CN"/>
              </w:rPr>
              <w:t>(SUP)</w:t>
            </w:r>
            <w:r w:rsidRPr="00E77E0C">
              <w:rPr>
                <w:rFonts w:cs="Calibri"/>
                <w:b/>
                <w:bCs/>
                <w:lang w:eastAsia="zh-CN"/>
              </w:rPr>
              <w:br/>
              <w:t>489</w:t>
            </w:r>
            <w:r w:rsidRPr="00E77E0C">
              <w:rPr>
                <w:rFonts w:cs="Calibri"/>
                <w:b/>
                <w:bCs/>
                <w:lang w:eastAsia="zh-CN"/>
              </w:rPr>
              <w:br/>
            </w:r>
            <w:r w:rsidRPr="00E77E0C">
              <w:rPr>
                <w:rFonts w:cs="Calibri" w:hint="eastAsia"/>
                <w:b/>
                <w:bCs/>
                <w:lang w:eastAsia="zh-CN"/>
              </w:rPr>
              <w:t>移至</w:t>
            </w:r>
            <w:r w:rsidRPr="00E77E0C">
              <w:rPr>
                <w:rFonts w:cs="Calibri"/>
                <w:b/>
                <w:bCs/>
                <w:lang w:eastAsia="zh-CN"/>
              </w:rPr>
              <w:br/>
            </w:r>
            <w:r w:rsidRPr="00E77E0C">
              <w:rPr>
                <w:rFonts w:cs="Calibri" w:hint="eastAsia"/>
                <w:b/>
                <w:bCs/>
                <w:spacing w:val="-8"/>
                <w:lang w:eastAsia="zh-CN"/>
              </w:rPr>
              <w:t>《组织法》</w:t>
            </w:r>
            <w:r w:rsidRPr="00E77E0C">
              <w:rPr>
                <w:rFonts w:cs="Calibri" w:hint="eastAsia"/>
                <w:b/>
                <w:bCs/>
                <w:lang w:eastAsia="zh-CN"/>
              </w:rPr>
              <w:t>第</w:t>
            </w:r>
            <w:r w:rsidRPr="00E77E0C">
              <w:rPr>
                <w:rFonts w:cs="Calibri"/>
                <w:b/>
                <w:bCs/>
                <w:lang w:eastAsia="zh-CN"/>
              </w:rPr>
              <w:t>170B</w:t>
            </w:r>
            <w:r w:rsidRPr="00E77E0C">
              <w:rPr>
                <w:rFonts w:cs="Calibri" w:hint="eastAsia"/>
                <w:b/>
                <w:bCs/>
                <w:lang w:eastAsia="zh-CN"/>
              </w:rPr>
              <w:t>款</w:t>
            </w:r>
          </w:p>
        </w:tc>
        <w:tc>
          <w:tcPr>
            <w:tcW w:w="6946" w:type="dxa"/>
          </w:tcPr>
          <w:p w:rsidR="00933165" w:rsidRPr="00E77E0C" w:rsidRDefault="00933165" w:rsidP="00933165">
            <w:pPr>
              <w:spacing w:before="40" w:after="40"/>
              <w:ind w:left="91"/>
              <w:rPr>
                <w:rFonts w:cs="Calibri"/>
                <w:lang w:val="fr-FR" w:eastAsia="zh-CN"/>
              </w:rPr>
            </w:pPr>
          </w:p>
        </w:tc>
        <w:tc>
          <w:tcPr>
            <w:tcW w:w="1843" w:type="dxa"/>
          </w:tcPr>
          <w:p w:rsidR="00933165" w:rsidRPr="00E77E0C" w:rsidRDefault="00933165" w:rsidP="00933165">
            <w:pPr>
              <w:spacing w:before="40" w:after="40"/>
              <w:ind w:left="91"/>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0" w:after="120"/>
              <w:ind w:left="114"/>
              <w:rPr>
                <w:rFonts w:cs="Calibri"/>
                <w:b/>
                <w:bCs/>
                <w:lang w:eastAsia="zh-CN"/>
              </w:rPr>
            </w:pPr>
          </w:p>
        </w:tc>
        <w:tc>
          <w:tcPr>
            <w:tcW w:w="6946" w:type="dxa"/>
          </w:tcPr>
          <w:p w:rsidR="00933165" w:rsidRPr="00E77E0C" w:rsidRDefault="00933165" w:rsidP="00933165">
            <w:pPr>
              <w:widowControl w:val="0"/>
              <w:tabs>
                <w:tab w:val="left" w:pos="680"/>
              </w:tabs>
              <w:spacing w:after="120"/>
              <w:ind w:left="91" w:right="141"/>
              <w:jc w:val="center"/>
              <w:rPr>
                <w:rFonts w:cs="Calibri"/>
              </w:rPr>
            </w:pPr>
            <w:r w:rsidRPr="00E77E0C">
              <w:rPr>
                <w:rFonts w:cs="Calibri" w:hint="eastAsia"/>
                <w:sz w:val="28"/>
                <w:szCs w:val="28"/>
              </w:rPr>
              <w:t>第</w:t>
            </w:r>
            <w:r w:rsidRPr="00E77E0C">
              <w:rPr>
                <w:rFonts w:cs="Calibri"/>
                <w:sz w:val="28"/>
                <w:szCs w:val="28"/>
              </w:rPr>
              <w:t xml:space="preserve"> </w:t>
            </w:r>
            <w:del w:id="6816" w:author="mchen" w:date="2013-02-15T15:03:00Z">
              <w:r w:rsidRPr="00E77E0C" w:rsidDel="008042B3">
                <w:rPr>
                  <w:rFonts w:cs="Calibri"/>
                  <w:sz w:val="28"/>
                  <w:szCs w:val="28"/>
                </w:rPr>
                <w:delText>35</w:delText>
              </w:r>
            </w:del>
            <w:ins w:id="6817" w:author="mchen" w:date="2013-02-15T15:03:00Z">
              <w:r w:rsidRPr="00E77E0C">
                <w:rPr>
                  <w:rFonts w:cs="Calibri" w:hint="eastAsia"/>
                  <w:sz w:val="28"/>
                  <w:szCs w:val="28"/>
                  <w:lang w:eastAsia="zh-CN"/>
                </w:rPr>
                <w:t>28</w:t>
              </w:r>
            </w:ins>
            <w:r w:rsidRPr="00E77E0C">
              <w:rPr>
                <w:rFonts w:cs="Calibri"/>
                <w:sz w:val="28"/>
                <w:szCs w:val="28"/>
              </w:rPr>
              <w:t xml:space="preserve"> </w:t>
            </w:r>
            <w:r w:rsidRPr="00E77E0C">
              <w:rPr>
                <w:rFonts w:cs="Calibri" w:hint="eastAsia"/>
                <w:sz w:val="28"/>
                <w:szCs w:val="28"/>
              </w:rPr>
              <w:t>条</w:t>
            </w:r>
            <w:r w:rsidRPr="00E77E0C">
              <w:rPr>
                <w:rFonts w:cs="Calibri"/>
                <w:sz w:val="28"/>
                <w:szCs w:val="22"/>
                <w:lang w:val="en-US"/>
              </w:rPr>
              <w:br/>
            </w:r>
            <w:r w:rsidRPr="00E77E0C">
              <w:rPr>
                <w:rFonts w:cs="Calibri"/>
                <w:sz w:val="18"/>
                <w:szCs w:val="22"/>
                <w:lang w:val="en-US"/>
              </w:rPr>
              <w:br/>
            </w:r>
            <w:r w:rsidRPr="00E77E0C">
              <w:rPr>
                <w:rFonts w:cs="Calibri" w:hint="eastAsia"/>
                <w:b/>
                <w:bCs/>
                <w:sz w:val="28"/>
                <w:szCs w:val="22"/>
                <w:lang w:val="en-US"/>
              </w:rPr>
              <w:t>语文</w:t>
            </w:r>
          </w:p>
        </w:tc>
        <w:tc>
          <w:tcPr>
            <w:tcW w:w="1843" w:type="dxa"/>
          </w:tcPr>
          <w:p w:rsidR="00933165" w:rsidRPr="00E77E0C" w:rsidRDefault="00933165" w:rsidP="00933165">
            <w:pPr>
              <w:widowControl w:val="0"/>
              <w:tabs>
                <w:tab w:val="left" w:pos="680"/>
              </w:tabs>
              <w:spacing w:after="120"/>
              <w:ind w:left="91" w:right="141"/>
              <w:jc w:val="center"/>
              <w:rPr>
                <w:rFonts w:cs="Calibri"/>
              </w:rPr>
            </w:pPr>
          </w:p>
        </w:tc>
      </w:tr>
      <w:tr w:rsidR="00933165" w:rsidRPr="00E77E0C" w:rsidTr="00C540FE">
        <w:trPr>
          <w:cantSplit/>
        </w:trPr>
        <w:tc>
          <w:tcPr>
            <w:tcW w:w="1276" w:type="dxa"/>
            <w:gridSpan w:val="2"/>
          </w:tcPr>
          <w:p w:rsidR="00933165" w:rsidRPr="00E77E0C" w:rsidRDefault="00933165" w:rsidP="00933165">
            <w:pPr>
              <w:pStyle w:val="Normalaftertitle"/>
              <w:ind w:left="114"/>
              <w:rPr>
                <w:rFonts w:cs="Calibri"/>
                <w:b/>
                <w:bCs/>
                <w:lang w:val="en-US"/>
              </w:rPr>
            </w:pPr>
            <w:r w:rsidRPr="00E77E0C">
              <w:rPr>
                <w:rFonts w:cs="Calibri"/>
                <w:b/>
                <w:bCs/>
                <w:lang w:val="en-US"/>
              </w:rPr>
              <w:t>490</w:t>
            </w:r>
            <w:r w:rsidRPr="00E77E0C">
              <w:rPr>
                <w:rFonts w:cs="Calibri"/>
                <w:b/>
                <w:bCs/>
                <w:lang w:val="en-US"/>
              </w:rPr>
              <w:br/>
            </w:r>
            <w:r w:rsidRPr="00E77E0C">
              <w:rPr>
                <w:rFonts w:cs="Calibri"/>
                <w:b/>
                <w:bCs/>
                <w:sz w:val="18"/>
                <w:szCs w:val="18"/>
                <w:lang w:val="en-US"/>
              </w:rPr>
              <w:t>PP-98</w:t>
            </w:r>
          </w:p>
        </w:tc>
        <w:tc>
          <w:tcPr>
            <w:tcW w:w="6946" w:type="dxa"/>
          </w:tcPr>
          <w:p w:rsidR="00933165" w:rsidRPr="00E77E0C" w:rsidRDefault="00933165" w:rsidP="00933165">
            <w:pPr>
              <w:pStyle w:val="Normalaftertitle"/>
              <w:ind w:left="91"/>
              <w:rPr>
                <w:rFonts w:cs="Calibri"/>
                <w:lang w:val="fr-FR" w:eastAsia="zh-CN"/>
              </w:rPr>
            </w:pPr>
            <w:r w:rsidRPr="00E77E0C">
              <w:rPr>
                <w:rFonts w:cs="Calibri"/>
                <w:lang w:val="fr-FR" w:eastAsia="zh-CN"/>
              </w:rPr>
              <w:t>1</w:t>
            </w:r>
            <w:r w:rsidRPr="00E77E0C">
              <w:rPr>
                <w:rFonts w:cs="Calibri"/>
                <w:lang w:val="fr-FR" w:eastAsia="zh-CN"/>
              </w:rPr>
              <w:tab/>
            </w:r>
            <w:del w:id="6818" w:author="mchen" w:date="2013-03-06T17:34:00Z">
              <w:r w:rsidRPr="00E77E0C" w:rsidDel="00217513">
                <w:rPr>
                  <w:rFonts w:cs="Calibri"/>
                  <w:lang w:val="fr-FR" w:eastAsia="zh-CN"/>
                </w:rPr>
                <w:delText>1</w:delText>
              </w:r>
            </w:del>
            <w:ins w:id="6819" w:author="mchen" w:date="2013-03-06T17:34:00Z">
              <w:r w:rsidRPr="00E77E0C">
                <w:rPr>
                  <w:rFonts w:cs="Calibri" w:hint="eastAsia"/>
                  <w:lang w:val="fr-FR" w:eastAsia="zh-CN"/>
                </w:rPr>
                <w:t>a</w:t>
              </w:r>
            </w:ins>
            <w:r w:rsidRPr="00E77E0C">
              <w:rPr>
                <w:rFonts w:cs="Calibri"/>
                <w:lang w:val="fr-FR" w:eastAsia="zh-CN"/>
              </w:rPr>
              <w:t>)</w:t>
            </w:r>
            <w:r w:rsidRPr="00E77E0C">
              <w:rPr>
                <w:rFonts w:cs="Calibri"/>
                <w:lang w:val="fr-FR" w:eastAsia="zh-CN"/>
              </w:rPr>
              <w:tab/>
            </w:r>
            <w:r w:rsidRPr="00E77E0C">
              <w:rPr>
                <w:rFonts w:cs="Calibri" w:hint="eastAsia"/>
                <w:lang w:eastAsia="zh-CN"/>
              </w:rPr>
              <w:t>以下情况时可以使用《组织法》</w:t>
            </w:r>
            <w:ins w:id="6820" w:author="mchen" w:date="2013-05-22T10:55:00Z">
              <w:r w:rsidRPr="00E77E0C">
                <w:rPr>
                  <w:rFonts w:cs="Calibri" w:hint="eastAsia"/>
                  <w:lang w:eastAsia="zh-CN"/>
                </w:rPr>
                <w:t>[</w:t>
              </w:r>
            </w:ins>
            <w:r w:rsidRPr="00E77E0C">
              <w:rPr>
                <w:rFonts w:cs="Calibri" w:hint="eastAsia"/>
                <w:lang w:eastAsia="zh-CN"/>
              </w:rPr>
              <w:t>第</w:t>
            </w:r>
            <w:r w:rsidRPr="00E77E0C">
              <w:rPr>
                <w:rFonts w:cs="Calibri"/>
                <w:lang w:eastAsia="zh-CN"/>
              </w:rPr>
              <w:t>29</w:t>
            </w:r>
            <w:r w:rsidRPr="00E77E0C">
              <w:rPr>
                <w:rFonts w:cs="Calibri" w:hint="eastAsia"/>
                <w:lang w:eastAsia="zh-CN"/>
              </w:rPr>
              <w:t>条</w:t>
            </w:r>
            <w:ins w:id="6821" w:author="mchen" w:date="2013-05-22T10:55:00Z">
              <w:r w:rsidRPr="00E77E0C">
                <w:rPr>
                  <w:rFonts w:cs="Calibri" w:hint="eastAsia"/>
                  <w:lang w:eastAsia="zh-CN"/>
                </w:rPr>
                <w:t>]</w:t>
              </w:r>
            </w:ins>
            <w:r w:rsidRPr="00E77E0C">
              <w:rPr>
                <w:rFonts w:cs="Calibri" w:hint="eastAsia"/>
                <w:lang w:eastAsia="zh-CN"/>
              </w:rPr>
              <w:t>相关规定所述语文以外的语文：</w:t>
            </w:r>
          </w:p>
        </w:tc>
        <w:tc>
          <w:tcPr>
            <w:tcW w:w="1843" w:type="dxa"/>
          </w:tcPr>
          <w:p w:rsidR="00933165" w:rsidRPr="00E77E0C" w:rsidRDefault="00933165" w:rsidP="00933165">
            <w:pPr>
              <w:pStyle w:val="Normalaftertitle"/>
              <w:ind w:left="91"/>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pStyle w:val="enumlev1af"/>
              <w:widowControl w:val="0"/>
              <w:spacing w:before="40" w:after="40"/>
              <w:ind w:left="114" w:firstLine="0"/>
              <w:rPr>
                <w:rFonts w:ascii="Calibri" w:hAnsi="Calibri" w:cs="Calibri"/>
                <w:b/>
                <w:bCs/>
              </w:rPr>
            </w:pPr>
            <w:r w:rsidRPr="00E77E0C">
              <w:rPr>
                <w:rFonts w:ascii="Calibri" w:hAnsi="Calibri" w:cs="Calibri"/>
                <w:b/>
                <w:bCs/>
              </w:rPr>
              <w:t>491</w:t>
            </w:r>
            <w:r w:rsidRPr="00E77E0C">
              <w:rPr>
                <w:rFonts w:ascii="Calibri" w:hAnsi="Calibri" w:cs="Calibri"/>
                <w:b/>
                <w:bCs/>
                <w:sz w:val="18"/>
              </w:rPr>
              <w:br/>
              <w:t>PP-98</w:t>
            </w:r>
          </w:p>
        </w:tc>
        <w:tc>
          <w:tcPr>
            <w:tcW w:w="6946" w:type="dxa"/>
          </w:tcPr>
          <w:p w:rsidR="00933165" w:rsidRPr="00E77E0C" w:rsidRDefault="00933165" w:rsidP="00636B70">
            <w:pPr>
              <w:pStyle w:val="enumlev1"/>
              <w:rPr>
                <w:lang w:eastAsia="zh-CN"/>
              </w:rPr>
            </w:pPr>
            <w:del w:id="6822" w:author="mchen" w:date="2013-02-15T15:04:00Z">
              <w:r w:rsidRPr="00E77E0C" w:rsidDel="008042B3">
                <w:rPr>
                  <w:i/>
                  <w:iCs/>
                  <w:lang w:eastAsia="zh-CN"/>
                </w:rPr>
                <w:delText>a</w:delText>
              </w:r>
            </w:del>
            <w:ins w:id="6823" w:author="mchen" w:date="2013-02-15T15:04:00Z">
              <w:r w:rsidRPr="00E77E0C">
                <w:rPr>
                  <w:rFonts w:hint="eastAsia"/>
                  <w:i/>
                  <w:iCs/>
                  <w:lang w:eastAsia="zh-CN"/>
                </w:rPr>
                <w:t>i</w:t>
              </w:r>
            </w:ins>
            <w:r w:rsidRPr="00E77E0C">
              <w:rPr>
                <w:i/>
                <w:iCs/>
                <w:lang w:eastAsia="zh-CN"/>
              </w:rPr>
              <w:t>)</w:t>
            </w:r>
            <w:r w:rsidRPr="00E77E0C">
              <w:rPr>
                <w:lang w:eastAsia="zh-CN"/>
              </w:rPr>
              <w:tab/>
            </w:r>
            <w:r w:rsidRPr="00E77E0C">
              <w:rPr>
                <w:rFonts w:hint="eastAsia"/>
                <w:lang w:eastAsia="zh-CN"/>
              </w:rPr>
              <w:t>如果有成员国向秘书长提出申请，要求永久或临时地增加使用一种或几种口头或书面语文，而所需的额外费用由提出或支持该项申请的成员国承担；</w:t>
            </w:r>
          </w:p>
        </w:tc>
        <w:tc>
          <w:tcPr>
            <w:tcW w:w="1843" w:type="dxa"/>
          </w:tcPr>
          <w:p w:rsidR="00933165" w:rsidRPr="00E77E0C" w:rsidRDefault="00933165" w:rsidP="00933165">
            <w:pPr>
              <w:pStyle w:val="enumlev1"/>
              <w:ind w:hanging="652"/>
              <w:rPr>
                <w:lang w:eastAsia="zh-CN"/>
              </w:rPr>
            </w:pPr>
          </w:p>
        </w:tc>
      </w:tr>
      <w:tr w:rsidR="00933165" w:rsidRPr="00E77E0C" w:rsidTr="00C540FE">
        <w:trPr>
          <w:cantSplit/>
        </w:trPr>
        <w:tc>
          <w:tcPr>
            <w:tcW w:w="1276" w:type="dxa"/>
            <w:gridSpan w:val="2"/>
          </w:tcPr>
          <w:p w:rsidR="00933165" w:rsidRPr="00E77E0C" w:rsidRDefault="00933165" w:rsidP="00933165">
            <w:pPr>
              <w:pStyle w:val="enumlev1af"/>
              <w:widowControl w:val="0"/>
              <w:spacing w:before="40" w:after="40"/>
              <w:ind w:left="114" w:firstLine="0"/>
              <w:rPr>
                <w:rFonts w:ascii="Calibri" w:hAnsi="Calibri" w:cs="Calibri"/>
                <w:b/>
                <w:bCs/>
              </w:rPr>
            </w:pPr>
            <w:r w:rsidRPr="00E77E0C">
              <w:rPr>
                <w:rFonts w:ascii="Calibri" w:hAnsi="Calibri" w:cs="Calibri"/>
                <w:b/>
                <w:bCs/>
              </w:rPr>
              <w:t>492</w:t>
            </w:r>
            <w:r w:rsidRPr="00E77E0C">
              <w:rPr>
                <w:rFonts w:ascii="Calibri" w:hAnsi="Calibri" w:cs="Calibri"/>
                <w:b/>
                <w:bCs/>
                <w:sz w:val="18"/>
              </w:rPr>
              <w:br/>
              <w:t>PP-98</w:t>
            </w:r>
          </w:p>
        </w:tc>
        <w:tc>
          <w:tcPr>
            <w:tcW w:w="6946" w:type="dxa"/>
          </w:tcPr>
          <w:p w:rsidR="00933165" w:rsidRPr="00E77E0C" w:rsidRDefault="00933165" w:rsidP="00636B70">
            <w:pPr>
              <w:pStyle w:val="enumlev1"/>
              <w:rPr>
                <w:lang w:eastAsia="zh-CN"/>
              </w:rPr>
            </w:pPr>
            <w:del w:id="6824" w:author="mchen" w:date="2013-02-15T15:04:00Z">
              <w:r w:rsidRPr="00E77E0C" w:rsidDel="008042B3">
                <w:rPr>
                  <w:i/>
                  <w:iCs/>
                  <w:lang w:eastAsia="zh-CN"/>
                </w:rPr>
                <w:delText>b</w:delText>
              </w:r>
            </w:del>
            <w:ins w:id="6825" w:author="mchen" w:date="2013-02-15T15:04:00Z">
              <w:r w:rsidRPr="00E77E0C">
                <w:rPr>
                  <w:rFonts w:hint="eastAsia"/>
                  <w:i/>
                  <w:iCs/>
                  <w:lang w:eastAsia="zh-CN"/>
                </w:rPr>
                <w:t>ii</w:t>
              </w:r>
            </w:ins>
            <w:r w:rsidRPr="00E77E0C">
              <w:rPr>
                <w:i/>
                <w:iCs/>
                <w:lang w:eastAsia="zh-CN"/>
              </w:rPr>
              <w:t>)</w:t>
            </w:r>
            <w:r w:rsidRPr="00E77E0C">
              <w:rPr>
                <w:lang w:eastAsia="zh-CN"/>
              </w:rPr>
              <w:tab/>
            </w:r>
            <w:r w:rsidRPr="00E77E0C">
              <w:rPr>
                <w:rFonts w:hint="eastAsia"/>
                <w:lang w:eastAsia="zh-CN"/>
              </w:rPr>
              <w:t>如果在国际电联的大会或会议上，任一代表团在通知秘书长或有关局的主任后自费做出安排，将该国语文口头翻译成《组织法》</w:t>
            </w:r>
            <w:ins w:id="6826" w:author="mchen" w:date="2013-05-22T10:55:00Z">
              <w:r w:rsidRPr="00E77E0C">
                <w:rPr>
                  <w:rFonts w:hint="eastAsia"/>
                  <w:lang w:eastAsia="zh-CN"/>
                </w:rPr>
                <w:t>[</w:t>
              </w:r>
            </w:ins>
            <w:r w:rsidRPr="00E77E0C">
              <w:rPr>
                <w:rFonts w:hint="eastAsia"/>
                <w:lang w:eastAsia="zh-CN"/>
              </w:rPr>
              <w:t>第</w:t>
            </w:r>
            <w:r w:rsidRPr="00E77E0C">
              <w:rPr>
                <w:lang w:eastAsia="zh-CN"/>
              </w:rPr>
              <w:t>29</w:t>
            </w:r>
            <w:r w:rsidRPr="00E77E0C">
              <w:rPr>
                <w:rFonts w:hint="eastAsia"/>
                <w:lang w:eastAsia="zh-CN"/>
              </w:rPr>
              <w:t>条</w:t>
            </w:r>
            <w:ins w:id="6827" w:author="mchen" w:date="2013-05-22T10:55:00Z">
              <w:r w:rsidRPr="00E77E0C">
                <w:rPr>
                  <w:rFonts w:hint="eastAsia"/>
                  <w:lang w:eastAsia="zh-CN"/>
                </w:rPr>
                <w:t>]</w:t>
              </w:r>
            </w:ins>
            <w:r w:rsidRPr="00E77E0C">
              <w:rPr>
                <w:rFonts w:hint="eastAsia"/>
                <w:lang w:eastAsia="zh-CN"/>
              </w:rPr>
              <w:t>有关规定所述语文中的任何一种。</w:t>
            </w:r>
          </w:p>
        </w:tc>
        <w:tc>
          <w:tcPr>
            <w:tcW w:w="1843" w:type="dxa"/>
          </w:tcPr>
          <w:p w:rsidR="00933165" w:rsidRPr="00E77E0C" w:rsidRDefault="00933165" w:rsidP="00933165">
            <w:pPr>
              <w:pStyle w:val="enumlev1"/>
              <w:ind w:hanging="652"/>
              <w:rPr>
                <w:lang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bCs/>
              </w:rPr>
            </w:pPr>
            <w:r w:rsidRPr="00E77E0C">
              <w:rPr>
                <w:rFonts w:cs="Calibri"/>
                <w:b/>
                <w:bCs/>
              </w:rPr>
              <w:t>493</w:t>
            </w:r>
            <w:r w:rsidRPr="00E77E0C">
              <w:rPr>
                <w:rFonts w:cs="Calibri"/>
                <w:b/>
                <w:bCs/>
                <w:sz w:val="18"/>
              </w:rPr>
              <w:br/>
              <w:t>PP-98</w:t>
            </w:r>
          </w:p>
        </w:tc>
        <w:tc>
          <w:tcPr>
            <w:tcW w:w="6946" w:type="dxa"/>
          </w:tcPr>
          <w:p w:rsidR="00933165" w:rsidRPr="00E77E0C" w:rsidRDefault="00933165" w:rsidP="00933165">
            <w:pPr>
              <w:spacing w:before="40" w:after="40"/>
              <w:ind w:left="91"/>
              <w:rPr>
                <w:rFonts w:cs="Calibri"/>
                <w:lang w:val="fr-FR" w:eastAsia="zh-CN"/>
              </w:rPr>
            </w:pPr>
            <w:r w:rsidRPr="00E77E0C">
              <w:rPr>
                <w:rFonts w:cs="Calibri"/>
                <w:lang w:val="fr-FR" w:eastAsia="zh-CN"/>
              </w:rPr>
              <w:tab/>
            </w:r>
            <w:del w:id="6828" w:author="mchen" w:date="2013-02-15T15:28:00Z">
              <w:r w:rsidRPr="00E77E0C" w:rsidDel="00A813FC">
                <w:rPr>
                  <w:rFonts w:cs="Calibri"/>
                  <w:lang w:val="fr-FR" w:eastAsia="zh-CN"/>
                </w:rPr>
                <w:delText>2</w:delText>
              </w:r>
            </w:del>
            <w:ins w:id="6829" w:author="mchen" w:date="2013-02-15T15:28:00Z">
              <w:r w:rsidRPr="00E77E0C">
                <w:rPr>
                  <w:rFonts w:cs="Calibri" w:hint="eastAsia"/>
                  <w:i/>
                  <w:iCs/>
                  <w:lang w:val="fr-FR" w:eastAsia="zh-CN"/>
                </w:rPr>
                <w:t>b</w:t>
              </w:r>
            </w:ins>
            <w:r w:rsidRPr="00E77E0C">
              <w:rPr>
                <w:rFonts w:cs="Calibri"/>
                <w:i/>
                <w:iCs/>
                <w:lang w:val="fr-FR" w:eastAsia="zh-CN"/>
              </w:rPr>
              <w:t>)</w:t>
            </w:r>
            <w:r w:rsidRPr="00E77E0C">
              <w:rPr>
                <w:rFonts w:cs="Calibri"/>
                <w:lang w:val="fr-FR" w:eastAsia="zh-CN"/>
              </w:rPr>
              <w:tab/>
            </w:r>
            <w:r w:rsidRPr="00E77E0C">
              <w:rPr>
                <w:rFonts w:cs="Calibri" w:hint="eastAsia"/>
                <w:lang w:eastAsia="zh-CN"/>
              </w:rPr>
              <w:t>在</w:t>
            </w:r>
            <w:ins w:id="6830" w:author="mchen" w:date="2013-02-15T15:29:00Z">
              <w:r w:rsidRPr="00E77E0C">
                <w:rPr>
                  <w:rFonts w:cs="Calibri" w:hint="eastAsia"/>
                  <w:lang w:eastAsia="zh-CN"/>
                </w:rPr>
                <w:t>[</w:t>
              </w:r>
            </w:ins>
            <w:r w:rsidRPr="00E77E0C">
              <w:rPr>
                <w:rFonts w:cs="Calibri" w:hint="eastAsia"/>
                <w:lang w:eastAsia="zh-CN"/>
              </w:rPr>
              <w:t>上述第</w:t>
            </w:r>
            <w:r w:rsidRPr="00E77E0C">
              <w:rPr>
                <w:rFonts w:cs="Calibri"/>
                <w:lang w:eastAsia="zh-CN"/>
              </w:rPr>
              <w:t>491</w:t>
            </w:r>
            <w:r w:rsidRPr="00E77E0C">
              <w:rPr>
                <w:rFonts w:cs="Calibri" w:hint="eastAsia"/>
                <w:lang w:eastAsia="zh-CN"/>
              </w:rPr>
              <w:t>款</w:t>
            </w:r>
            <w:ins w:id="6831" w:author="mchen" w:date="2013-02-15T15:29:00Z">
              <w:r w:rsidRPr="00E77E0C">
                <w:rPr>
                  <w:rFonts w:cs="Calibri" w:hint="eastAsia"/>
                  <w:lang w:eastAsia="zh-CN"/>
                </w:rPr>
                <w:t>]</w:t>
              </w:r>
            </w:ins>
            <w:r w:rsidRPr="00E77E0C">
              <w:rPr>
                <w:rFonts w:cs="Calibri" w:hint="eastAsia"/>
                <w:lang w:eastAsia="zh-CN"/>
              </w:rPr>
              <w:t>规定的情况下，秘书长在首先获得有关成员国关于所需费用由其向国际电联如数偿付的保证后，须在可行范围内同意该申请。</w:t>
            </w:r>
          </w:p>
        </w:tc>
        <w:tc>
          <w:tcPr>
            <w:tcW w:w="1843" w:type="dxa"/>
          </w:tcPr>
          <w:p w:rsidR="00933165" w:rsidRPr="00E77E0C" w:rsidRDefault="00933165" w:rsidP="00933165">
            <w:pPr>
              <w:spacing w:before="40" w:after="40"/>
              <w:ind w:left="91"/>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bCs/>
              </w:rPr>
            </w:pPr>
            <w:r w:rsidRPr="00E77E0C">
              <w:rPr>
                <w:rFonts w:cs="Calibri"/>
                <w:b/>
                <w:bCs/>
              </w:rPr>
              <w:t>494</w:t>
            </w:r>
          </w:p>
        </w:tc>
        <w:tc>
          <w:tcPr>
            <w:tcW w:w="6946" w:type="dxa"/>
          </w:tcPr>
          <w:p w:rsidR="00933165" w:rsidRPr="00E77E0C" w:rsidRDefault="00933165" w:rsidP="00933165">
            <w:pPr>
              <w:spacing w:before="40" w:after="40"/>
              <w:ind w:left="91"/>
              <w:rPr>
                <w:rFonts w:cs="Calibri"/>
                <w:lang w:val="fr-FR" w:eastAsia="zh-CN"/>
              </w:rPr>
            </w:pPr>
            <w:r w:rsidRPr="00E77E0C">
              <w:rPr>
                <w:rFonts w:cs="Calibri"/>
                <w:lang w:val="fr-FR" w:eastAsia="zh-CN"/>
              </w:rPr>
              <w:tab/>
            </w:r>
            <w:del w:id="6832" w:author="mchen" w:date="2013-02-15T15:28:00Z">
              <w:r w:rsidRPr="00E77E0C" w:rsidDel="00A813FC">
                <w:rPr>
                  <w:rFonts w:cs="Calibri"/>
                  <w:lang w:val="fr-FR" w:eastAsia="zh-CN"/>
                </w:rPr>
                <w:delText>3</w:delText>
              </w:r>
            </w:del>
            <w:ins w:id="6833" w:author="mchen" w:date="2013-02-15T15:28:00Z">
              <w:r w:rsidRPr="00E77E0C">
                <w:rPr>
                  <w:rFonts w:cs="Calibri" w:hint="eastAsia"/>
                  <w:i/>
                  <w:iCs/>
                  <w:lang w:val="fr-FR" w:eastAsia="zh-CN"/>
                </w:rPr>
                <w:t>c</w:t>
              </w:r>
            </w:ins>
            <w:r w:rsidRPr="00E77E0C">
              <w:rPr>
                <w:rFonts w:cs="Calibri"/>
                <w:i/>
                <w:iCs/>
                <w:lang w:val="fr-FR" w:eastAsia="zh-CN"/>
              </w:rPr>
              <w:t>)</w:t>
            </w:r>
            <w:r w:rsidRPr="00E77E0C">
              <w:rPr>
                <w:rFonts w:cs="Calibri"/>
                <w:lang w:val="fr-FR" w:eastAsia="zh-CN"/>
              </w:rPr>
              <w:tab/>
            </w:r>
            <w:r w:rsidRPr="00E77E0C">
              <w:rPr>
                <w:rFonts w:cs="Calibri" w:hint="eastAsia"/>
                <w:lang w:eastAsia="zh-CN"/>
              </w:rPr>
              <w:t>在</w:t>
            </w:r>
            <w:ins w:id="6834" w:author="mchen" w:date="2013-02-15T15:29:00Z">
              <w:r w:rsidRPr="00E77E0C">
                <w:rPr>
                  <w:rFonts w:cs="Calibri" w:hint="eastAsia"/>
                  <w:lang w:eastAsia="zh-CN"/>
                </w:rPr>
                <w:t>[</w:t>
              </w:r>
            </w:ins>
            <w:r w:rsidRPr="00E77E0C">
              <w:rPr>
                <w:rFonts w:cs="Calibri" w:hint="eastAsia"/>
                <w:lang w:eastAsia="zh-CN"/>
              </w:rPr>
              <w:t>上述第</w:t>
            </w:r>
            <w:r w:rsidRPr="00E77E0C">
              <w:rPr>
                <w:rFonts w:cs="Calibri"/>
                <w:lang w:eastAsia="zh-CN"/>
              </w:rPr>
              <w:t>492</w:t>
            </w:r>
            <w:r w:rsidRPr="00E77E0C">
              <w:rPr>
                <w:rFonts w:cs="Calibri" w:hint="eastAsia"/>
                <w:lang w:eastAsia="zh-CN"/>
              </w:rPr>
              <w:t>款</w:t>
            </w:r>
            <w:ins w:id="6835" w:author="mchen" w:date="2013-02-15T15:29:00Z">
              <w:r w:rsidRPr="00E77E0C">
                <w:rPr>
                  <w:rFonts w:cs="Calibri" w:hint="eastAsia"/>
                  <w:lang w:eastAsia="zh-CN"/>
                </w:rPr>
                <w:t>]</w:t>
              </w:r>
            </w:ins>
            <w:r w:rsidRPr="00E77E0C">
              <w:rPr>
                <w:rFonts w:cs="Calibri" w:hint="eastAsia"/>
                <w:lang w:eastAsia="zh-CN"/>
              </w:rPr>
              <w:t>规定的情况下，有关代表团如果愿意，还可以自费做出安排，将《组织法》</w:t>
            </w:r>
            <w:ins w:id="6836" w:author="mchen" w:date="2013-05-22T10:55:00Z">
              <w:r w:rsidRPr="00E77E0C">
                <w:rPr>
                  <w:rFonts w:cs="Calibri" w:hint="eastAsia"/>
                  <w:lang w:eastAsia="zh-CN"/>
                </w:rPr>
                <w:t>[</w:t>
              </w:r>
            </w:ins>
            <w:r w:rsidRPr="00E77E0C">
              <w:rPr>
                <w:rFonts w:cs="Calibri" w:hint="eastAsia"/>
                <w:lang w:eastAsia="zh-CN"/>
              </w:rPr>
              <w:t>第</w:t>
            </w:r>
            <w:r w:rsidRPr="00E77E0C">
              <w:rPr>
                <w:rFonts w:cs="Calibri"/>
                <w:lang w:eastAsia="zh-CN"/>
              </w:rPr>
              <w:t>29</w:t>
            </w:r>
            <w:r w:rsidRPr="00E77E0C">
              <w:rPr>
                <w:rFonts w:cs="Calibri" w:hint="eastAsia"/>
                <w:lang w:eastAsia="zh-CN"/>
              </w:rPr>
              <w:t>条</w:t>
            </w:r>
            <w:ins w:id="6837" w:author="mchen" w:date="2013-05-22T10:55:00Z">
              <w:r w:rsidRPr="00E77E0C">
                <w:rPr>
                  <w:rFonts w:cs="Calibri" w:hint="eastAsia"/>
                  <w:lang w:eastAsia="zh-CN"/>
                </w:rPr>
                <w:t>]</w:t>
              </w:r>
            </w:ins>
            <w:r w:rsidRPr="00E77E0C">
              <w:rPr>
                <w:rFonts w:cs="Calibri" w:hint="eastAsia"/>
                <w:lang w:eastAsia="zh-CN"/>
              </w:rPr>
              <w:t>有关规定所述语文中的任何一种口头翻译成该国语文。</w:t>
            </w:r>
          </w:p>
        </w:tc>
        <w:tc>
          <w:tcPr>
            <w:tcW w:w="1843" w:type="dxa"/>
          </w:tcPr>
          <w:p w:rsidR="00933165" w:rsidRPr="00E77E0C" w:rsidRDefault="00933165" w:rsidP="00933165">
            <w:pPr>
              <w:spacing w:before="40" w:after="40"/>
              <w:ind w:left="91"/>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bCs/>
              </w:rPr>
            </w:pPr>
            <w:r w:rsidRPr="00E77E0C">
              <w:rPr>
                <w:rFonts w:cs="Calibri"/>
                <w:b/>
                <w:bCs/>
              </w:rPr>
              <w:lastRenderedPageBreak/>
              <w:t>495</w:t>
            </w:r>
            <w:r w:rsidRPr="00E77E0C">
              <w:rPr>
                <w:rFonts w:cs="Calibri"/>
                <w:b/>
                <w:bCs/>
              </w:rPr>
              <w:br/>
            </w:r>
            <w:r w:rsidRPr="00E77E0C">
              <w:rPr>
                <w:rFonts w:cs="Calibri"/>
                <w:b/>
                <w:bCs/>
                <w:sz w:val="18"/>
                <w:szCs w:val="18"/>
              </w:rPr>
              <w:t>PP-98</w:t>
            </w:r>
          </w:p>
        </w:tc>
        <w:tc>
          <w:tcPr>
            <w:tcW w:w="6946" w:type="dxa"/>
          </w:tcPr>
          <w:p w:rsidR="00933165" w:rsidRPr="00E77E0C" w:rsidRDefault="00933165" w:rsidP="00933165">
            <w:pPr>
              <w:spacing w:before="40" w:after="40"/>
              <w:ind w:left="91"/>
              <w:rPr>
                <w:rFonts w:cs="Calibri"/>
                <w:lang w:val="fr-FR" w:eastAsia="zh-CN"/>
              </w:rPr>
            </w:pPr>
            <w:r w:rsidRPr="00E77E0C">
              <w:rPr>
                <w:rFonts w:cs="Calibri"/>
                <w:lang w:val="fr-FR" w:eastAsia="zh-CN"/>
              </w:rPr>
              <w:t>2</w:t>
            </w:r>
            <w:r w:rsidRPr="00E77E0C">
              <w:rPr>
                <w:rFonts w:cs="Calibri"/>
                <w:lang w:val="fr-FR" w:eastAsia="zh-CN"/>
              </w:rPr>
              <w:tab/>
            </w:r>
            <w:r w:rsidRPr="00E77E0C">
              <w:rPr>
                <w:rFonts w:cs="Calibri" w:hint="eastAsia"/>
                <w:lang w:eastAsia="zh-CN"/>
              </w:rPr>
              <w:t>《组织法》</w:t>
            </w:r>
            <w:ins w:id="6838" w:author="mchen" w:date="2013-05-22T10:55:00Z">
              <w:r w:rsidRPr="00E77E0C">
                <w:rPr>
                  <w:rFonts w:cs="Calibri" w:hint="eastAsia"/>
                  <w:lang w:eastAsia="zh-CN"/>
                </w:rPr>
                <w:t>[</w:t>
              </w:r>
            </w:ins>
            <w:r w:rsidRPr="00E77E0C">
              <w:rPr>
                <w:rFonts w:cs="Calibri" w:hint="eastAsia"/>
                <w:lang w:eastAsia="zh-CN"/>
              </w:rPr>
              <w:t>第</w:t>
            </w:r>
            <w:r w:rsidRPr="00E77E0C">
              <w:rPr>
                <w:rFonts w:cs="Calibri"/>
                <w:lang w:eastAsia="zh-CN"/>
              </w:rPr>
              <w:t>29</w:t>
            </w:r>
            <w:r w:rsidRPr="00E77E0C">
              <w:rPr>
                <w:rFonts w:cs="Calibri" w:hint="eastAsia"/>
                <w:lang w:eastAsia="zh-CN"/>
              </w:rPr>
              <w:t>条</w:t>
            </w:r>
            <w:ins w:id="6839" w:author="mchen" w:date="2013-05-22T10:55:00Z">
              <w:r w:rsidRPr="00E77E0C">
                <w:rPr>
                  <w:rFonts w:cs="Calibri" w:hint="eastAsia"/>
                  <w:lang w:eastAsia="zh-CN"/>
                </w:rPr>
                <w:t>]</w:t>
              </w:r>
            </w:ins>
            <w:r w:rsidRPr="00E77E0C">
              <w:rPr>
                <w:rFonts w:cs="Calibri" w:hint="eastAsia"/>
                <w:lang w:eastAsia="zh-CN"/>
              </w:rPr>
              <w:t>有关规定所述各种文件的任何一种均可以用这些规定所述语文以外的语文出版，但条件是要求以此方式出版的成员国负责支付翻译和出版所需的全部费用。</w:t>
            </w:r>
          </w:p>
        </w:tc>
        <w:tc>
          <w:tcPr>
            <w:tcW w:w="1843" w:type="dxa"/>
          </w:tcPr>
          <w:p w:rsidR="00933165" w:rsidRPr="00E77E0C" w:rsidRDefault="00933165" w:rsidP="00933165">
            <w:pPr>
              <w:spacing w:before="40" w:after="40"/>
              <w:ind w:left="91"/>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ind w:left="114"/>
              <w:rPr>
                <w:rFonts w:cs="Calibri"/>
                <w:b/>
                <w:bCs/>
                <w:lang w:eastAsia="zh-CN"/>
              </w:rPr>
            </w:pPr>
          </w:p>
        </w:tc>
        <w:tc>
          <w:tcPr>
            <w:tcW w:w="6946" w:type="dxa"/>
          </w:tcPr>
          <w:p w:rsidR="00933165" w:rsidRPr="00E77E0C" w:rsidRDefault="00933165" w:rsidP="00933165">
            <w:pPr>
              <w:pStyle w:val="ChapNo"/>
              <w:ind w:left="114" w:firstLine="480"/>
              <w:rPr>
                <w:rFonts w:cs="Calibri"/>
                <w:lang w:val="fr-FR" w:eastAsia="zh-CN"/>
              </w:rPr>
            </w:pPr>
            <w:r w:rsidRPr="00E77E0C">
              <w:rPr>
                <w:rFonts w:cs="Calibri" w:hint="eastAsia"/>
                <w:lang w:val="fr-FR" w:eastAsia="zh-CN"/>
              </w:rPr>
              <w:t>第</w:t>
            </w:r>
            <w:r w:rsidRPr="00E77E0C">
              <w:rPr>
                <w:rFonts w:cs="Calibri"/>
                <w:lang w:val="en-US" w:eastAsia="zh-CN"/>
              </w:rPr>
              <w:t xml:space="preserve"> </w:t>
            </w:r>
            <w:del w:id="6840" w:author="mchen" w:date="2013-02-15T15:30:00Z">
              <w:r w:rsidRPr="00E77E0C" w:rsidDel="00F6013F">
                <w:rPr>
                  <w:rFonts w:cs="Calibri" w:hint="eastAsia"/>
                  <w:lang w:val="fr-FR" w:eastAsia="zh-CN"/>
                </w:rPr>
                <w:delText>五</w:delText>
              </w:r>
            </w:del>
            <w:ins w:id="6841" w:author="mchen" w:date="2013-02-15T15:30:00Z">
              <w:r w:rsidRPr="00E77E0C">
                <w:rPr>
                  <w:rFonts w:cs="Calibri" w:hint="eastAsia"/>
                  <w:lang w:val="fr-FR" w:eastAsia="zh-CN"/>
                </w:rPr>
                <w:t>七</w:t>
              </w:r>
            </w:ins>
            <w:r w:rsidRPr="00E77E0C">
              <w:rPr>
                <w:rFonts w:cs="Calibri" w:hint="eastAsia"/>
                <w:lang w:val="en-US" w:eastAsia="zh-CN"/>
              </w:rPr>
              <w:t xml:space="preserve"> </w:t>
            </w:r>
            <w:r w:rsidRPr="00E77E0C">
              <w:rPr>
                <w:rFonts w:cs="Calibri" w:hint="eastAsia"/>
                <w:lang w:val="fr-FR" w:eastAsia="zh-CN"/>
              </w:rPr>
              <w:t>章</w:t>
            </w:r>
          </w:p>
          <w:p w:rsidR="00933165" w:rsidRPr="00E77E0C" w:rsidRDefault="00933165" w:rsidP="00933165">
            <w:pPr>
              <w:pStyle w:val="Chaptitle"/>
              <w:ind w:left="114"/>
              <w:rPr>
                <w:rFonts w:cs="Calibri"/>
                <w:lang w:eastAsia="zh-CN"/>
              </w:rPr>
            </w:pPr>
            <w:r w:rsidRPr="00E77E0C">
              <w:rPr>
                <w:rFonts w:cs="Calibri" w:hint="eastAsia"/>
                <w:lang w:eastAsia="zh-CN"/>
              </w:rPr>
              <w:t>关于电信业务运营的各项条款</w:t>
            </w:r>
          </w:p>
        </w:tc>
        <w:tc>
          <w:tcPr>
            <w:tcW w:w="1843" w:type="dxa"/>
          </w:tcPr>
          <w:p w:rsidR="00933165" w:rsidRPr="00980EB2" w:rsidRDefault="00933165" w:rsidP="00933165">
            <w:pPr>
              <w:pStyle w:val="Chaptitle"/>
              <w:ind w:left="114"/>
              <w:jc w:val="left"/>
              <w:rPr>
                <w:rFonts w:cs="Calibri"/>
                <w:b w:val="0"/>
                <w:bCs/>
                <w:lang w:eastAsia="zh-CN"/>
              </w:rPr>
            </w:pPr>
            <w:r w:rsidRPr="00980EB2">
              <w:rPr>
                <w:rFonts w:cs="Calibri" w:hint="eastAsia"/>
                <w:sz w:val="16"/>
                <w:szCs w:val="16"/>
                <w:lang w:val="ru-RU" w:eastAsia="zh-CN"/>
              </w:rPr>
              <w:t>意见</w:t>
            </w:r>
            <w:r w:rsidRPr="00980EB2">
              <w:rPr>
                <w:rFonts w:cs="Calibri"/>
                <w:sz w:val="16"/>
                <w:szCs w:val="16"/>
                <w:lang w:val="ru-RU" w:eastAsia="zh-CN"/>
              </w:rPr>
              <w:t>[</w:t>
            </w:r>
            <w:r w:rsidRPr="00980EB2">
              <w:rPr>
                <w:rFonts w:cs="Calibri"/>
                <w:sz w:val="16"/>
                <w:szCs w:val="16"/>
                <w:lang w:val="en-US" w:eastAsia="zh-CN"/>
              </w:rPr>
              <w:t>ad</w:t>
            </w:r>
            <w:r w:rsidRPr="00980EB2">
              <w:rPr>
                <w:rFonts w:cs="Calibri" w:hint="eastAsia"/>
                <w:sz w:val="16"/>
                <w:szCs w:val="16"/>
                <w:lang w:val="en-US" w:eastAsia="zh-CN"/>
              </w:rPr>
              <w:t>28</w:t>
            </w:r>
            <w:r w:rsidRPr="00980EB2">
              <w:rPr>
                <w:rFonts w:cs="Calibri"/>
                <w:sz w:val="16"/>
                <w:szCs w:val="16"/>
                <w:lang w:val="ru-RU" w:eastAsia="zh-CN"/>
              </w:rPr>
              <w:t>]</w:t>
            </w:r>
            <w:r w:rsidRPr="00980EB2">
              <w:rPr>
                <w:rFonts w:cs="Calibri" w:hint="eastAsia"/>
                <w:sz w:val="16"/>
                <w:szCs w:val="16"/>
                <w:lang w:val="ru-RU" w:eastAsia="zh-CN"/>
              </w:rPr>
              <w:t>：</w:t>
            </w:r>
            <w:r w:rsidRPr="00980EB2">
              <w:rPr>
                <w:rFonts w:cs="Calibri" w:hint="eastAsia"/>
                <w:b w:val="0"/>
                <w:bCs/>
                <w:sz w:val="16"/>
                <w:szCs w:val="16"/>
                <w:lang w:eastAsia="zh-CN"/>
              </w:rPr>
              <w:t>见本报告</w:t>
            </w:r>
            <w:r w:rsidRPr="00980EB2">
              <w:rPr>
                <w:rFonts w:cs="Calibri"/>
                <w:b w:val="0"/>
                <w:bCs/>
                <w:sz w:val="16"/>
                <w:szCs w:val="16"/>
                <w:lang w:eastAsia="zh-CN"/>
              </w:rPr>
              <w:br/>
            </w:r>
            <w:r w:rsidRPr="00980EB2">
              <w:rPr>
                <w:rFonts w:cs="Calibri" w:hint="eastAsia"/>
                <w:b w:val="0"/>
                <w:bCs/>
                <w:sz w:val="16"/>
                <w:szCs w:val="16"/>
                <w:lang w:eastAsia="zh-CN"/>
              </w:rPr>
              <w:t>第</w:t>
            </w:r>
            <w:r w:rsidRPr="00980EB2">
              <w:rPr>
                <w:rFonts w:cs="Calibri"/>
                <w:b w:val="0"/>
                <w:bCs/>
                <w:sz w:val="16"/>
                <w:szCs w:val="16"/>
                <w:lang w:eastAsia="zh-CN"/>
              </w:rPr>
              <w:t>3</w:t>
            </w:r>
            <w:r>
              <w:rPr>
                <w:rFonts w:cs="Calibri" w:hint="eastAsia"/>
                <w:b w:val="0"/>
                <w:bCs/>
                <w:sz w:val="16"/>
                <w:szCs w:val="16"/>
                <w:lang w:eastAsia="zh-CN"/>
              </w:rPr>
              <w:t>J</w:t>
            </w:r>
            <w:r w:rsidRPr="00980EB2">
              <w:rPr>
                <w:rFonts w:cs="Calibri" w:hint="eastAsia"/>
                <w:b w:val="0"/>
                <w:bCs/>
                <w:sz w:val="16"/>
                <w:szCs w:val="16"/>
                <w:lang w:eastAsia="zh-CN"/>
              </w:rPr>
              <w:t>部分。</w:t>
            </w:r>
          </w:p>
        </w:tc>
      </w:tr>
      <w:tr w:rsidR="00933165" w:rsidRPr="00E77E0C" w:rsidTr="00C540FE">
        <w:trPr>
          <w:cantSplit/>
        </w:trPr>
        <w:tc>
          <w:tcPr>
            <w:tcW w:w="1276" w:type="dxa"/>
            <w:gridSpan w:val="2"/>
          </w:tcPr>
          <w:p w:rsidR="00933165" w:rsidRPr="00E77E0C" w:rsidRDefault="00933165" w:rsidP="00933165">
            <w:pPr>
              <w:ind w:left="114"/>
              <w:rPr>
                <w:rFonts w:cs="Calibri"/>
                <w:b/>
                <w:bCs/>
                <w:lang w:eastAsia="zh-CN"/>
              </w:rPr>
            </w:pPr>
          </w:p>
        </w:tc>
        <w:tc>
          <w:tcPr>
            <w:tcW w:w="6946" w:type="dxa"/>
          </w:tcPr>
          <w:p w:rsidR="00933165" w:rsidRPr="00E77E0C" w:rsidRDefault="00933165" w:rsidP="00933165">
            <w:pPr>
              <w:pStyle w:val="ArtNo"/>
              <w:ind w:left="114"/>
              <w:rPr>
                <w:rFonts w:cs="Calibri"/>
                <w:lang w:eastAsia="zh-CN"/>
              </w:rPr>
            </w:pPr>
            <w:r w:rsidRPr="00E77E0C">
              <w:rPr>
                <w:rFonts w:cs="Calibri" w:hint="eastAsia"/>
              </w:rPr>
              <w:t>第</w:t>
            </w:r>
            <w:r w:rsidRPr="00E77E0C">
              <w:rPr>
                <w:rFonts w:cs="Calibri" w:hint="eastAsia"/>
              </w:rPr>
              <w:t xml:space="preserve"> </w:t>
            </w:r>
            <w:del w:id="6842" w:author="mchen" w:date="2013-02-15T15:30:00Z">
              <w:r w:rsidRPr="00E77E0C" w:rsidDel="003602E7">
                <w:rPr>
                  <w:rFonts w:cs="Calibri" w:hint="eastAsia"/>
                </w:rPr>
                <w:delText>36</w:delText>
              </w:r>
            </w:del>
            <w:ins w:id="6843" w:author="mchen" w:date="2013-02-15T15:30:00Z">
              <w:r w:rsidRPr="00E77E0C">
                <w:rPr>
                  <w:rFonts w:cs="Calibri" w:hint="eastAsia"/>
                  <w:lang w:eastAsia="zh-CN"/>
                </w:rPr>
                <w:t>29</w:t>
              </w:r>
            </w:ins>
            <w:r w:rsidRPr="00E77E0C">
              <w:rPr>
                <w:rFonts w:cs="Calibri" w:hint="eastAsia"/>
              </w:rPr>
              <w:t xml:space="preserve"> </w:t>
            </w:r>
            <w:r w:rsidRPr="00E77E0C">
              <w:rPr>
                <w:rFonts w:cs="Calibri" w:hint="eastAsia"/>
              </w:rPr>
              <w:t>条</w:t>
            </w:r>
          </w:p>
          <w:p w:rsidR="00933165" w:rsidRPr="00E77E0C" w:rsidRDefault="00933165" w:rsidP="00933165">
            <w:pPr>
              <w:pStyle w:val="Arttitle"/>
              <w:ind w:left="114"/>
              <w:rPr>
                <w:rFonts w:cs="Calibri"/>
              </w:rPr>
            </w:pPr>
            <w:r w:rsidRPr="00E77E0C">
              <w:rPr>
                <w:rFonts w:cs="Calibri" w:hint="eastAsia"/>
              </w:rPr>
              <w:t>收费和免费服务</w:t>
            </w:r>
          </w:p>
        </w:tc>
        <w:tc>
          <w:tcPr>
            <w:tcW w:w="1843" w:type="dxa"/>
          </w:tcPr>
          <w:p w:rsidR="00933165" w:rsidRPr="00E77E0C" w:rsidRDefault="00933165" w:rsidP="00933165">
            <w:pPr>
              <w:pStyle w:val="Arttitle"/>
              <w:ind w:left="114"/>
              <w:rPr>
                <w:rFonts w:cs="Calibri"/>
              </w:rPr>
            </w:pPr>
          </w:p>
        </w:tc>
      </w:tr>
      <w:tr w:rsidR="00933165" w:rsidRPr="00E77E0C" w:rsidTr="00C540FE">
        <w:trPr>
          <w:cantSplit/>
        </w:trPr>
        <w:tc>
          <w:tcPr>
            <w:tcW w:w="1276" w:type="dxa"/>
            <w:gridSpan w:val="2"/>
          </w:tcPr>
          <w:p w:rsidR="00933165" w:rsidRPr="00E77E0C" w:rsidRDefault="00933165" w:rsidP="00933165">
            <w:pPr>
              <w:pStyle w:val="Normalaftertitle"/>
              <w:ind w:left="114"/>
              <w:rPr>
                <w:rFonts w:cs="Calibri"/>
                <w:b/>
                <w:bCs/>
              </w:rPr>
            </w:pPr>
            <w:r w:rsidRPr="00E77E0C">
              <w:rPr>
                <w:rFonts w:cs="Calibri"/>
                <w:b/>
                <w:bCs/>
              </w:rPr>
              <w:t>496</w:t>
            </w:r>
          </w:p>
        </w:tc>
        <w:tc>
          <w:tcPr>
            <w:tcW w:w="6946" w:type="dxa"/>
          </w:tcPr>
          <w:p w:rsidR="00933165" w:rsidRPr="00E77E0C" w:rsidRDefault="00933165" w:rsidP="00933165">
            <w:pPr>
              <w:pStyle w:val="Normalaftertitle"/>
              <w:ind w:left="114"/>
              <w:rPr>
                <w:rFonts w:cs="Calibri"/>
                <w:lang w:eastAsia="zh-CN"/>
              </w:rPr>
            </w:pPr>
            <w:r w:rsidRPr="00E77E0C">
              <w:rPr>
                <w:rFonts w:cs="Calibri"/>
                <w:lang w:eastAsia="zh-CN"/>
              </w:rPr>
              <w:tab/>
            </w:r>
            <w:r w:rsidRPr="00E77E0C">
              <w:rPr>
                <w:rFonts w:cs="Calibri" w:hint="eastAsia"/>
                <w:lang w:eastAsia="zh-CN"/>
              </w:rPr>
              <w:t>有关电信收费和准用免费服务的各种情况的条款在《行政规则》中有所规定。</w:t>
            </w:r>
          </w:p>
        </w:tc>
        <w:tc>
          <w:tcPr>
            <w:tcW w:w="1843" w:type="dxa"/>
          </w:tcPr>
          <w:p w:rsidR="00933165" w:rsidRPr="00E77E0C" w:rsidRDefault="00933165" w:rsidP="00933165">
            <w:pPr>
              <w:pStyle w:val="Normalaftertitle"/>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pStyle w:val="Normalaftertitle"/>
              <w:widowControl w:val="0"/>
              <w:tabs>
                <w:tab w:val="left" w:pos="680"/>
              </w:tabs>
              <w:spacing w:before="0" w:after="120"/>
              <w:ind w:left="114"/>
              <w:rPr>
                <w:rFonts w:cs="Calibri"/>
                <w:b/>
                <w:bCs/>
                <w:lang w:eastAsia="zh-CN"/>
              </w:rPr>
            </w:pPr>
          </w:p>
        </w:tc>
        <w:tc>
          <w:tcPr>
            <w:tcW w:w="6946" w:type="dxa"/>
          </w:tcPr>
          <w:p w:rsidR="00933165" w:rsidRPr="00E77E0C" w:rsidRDefault="00933165" w:rsidP="00933165">
            <w:pPr>
              <w:pStyle w:val="ArtNo"/>
              <w:ind w:left="114"/>
              <w:rPr>
                <w:rFonts w:cs="Calibri"/>
                <w:lang w:eastAsia="zh-CN"/>
              </w:rPr>
            </w:pPr>
            <w:r w:rsidRPr="00E77E0C">
              <w:rPr>
                <w:rFonts w:cs="Calibri" w:hint="eastAsia"/>
                <w:lang w:eastAsia="zh-CN"/>
              </w:rPr>
              <w:t>第</w:t>
            </w:r>
            <w:r w:rsidRPr="00E77E0C">
              <w:rPr>
                <w:rFonts w:cs="Calibri"/>
                <w:lang w:eastAsia="zh-CN"/>
              </w:rPr>
              <w:t xml:space="preserve"> </w:t>
            </w:r>
            <w:del w:id="6844" w:author="mchen" w:date="2013-02-15T15:30:00Z">
              <w:r w:rsidRPr="00E77E0C" w:rsidDel="003602E7">
                <w:rPr>
                  <w:rFonts w:cs="Calibri"/>
                  <w:lang w:eastAsia="zh-CN"/>
                </w:rPr>
                <w:delText>37</w:delText>
              </w:r>
            </w:del>
            <w:ins w:id="6845" w:author="mchen" w:date="2013-02-15T15:30:00Z">
              <w:r w:rsidRPr="00E77E0C">
                <w:rPr>
                  <w:rFonts w:cs="Calibri" w:hint="eastAsia"/>
                  <w:lang w:eastAsia="zh-CN"/>
                </w:rPr>
                <w:t>30</w:t>
              </w:r>
            </w:ins>
            <w:r w:rsidRPr="00E77E0C">
              <w:rPr>
                <w:rFonts w:cs="Calibri"/>
                <w:lang w:eastAsia="zh-CN"/>
              </w:rPr>
              <w:t xml:space="preserve"> </w:t>
            </w:r>
            <w:r w:rsidRPr="00E77E0C">
              <w:rPr>
                <w:rFonts w:cs="Calibri" w:hint="eastAsia"/>
                <w:lang w:eastAsia="zh-CN"/>
              </w:rPr>
              <w:t>条</w:t>
            </w:r>
          </w:p>
          <w:p w:rsidR="00933165" w:rsidRPr="00E77E0C" w:rsidRDefault="00933165" w:rsidP="00933165">
            <w:pPr>
              <w:pStyle w:val="Arttitle0"/>
              <w:ind w:left="114"/>
              <w:rPr>
                <w:rFonts w:ascii="Calibri" w:eastAsia="SimSun" w:hAnsi="Calibri" w:cs="Calibri"/>
                <w:lang w:eastAsia="zh-CN"/>
              </w:rPr>
            </w:pPr>
            <w:r w:rsidRPr="00E77E0C">
              <w:rPr>
                <w:rFonts w:ascii="Calibri" w:eastAsia="SimSun" w:hAnsi="Calibri" w:cs="Calibri" w:hint="eastAsia"/>
                <w:lang w:eastAsia="zh-CN"/>
              </w:rPr>
              <w:t>账目的开出和结清</w:t>
            </w:r>
          </w:p>
        </w:tc>
        <w:tc>
          <w:tcPr>
            <w:tcW w:w="1843" w:type="dxa"/>
          </w:tcPr>
          <w:p w:rsidR="00933165" w:rsidRPr="00E77E0C" w:rsidRDefault="00933165" w:rsidP="00933165">
            <w:pPr>
              <w:pStyle w:val="Arttitle0"/>
              <w:ind w:left="114"/>
              <w:rPr>
                <w:rFonts w:ascii="Calibri" w:eastAsia="SimSun" w:hAnsi="Calibri" w:cs="Calibri"/>
                <w:lang w:eastAsia="zh-CN"/>
              </w:rPr>
            </w:pPr>
          </w:p>
        </w:tc>
      </w:tr>
      <w:tr w:rsidR="00933165" w:rsidRPr="00E77E0C" w:rsidTr="00C540FE">
        <w:trPr>
          <w:cantSplit/>
        </w:trPr>
        <w:tc>
          <w:tcPr>
            <w:tcW w:w="1276" w:type="dxa"/>
            <w:gridSpan w:val="2"/>
          </w:tcPr>
          <w:p w:rsidR="00933165" w:rsidRPr="00E77E0C" w:rsidRDefault="00933165" w:rsidP="00933165">
            <w:pPr>
              <w:pStyle w:val="Normalaftertitle"/>
              <w:ind w:left="114"/>
              <w:rPr>
                <w:rFonts w:cs="Calibri"/>
                <w:b/>
                <w:bCs/>
              </w:rPr>
            </w:pPr>
            <w:r w:rsidRPr="00E77E0C">
              <w:rPr>
                <w:rFonts w:cs="Calibri"/>
                <w:b/>
                <w:bCs/>
              </w:rPr>
              <w:t>497</w:t>
            </w:r>
            <w:r w:rsidRPr="00E77E0C">
              <w:rPr>
                <w:rFonts w:cs="Calibri"/>
                <w:b/>
                <w:bCs/>
              </w:rPr>
              <w:br/>
            </w:r>
            <w:r w:rsidRPr="00E77E0C">
              <w:rPr>
                <w:rFonts w:cs="Calibri"/>
                <w:b/>
                <w:bCs/>
                <w:sz w:val="18"/>
                <w:szCs w:val="18"/>
              </w:rPr>
              <w:t>PP-98</w:t>
            </w:r>
          </w:p>
        </w:tc>
        <w:tc>
          <w:tcPr>
            <w:tcW w:w="6946" w:type="dxa"/>
          </w:tcPr>
          <w:p w:rsidR="00933165" w:rsidRPr="00E77E0C" w:rsidRDefault="00933165" w:rsidP="00933165">
            <w:pPr>
              <w:pStyle w:val="Normalaftertitle"/>
              <w:ind w:left="114"/>
              <w:rPr>
                <w:rFonts w:cs="Calibri"/>
                <w:lang w:val="fr-FR" w:eastAsia="zh-CN"/>
              </w:rPr>
            </w:pPr>
            <w:r w:rsidRPr="00E77E0C">
              <w:rPr>
                <w:rFonts w:cs="Calibri"/>
                <w:lang w:val="fr-FR" w:eastAsia="zh-CN"/>
              </w:rPr>
              <w:t>1</w:t>
            </w:r>
            <w:r w:rsidRPr="00E77E0C">
              <w:rPr>
                <w:rFonts w:cs="Calibri"/>
                <w:lang w:val="fr-FR" w:eastAsia="zh-CN"/>
              </w:rPr>
              <w:tab/>
            </w:r>
            <w:r w:rsidRPr="00E77E0C">
              <w:rPr>
                <w:rFonts w:cs="Calibri" w:hint="eastAsia"/>
                <w:lang w:eastAsia="zh-CN"/>
              </w:rPr>
              <w:t>国际账目的结清须视为经常性事务，并须在相关政府间业已就此做出安排的情况下，按照各有关成员国和部门成员所承担的现行国际义务办理。在未做出此类安排且未按《组织法》</w:t>
            </w:r>
            <w:ins w:id="6846" w:author="mchen" w:date="2013-05-22T10:55:00Z">
              <w:r w:rsidRPr="00E77E0C">
                <w:rPr>
                  <w:rFonts w:cs="Calibri" w:hint="eastAsia"/>
                  <w:lang w:eastAsia="zh-CN"/>
                </w:rPr>
                <w:t>[</w:t>
              </w:r>
            </w:ins>
            <w:r w:rsidRPr="00E77E0C">
              <w:rPr>
                <w:rFonts w:cs="Calibri" w:hint="eastAsia"/>
                <w:lang w:eastAsia="zh-CN"/>
              </w:rPr>
              <w:t>第</w:t>
            </w:r>
            <w:r w:rsidRPr="00E77E0C">
              <w:rPr>
                <w:rFonts w:cs="Calibri"/>
                <w:lang w:eastAsia="zh-CN"/>
              </w:rPr>
              <w:t>42</w:t>
            </w:r>
            <w:r w:rsidRPr="00E77E0C">
              <w:rPr>
                <w:rFonts w:cs="Calibri" w:hint="eastAsia"/>
                <w:lang w:eastAsia="zh-CN"/>
              </w:rPr>
              <w:t>条</w:t>
            </w:r>
            <w:ins w:id="6847" w:author="mchen" w:date="2013-05-22T10:55:00Z">
              <w:r w:rsidRPr="00E77E0C">
                <w:rPr>
                  <w:rFonts w:cs="Calibri" w:hint="eastAsia"/>
                  <w:lang w:eastAsia="zh-CN"/>
                </w:rPr>
                <w:t>]</w:t>
              </w:r>
            </w:ins>
            <w:r w:rsidRPr="00E77E0C">
              <w:rPr>
                <w:rFonts w:cs="Calibri" w:hint="eastAsia"/>
                <w:lang w:eastAsia="zh-CN"/>
              </w:rPr>
              <w:t>规定订立特别协议的情况下，则须按照《行政规则》办理。</w:t>
            </w:r>
          </w:p>
        </w:tc>
        <w:tc>
          <w:tcPr>
            <w:tcW w:w="1843" w:type="dxa"/>
          </w:tcPr>
          <w:p w:rsidR="00933165" w:rsidRPr="00E77E0C" w:rsidRDefault="00933165" w:rsidP="00933165">
            <w:pPr>
              <w:pStyle w:val="Normalaftertitle"/>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bCs/>
              </w:rPr>
            </w:pPr>
            <w:r w:rsidRPr="00E77E0C">
              <w:rPr>
                <w:rFonts w:cs="Calibri"/>
                <w:b/>
                <w:bCs/>
              </w:rPr>
              <w:t>498  </w:t>
            </w:r>
            <w:r w:rsidRPr="00E77E0C">
              <w:rPr>
                <w:rFonts w:cs="Calibri"/>
                <w:b/>
                <w:bCs/>
              </w:rPr>
              <w:br/>
            </w:r>
            <w:r w:rsidRPr="00E77E0C">
              <w:rPr>
                <w:rFonts w:cs="Calibri"/>
                <w:b/>
                <w:bCs/>
                <w:sz w:val="18"/>
                <w:szCs w:val="18"/>
              </w:rPr>
              <w:t>PP-98</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2</w:t>
            </w:r>
            <w:r w:rsidRPr="00E77E0C">
              <w:rPr>
                <w:rFonts w:cs="Calibri"/>
                <w:lang w:val="fr-FR" w:eastAsia="zh-CN"/>
              </w:rPr>
              <w:tab/>
            </w:r>
            <w:r w:rsidRPr="00E77E0C">
              <w:rPr>
                <w:rFonts w:cs="Calibri" w:hint="eastAsia"/>
                <w:lang w:val="fr-FR" w:eastAsia="zh-CN"/>
              </w:rPr>
              <w:t>运营国际电信业务的</w:t>
            </w:r>
            <w:r w:rsidRPr="00E77E0C">
              <w:rPr>
                <w:rFonts w:cs="Calibri" w:hint="eastAsia"/>
                <w:lang w:eastAsia="zh-CN"/>
              </w:rPr>
              <w:t>成员国主管部门和部门成员须就其应收款额与应付款额达成协议。</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bCs/>
              </w:rPr>
            </w:pPr>
            <w:r w:rsidRPr="00E77E0C">
              <w:rPr>
                <w:rFonts w:cs="Calibri"/>
                <w:b/>
                <w:bCs/>
              </w:rPr>
              <w:t>499</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3</w:t>
            </w:r>
            <w:r w:rsidRPr="00E77E0C">
              <w:rPr>
                <w:rFonts w:cs="Calibri"/>
                <w:lang w:val="fr-FR" w:eastAsia="zh-CN"/>
              </w:rPr>
              <w:tab/>
            </w:r>
            <w:r w:rsidRPr="00E77E0C">
              <w:rPr>
                <w:rFonts w:cs="Calibri" w:hint="eastAsia"/>
                <w:lang w:eastAsia="zh-CN"/>
              </w:rPr>
              <w:t>除有关各方做出特殊安排外，</w:t>
            </w:r>
            <w:ins w:id="6848" w:author="mchen" w:date="2013-02-15T15:31:00Z">
              <w:r w:rsidRPr="00E77E0C">
                <w:rPr>
                  <w:rFonts w:cs="Calibri" w:hint="eastAsia"/>
                  <w:lang w:eastAsia="zh-CN"/>
                </w:rPr>
                <w:t>[</w:t>
              </w:r>
            </w:ins>
            <w:r w:rsidRPr="00E77E0C">
              <w:rPr>
                <w:rFonts w:cs="Calibri" w:hint="eastAsia"/>
                <w:lang w:eastAsia="zh-CN"/>
              </w:rPr>
              <w:t>上述第</w:t>
            </w:r>
            <w:r w:rsidRPr="00E77E0C">
              <w:rPr>
                <w:rFonts w:cs="Calibri"/>
                <w:lang w:eastAsia="zh-CN"/>
              </w:rPr>
              <w:t>498</w:t>
            </w:r>
            <w:r w:rsidRPr="00E77E0C">
              <w:rPr>
                <w:rFonts w:cs="Calibri" w:hint="eastAsia"/>
                <w:lang w:eastAsia="zh-CN"/>
              </w:rPr>
              <w:t>款</w:t>
            </w:r>
            <w:ins w:id="6849" w:author="mchen" w:date="2013-02-15T15:31:00Z">
              <w:r w:rsidRPr="00E77E0C">
                <w:rPr>
                  <w:rFonts w:cs="Calibri" w:hint="eastAsia"/>
                  <w:lang w:eastAsia="zh-CN"/>
                </w:rPr>
                <w:t>]</w:t>
              </w:r>
            </w:ins>
            <w:r w:rsidRPr="00E77E0C">
              <w:rPr>
                <w:rFonts w:cs="Calibri" w:hint="eastAsia"/>
                <w:lang w:eastAsia="zh-CN"/>
              </w:rPr>
              <w:t>所述应付款额与应收款额的账单均须按《行政规则》的规定编制。</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0" w:after="120"/>
              <w:ind w:left="114"/>
              <w:rPr>
                <w:rFonts w:cs="Calibri"/>
                <w:b/>
                <w:bCs/>
                <w:lang w:eastAsia="zh-CN"/>
              </w:rPr>
            </w:pPr>
          </w:p>
        </w:tc>
        <w:tc>
          <w:tcPr>
            <w:tcW w:w="6946" w:type="dxa"/>
          </w:tcPr>
          <w:p w:rsidR="00933165" w:rsidRPr="00E77E0C" w:rsidRDefault="00933165" w:rsidP="00933165">
            <w:pPr>
              <w:pStyle w:val="ArtNo"/>
              <w:ind w:left="114"/>
              <w:rPr>
                <w:rFonts w:cs="Calibri"/>
                <w:lang w:eastAsia="zh-CN"/>
              </w:rPr>
            </w:pPr>
            <w:r w:rsidRPr="00E77E0C">
              <w:rPr>
                <w:rFonts w:cs="Calibri" w:hint="eastAsia"/>
              </w:rPr>
              <w:t>第</w:t>
            </w:r>
            <w:r w:rsidRPr="00E77E0C">
              <w:rPr>
                <w:rFonts w:cs="Calibri"/>
              </w:rPr>
              <w:t xml:space="preserve"> </w:t>
            </w:r>
            <w:del w:id="6850" w:author="mchen" w:date="2013-02-15T15:31:00Z">
              <w:r w:rsidRPr="00E77E0C" w:rsidDel="000446D4">
                <w:rPr>
                  <w:rFonts w:cs="Calibri"/>
                </w:rPr>
                <w:delText>38</w:delText>
              </w:r>
            </w:del>
            <w:ins w:id="6851" w:author="mchen" w:date="2013-02-15T15:31:00Z">
              <w:r w:rsidRPr="00E77E0C">
                <w:rPr>
                  <w:rFonts w:cs="Calibri" w:hint="eastAsia"/>
                  <w:lang w:eastAsia="zh-CN"/>
                </w:rPr>
                <w:t>31</w:t>
              </w:r>
            </w:ins>
            <w:r w:rsidRPr="00E77E0C">
              <w:rPr>
                <w:rFonts w:cs="Calibri"/>
              </w:rPr>
              <w:t xml:space="preserve"> </w:t>
            </w:r>
            <w:r w:rsidRPr="00E77E0C">
              <w:rPr>
                <w:rFonts w:cs="Calibri" w:hint="eastAsia"/>
              </w:rPr>
              <w:t>条</w:t>
            </w:r>
          </w:p>
          <w:p w:rsidR="00933165" w:rsidRPr="00E77E0C" w:rsidRDefault="00933165" w:rsidP="00933165">
            <w:pPr>
              <w:pStyle w:val="Arttitle"/>
              <w:ind w:left="114"/>
              <w:rPr>
                <w:rFonts w:cs="Calibri"/>
              </w:rPr>
            </w:pPr>
            <w:r w:rsidRPr="00E77E0C">
              <w:rPr>
                <w:rFonts w:cs="Calibri" w:hint="eastAsia"/>
              </w:rPr>
              <w:t>货币单位</w:t>
            </w:r>
          </w:p>
        </w:tc>
        <w:tc>
          <w:tcPr>
            <w:tcW w:w="1843" w:type="dxa"/>
          </w:tcPr>
          <w:p w:rsidR="00933165" w:rsidRPr="00E77E0C" w:rsidRDefault="00933165" w:rsidP="00933165">
            <w:pPr>
              <w:pStyle w:val="Arttitle"/>
              <w:ind w:left="114"/>
              <w:rPr>
                <w:rFonts w:cs="Calibri"/>
              </w:rPr>
            </w:pPr>
          </w:p>
        </w:tc>
      </w:tr>
      <w:tr w:rsidR="00933165" w:rsidRPr="00E77E0C" w:rsidTr="00C540FE">
        <w:trPr>
          <w:cantSplit/>
        </w:trPr>
        <w:tc>
          <w:tcPr>
            <w:tcW w:w="1276" w:type="dxa"/>
            <w:gridSpan w:val="2"/>
          </w:tcPr>
          <w:p w:rsidR="00933165" w:rsidRPr="00E77E0C" w:rsidRDefault="00933165" w:rsidP="00933165">
            <w:pPr>
              <w:pStyle w:val="Normalaftertitle"/>
              <w:ind w:left="114"/>
              <w:rPr>
                <w:rFonts w:cs="Calibri"/>
                <w:b/>
                <w:bCs/>
              </w:rPr>
            </w:pPr>
            <w:r w:rsidRPr="00E77E0C">
              <w:rPr>
                <w:rFonts w:cs="Calibri"/>
                <w:b/>
                <w:bCs/>
              </w:rPr>
              <w:lastRenderedPageBreak/>
              <w:t>500</w:t>
            </w:r>
            <w:r w:rsidRPr="00E77E0C">
              <w:rPr>
                <w:rFonts w:cs="Calibri"/>
                <w:b/>
                <w:bCs/>
              </w:rPr>
              <w:br/>
            </w:r>
            <w:r w:rsidRPr="00E77E0C">
              <w:rPr>
                <w:rFonts w:cs="Calibri"/>
                <w:b/>
                <w:bCs/>
                <w:sz w:val="18"/>
                <w:szCs w:val="18"/>
              </w:rPr>
              <w:t>PP-98</w:t>
            </w:r>
          </w:p>
        </w:tc>
        <w:tc>
          <w:tcPr>
            <w:tcW w:w="6946" w:type="dxa"/>
          </w:tcPr>
          <w:p w:rsidR="00933165" w:rsidRPr="00E77E0C" w:rsidRDefault="00933165" w:rsidP="00933165">
            <w:pPr>
              <w:pStyle w:val="Normalaftertitle"/>
              <w:ind w:left="114"/>
              <w:rPr>
                <w:rFonts w:cs="Calibri"/>
                <w:lang w:eastAsia="zh-CN"/>
              </w:rPr>
            </w:pPr>
            <w:r w:rsidRPr="00E77E0C">
              <w:rPr>
                <w:rFonts w:cs="Calibri"/>
                <w:lang w:eastAsia="zh-CN"/>
              </w:rPr>
              <w:tab/>
            </w:r>
            <w:r w:rsidRPr="00E77E0C">
              <w:rPr>
                <w:rFonts w:cs="Calibri" w:hint="eastAsia"/>
                <w:lang w:eastAsia="zh-CN"/>
              </w:rPr>
              <w:t>在各成员国之间未做出特殊安排的情况下，用以构成国际电信业务结算价和编制国际账目的货币单位：</w:t>
            </w:r>
          </w:p>
          <w:p w:rsidR="00933165" w:rsidRPr="00E77E0C" w:rsidRDefault="00933165" w:rsidP="00933165">
            <w:pPr>
              <w:pStyle w:val="enumlev1"/>
              <w:ind w:hanging="652"/>
              <w:rPr>
                <w:lang w:eastAsia="zh-CN"/>
              </w:rPr>
            </w:pPr>
            <w:del w:id="6852" w:author="mchen" w:date="2013-02-15T15:31:00Z">
              <w:r w:rsidRPr="00E77E0C" w:rsidDel="000446D4">
                <w:rPr>
                  <w:lang w:val="en-US" w:eastAsia="zh-CN"/>
                </w:rPr>
                <w:delText>–</w:delText>
              </w:r>
            </w:del>
            <w:ins w:id="6853" w:author="mchen" w:date="2013-02-15T15:31:00Z">
              <w:r w:rsidRPr="00E77E0C">
                <w:rPr>
                  <w:rFonts w:hint="eastAsia"/>
                  <w:i/>
                  <w:iCs/>
                  <w:lang w:val="en-US" w:eastAsia="zh-CN"/>
                </w:rPr>
                <w:t>a)</w:t>
              </w:r>
            </w:ins>
            <w:r w:rsidRPr="00E77E0C">
              <w:rPr>
                <w:lang w:val="en-US" w:eastAsia="zh-CN"/>
              </w:rPr>
              <w:tab/>
            </w:r>
            <w:r w:rsidRPr="00E77E0C">
              <w:rPr>
                <w:rFonts w:hint="eastAsia"/>
                <w:lang w:eastAsia="zh-CN"/>
              </w:rPr>
              <w:t>或为国际货币基金组织的货币单位</w:t>
            </w:r>
          </w:p>
          <w:p w:rsidR="00933165" w:rsidRPr="00E77E0C" w:rsidRDefault="00933165" w:rsidP="00933165">
            <w:pPr>
              <w:pStyle w:val="enumlev1"/>
              <w:ind w:hanging="652"/>
              <w:rPr>
                <w:lang w:eastAsia="zh-CN"/>
              </w:rPr>
            </w:pPr>
            <w:del w:id="6854" w:author="mchen" w:date="2013-02-15T15:32:00Z">
              <w:r w:rsidRPr="00E77E0C" w:rsidDel="000446D4">
                <w:rPr>
                  <w:lang w:eastAsia="zh-CN"/>
                </w:rPr>
                <w:delText>–</w:delText>
              </w:r>
            </w:del>
            <w:ins w:id="6855" w:author="mchen" w:date="2013-02-15T15:32:00Z">
              <w:r w:rsidRPr="00E77E0C">
                <w:rPr>
                  <w:rFonts w:hint="eastAsia"/>
                  <w:i/>
                  <w:iCs/>
                  <w:lang w:eastAsia="zh-CN"/>
                </w:rPr>
                <w:t>b)</w:t>
              </w:r>
            </w:ins>
            <w:r w:rsidRPr="00E77E0C">
              <w:rPr>
                <w:lang w:eastAsia="zh-CN"/>
              </w:rPr>
              <w:tab/>
            </w:r>
            <w:r w:rsidRPr="00E77E0C">
              <w:rPr>
                <w:rFonts w:hint="eastAsia"/>
                <w:lang w:eastAsia="zh-CN"/>
              </w:rPr>
              <w:t>或为金法朗，</w:t>
            </w:r>
          </w:p>
          <w:p w:rsidR="00933165" w:rsidRPr="00E77E0C" w:rsidRDefault="00933165" w:rsidP="00933165">
            <w:pPr>
              <w:spacing w:before="40" w:after="40"/>
              <w:ind w:left="114"/>
              <w:rPr>
                <w:rFonts w:cs="Calibri"/>
                <w:lang w:eastAsia="zh-CN"/>
              </w:rPr>
            </w:pPr>
            <w:r w:rsidRPr="00E77E0C">
              <w:rPr>
                <w:rFonts w:cs="Calibri" w:hint="eastAsia"/>
                <w:lang w:eastAsia="zh-CN"/>
              </w:rPr>
              <w:t>这两种货币单位在《行政规则》中均做出了定义。适用的规定见《国际电信规则》附录</w:t>
            </w:r>
            <w:r w:rsidRPr="00E77E0C">
              <w:rPr>
                <w:rFonts w:cs="Calibri" w:hint="eastAsia"/>
                <w:lang w:eastAsia="zh-CN"/>
              </w:rPr>
              <w:t>1</w:t>
            </w:r>
            <w:r w:rsidRPr="00E77E0C">
              <w:rPr>
                <w:rFonts w:cs="Calibri" w:hint="eastAsia"/>
                <w:lang w:eastAsia="zh-CN"/>
              </w:rPr>
              <w:t>。</w:t>
            </w:r>
          </w:p>
        </w:tc>
        <w:tc>
          <w:tcPr>
            <w:tcW w:w="1843" w:type="dxa"/>
          </w:tcPr>
          <w:p w:rsidR="00933165" w:rsidRPr="00E77E0C" w:rsidRDefault="00933165" w:rsidP="00933165">
            <w:pPr>
              <w:spacing w:before="40" w:after="40"/>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pStyle w:val="Normalaftertitleaf"/>
              <w:widowControl w:val="0"/>
              <w:spacing w:before="0" w:after="120"/>
              <w:ind w:left="114" w:firstLine="0"/>
              <w:rPr>
                <w:rFonts w:ascii="Calibri" w:hAnsi="Calibri" w:cs="Calibri"/>
                <w:b/>
                <w:bCs/>
                <w:lang w:eastAsia="zh-CN"/>
              </w:rPr>
            </w:pPr>
          </w:p>
        </w:tc>
        <w:tc>
          <w:tcPr>
            <w:tcW w:w="6946" w:type="dxa"/>
          </w:tcPr>
          <w:p w:rsidR="00933165" w:rsidRPr="00E77E0C" w:rsidRDefault="00933165" w:rsidP="00933165">
            <w:pPr>
              <w:pStyle w:val="ArtNo"/>
              <w:ind w:left="114"/>
              <w:rPr>
                <w:rFonts w:cs="Calibri"/>
                <w:lang w:val="en-US" w:eastAsia="zh-CN"/>
              </w:rPr>
            </w:pPr>
            <w:r w:rsidRPr="00E77E0C">
              <w:rPr>
                <w:rFonts w:cs="Calibri" w:hint="eastAsia"/>
                <w:lang w:val="en-US"/>
              </w:rPr>
              <w:t>第</w:t>
            </w:r>
            <w:r w:rsidRPr="00E77E0C">
              <w:rPr>
                <w:rFonts w:cs="Calibri" w:hint="eastAsia"/>
                <w:lang w:val="en-US"/>
              </w:rPr>
              <w:t xml:space="preserve"> </w:t>
            </w:r>
            <w:del w:id="6856" w:author="mchen" w:date="2013-02-15T15:32:00Z">
              <w:r w:rsidRPr="00E77E0C" w:rsidDel="000446D4">
                <w:rPr>
                  <w:rFonts w:cs="Calibri" w:hint="eastAsia"/>
                  <w:lang w:val="en-US"/>
                </w:rPr>
                <w:delText>39</w:delText>
              </w:r>
            </w:del>
            <w:ins w:id="6857" w:author="mchen" w:date="2013-02-15T15:32:00Z">
              <w:r w:rsidRPr="00E77E0C">
                <w:rPr>
                  <w:rFonts w:cs="Calibri" w:hint="eastAsia"/>
                  <w:lang w:val="en-US" w:eastAsia="zh-CN"/>
                </w:rPr>
                <w:t>32</w:t>
              </w:r>
            </w:ins>
            <w:r w:rsidRPr="00E77E0C">
              <w:rPr>
                <w:rFonts w:cs="Calibri" w:hint="eastAsia"/>
                <w:lang w:val="en-US"/>
              </w:rPr>
              <w:t xml:space="preserve"> </w:t>
            </w:r>
            <w:r w:rsidRPr="00E77E0C">
              <w:rPr>
                <w:rFonts w:cs="Calibri" w:hint="eastAsia"/>
                <w:lang w:val="en-US"/>
              </w:rPr>
              <w:t>条</w:t>
            </w:r>
          </w:p>
          <w:p w:rsidR="00933165" w:rsidRPr="00E77E0C" w:rsidRDefault="00933165" w:rsidP="00933165">
            <w:pPr>
              <w:pStyle w:val="Arttitle"/>
              <w:ind w:left="114"/>
              <w:rPr>
                <w:rFonts w:cs="Calibri"/>
              </w:rPr>
            </w:pPr>
            <w:r w:rsidRPr="00E77E0C">
              <w:rPr>
                <w:rFonts w:cs="Calibri" w:hint="eastAsia"/>
              </w:rPr>
              <w:t>相互间的通信</w:t>
            </w:r>
          </w:p>
        </w:tc>
        <w:tc>
          <w:tcPr>
            <w:tcW w:w="1843" w:type="dxa"/>
          </w:tcPr>
          <w:p w:rsidR="00933165" w:rsidRPr="00E77E0C" w:rsidRDefault="00933165" w:rsidP="00933165">
            <w:pPr>
              <w:pStyle w:val="Arttitle"/>
              <w:ind w:left="114"/>
              <w:rPr>
                <w:rFonts w:cs="Calibri"/>
              </w:rPr>
            </w:pPr>
          </w:p>
        </w:tc>
      </w:tr>
      <w:tr w:rsidR="00933165" w:rsidRPr="00E77E0C" w:rsidTr="00C540FE">
        <w:trPr>
          <w:cantSplit/>
        </w:trPr>
        <w:tc>
          <w:tcPr>
            <w:tcW w:w="1276" w:type="dxa"/>
            <w:gridSpan w:val="2"/>
          </w:tcPr>
          <w:p w:rsidR="00933165" w:rsidRPr="00E77E0C" w:rsidRDefault="00933165" w:rsidP="00933165">
            <w:pPr>
              <w:pStyle w:val="Normalaftertitle"/>
              <w:ind w:left="114"/>
              <w:rPr>
                <w:rFonts w:cs="Calibri"/>
                <w:b/>
                <w:bCs/>
              </w:rPr>
            </w:pPr>
            <w:r w:rsidRPr="00E77E0C">
              <w:rPr>
                <w:rFonts w:cs="Calibri"/>
                <w:b/>
                <w:bCs/>
              </w:rPr>
              <w:t>501</w:t>
            </w:r>
          </w:p>
        </w:tc>
        <w:tc>
          <w:tcPr>
            <w:tcW w:w="6946" w:type="dxa"/>
          </w:tcPr>
          <w:p w:rsidR="00933165" w:rsidRPr="00E77E0C" w:rsidRDefault="00933165" w:rsidP="00933165">
            <w:pPr>
              <w:pStyle w:val="Normalaftertitle"/>
              <w:ind w:left="114"/>
              <w:rPr>
                <w:rFonts w:cs="Calibri"/>
                <w:lang w:eastAsia="zh-CN"/>
              </w:rPr>
            </w:pPr>
            <w:r w:rsidRPr="00E77E0C">
              <w:rPr>
                <w:rFonts w:cs="Calibri"/>
                <w:lang w:eastAsia="zh-CN"/>
              </w:rPr>
              <w:t>1</w:t>
            </w:r>
            <w:r w:rsidRPr="00E77E0C">
              <w:rPr>
                <w:rFonts w:cs="Calibri"/>
                <w:lang w:eastAsia="zh-CN"/>
              </w:rPr>
              <w:tab/>
            </w:r>
            <w:r w:rsidRPr="00E77E0C">
              <w:rPr>
                <w:rFonts w:cs="Calibri" w:hint="eastAsia"/>
                <w:lang w:eastAsia="zh-CN"/>
              </w:rPr>
              <w:t>在移动业务中进行无线电通信的电台，在其正常工作范围内，无论采用何种无线电系统，均须负有相互交换无线电通信的义务。</w:t>
            </w:r>
          </w:p>
        </w:tc>
        <w:tc>
          <w:tcPr>
            <w:tcW w:w="1843" w:type="dxa"/>
          </w:tcPr>
          <w:p w:rsidR="00933165" w:rsidRPr="00E77E0C" w:rsidRDefault="00933165" w:rsidP="00933165">
            <w:pPr>
              <w:pStyle w:val="Normalaftertitle"/>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bCs/>
              </w:rPr>
            </w:pPr>
            <w:r w:rsidRPr="00E77E0C">
              <w:rPr>
                <w:rFonts w:cs="Calibri"/>
                <w:b/>
                <w:bCs/>
              </w:rPr>
              <w:t>502</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2</w:t>
            </w:r>
            <w:r w:rsidRPr="00E77E0C">
              <w:rPr>
                <w:rFonts w:cs="Calibri"/>
                <w:lang w:val="fr-FR" w:eastAsia="zh-CN"/>
              </w:rPr>
              <w:tab/>
            </w:r>
            <w:r w:rsidRPr="00E77E0C">
              <w:rPr>
                <w:rFonts w:cs="Calibri" w:hint="eastAsia"/>
                <w:lang w:eastAsia="zh-CN"/>
              </w:rPr>
              <w:t>然而，为不致阻碍科学发展起见，</w:t>
            </w:r>
            <w:ins w:id="6858" w:author="mchen" w:date="2013-02-15T15:32:00Z">
              <w:r w:rsidRPr="00E77E0C">
                <w:rPr>
                  <w:rFonts w:cs="Calibri" w:hint="eastAsia"/>
                  <w:lang w:eastAsia="zh-CN"/>
                </w:rPr>
                <w:t>[</w:t>
              </w:r>
            </w:ins>
            <w:r w:rsidRPr="00E77E0C">
              <w:rPr>
                <w:rFonts w:cs="Calibri" w:hint="eastAsia"/>
                <w:lang w:eastAsia="zh-CN"/>
              </w:rPr>
              <w:t>上述第</w:t>
            </w:r>
            <w:r w:rsidRPr="00E77E0C">
              <w:rPr>
                <w:rFonts w:cs="Calibri"/>
                <w:lang w:eastAsia="zh-CN"/>
              </w:rPr>
              <w:t>501</w:t>
            </w:r>
            <w:r w:rsidRPr="00E77E0C">
              <w:rPr>
                <w:rFonts w:cs="Calibri" w:hint="eastAsia"/>
                <w:lang w:eastAsia="zh-CN"/>
              </w:rPr>
              <w:t>款</w:t>
            </w:r>
            <w:ins w:id="6859" w:author="mchen" w:date="2013-02-15T15:32:00Z">
              <w:r w:rsidRPr="00E77E0C">
                <w:rPr>
                  <w:rFonts w:cs="Calibri" w:hint="eastAsia"/>
                  <w:lang w:eastAsia="zh-CN"/>
                </w:rPr>
                <w:t>]</w:t>
              </w:r>
            </w:ins>
            <w:r w:rsidRPr="00E77E0C">
              <w:rPr>
                <w:rFonts w:cs="Calibri" w:hint="eastAsia"/>
                <w:lang w:eastAsia="zh-CN"/>
              </w:rPr>
              <w:t>的规定不得阻止使用不能同其他系统进行通信的无线电系统，条件是这种系统之所以不能同其他系统进行通信必须是因此类系统的特殊性所致，而不是因为采用了专用于阻碍相互间通信的装置的结果。</w:t>
            </w:r>
          </w:p>
        </w:tc>
        <w:tc>
          <w:tcPr>
            <w:tcW w:w="1843" w:type="dxa"/>
            <w:vMerge w:val="restart"/>
          </w:tcPr>
          <w:p w:rsidR="00933165" w:rsidRPr="009A38CD" w:rsidRDefault="00933165" w:rsidP="00933165">
            <w:pPr>
              <w:pStyle w:val="Arttitle"/>
              <w:ind w:left="114"/>
              <w:jc w:val="left"/>
              <w:rPr>
                <w:rFonts w:cs="Calibri"/>
                <w:b w:val="0"/>
                <w:bCs/>
                <w:sz w:val="16"/>
                <w:szCs w:val="16"/>
                <w:lang w:eastAsia="zh-CN"/>
              </w:rPr>
            </w:pPr>
            <w:r w:rsidRPr="009A38CD">
              <w:rPr>
                <w:rFonts w:cs="Calibri" w:hint="eastAsia"/>
                <w:sz w:val="16"/>
                <w:szCs w:val="16"/>
                <w:lang w:val="ru-RU" w:eastAsia="zh-CN"/>
              </w:rPr>
              <w:t>意见</w:t>
            </w:r>
            <w:r w:rsidRPr="009A38CD">
              <w:rPr>
                <w:rFonts w:cs="Calibri"/>
                <w:sz w:val="16"/>
                <w:szCs w:val="16"/>
                <w:lang w:val="ru-RU" w:eastAsia="zh-CN"/>
              </w:rPr>
              <w:t>[</w:t>
            </w:r>
            <w:r w:rsidRPr="009A38CD">
              <w:rPr>
                <w:rFonts w:cs="Calibri"/>
                <w:sz w:val="16"/>
                <w:szCs w:val="16"/>
                <w:lang w:val="en-US" w:eastAsia="zh-CN"/>
              </w:rPr>
              <w:t>ad</w:t>
            </w:r>
            <w:r w:rsidRPr="009A38CD">
              <w:rPr>
                <w:rFonts w:cs="Calibri" w:hint="eastAsia"/>
                <w:sz w:val="16"/>
                <w:szCs w:val="16"/>
                <w:lang w:val="en-US" w:eastAsia="zh-CN"/>
              </w:rPr>
              <w:t>29</w:t>
            </w:r>
            <w:r w:rsidRPr="009A38CD">
              <w:rPr>
                <w:rFonts w:cs="Calibri"/>
                <w:sz w:val="16"/>
                <w:szCs w:val="16"/>
                <w:lang w:val="ru-RU" w:eastAsia="zh-CN"/>
              </w:rPr>
              <w:t>]</w:t>
            </w:r>
            <w:r w:rsidRPr="009A38CD">
              <w:rPr>
                <w:rFonts w:cs="Calibri" w:hint="eastAsia"/>
                <w:sz w:val="16"/>
                <w:szCs w:val="16"/>
                <w:lang w:val="ru-RU" w:eastAsia="zh-CN"/>
              </w:rPr>
              <w:t>：</w:t>
            </w:r>
            <w:r w:rsidRPr="009A38CD">
              <w:rPr>
                <w:rFonts w:cs="Calibri" w:hint="eastAsia"/>
                <w:b w:val="0"/>
                <w:bCs/>
                <w:sz w:val="16"/>
                <w:szCs w:val="16"/>
                <w:lang w:eastAsia="zh-CN"/>
              </w:rPr>
              <w:t>见本报告</w:t>
            </w:r>
            <w:r w:rsidRPr="009A38CD">
              <w:rPr>
                <w:rFonts w:cs="Calibri"/>
                <w:b w:val="0"/>
                <w:bCs/>
                <w:sz w:val="16"/>
                <w:szCs w:val="16"/>
                <w:lang w:eastAsia="zh-CN"/>
              </w:rPr>
              <w:br/>
            </w:r>
            <w:r w:rsidRPr="009A38CD">
              <w:rPr>
                <w:rFonts w:cs="Calibri" w:hint="eastAsia"/>
                <w:b w:val="0"/>
                <w:bCs/>
                <w:sz w:val="16"/>
                <w:szCs w:val="16"/>
                <w:lang w:eastAsia="zh-CN"/>
              </w:rPr>
              <w:t>第</w:t>
            </w:r>
            <w:r w:rsidRPr="009A38CD">
              <w:rPr>
                <w:rFonts w:cs="Calibri"/>
                <w:b w:val="0"/>
                <w:bCs/>
                <w:sz w:val="16"/>
                <w:szCs w:val="16"/>
                <w:lang w:eastAsia="zh-CN"/>
              </w:rPr>
              <w:t>3</w:t>
            </w:r>
            <w:r>
              <w:rPr>
                <w:rFonts w:cs="Calibri" w:hint="eastAsia"/>
                <w:b w:val="0"/>
                <w:bCs/>
                <w:sz w:val="16"/>
                <w:szCs w:val="16"/>
                <w:lang w:eastAsia="zh-CN"/>
              </w:rPr>
              <w:t>E</w:t>
            </w:r>
            <w:r w:rsidRPr="009A38CD">
              <w:rPr>
                <w:rFonts w:cs="Calibri" w:hint="eastAsia"/>
                <w:b w:val="0"/>
                <w:bCs/>
                <w:sz w:val="16"/>
                <w:szCs w:val="16"/>
                <w:lang w:eastAsia="zh-CN"/>
              </w:rPr>
              <w:t>部分。建议在《国际电联大会、全会和会议的总规则》中增加新的一条如下：</w:t>
            </w:r>
          </w:p>
          <w:p w:rsidR="00933165" w:rsidRPr="009A38CD" w:rsidRDefault="00933165" w:rsidP="00933165">
            <w:pPr>
              <w:pStyle w:val="Arttitle"/>
              <w:spacing w:before="60"/>
              <w:ind w:left="114" w:firstLineChars="200" w:firstLine="320"/>
              <w:jc w:val="left"/>
              <w:rPr>
                <w:rFonts w:cs="Calibri"/>
                <w:b w:val="0"/>
                <w:bCs/>
                <w:sz w:val="16"/>
                <w:szCs w:val="16"/>
                <w:lang w:eastAsia="zh-CN"/>
              </w:rPr>
            </w:pPr>
            <w:r w:rsidRPr="00BA2181">
              <w:rPr>
                <w:rFonts w:ascii="SimSun" w:hAnsi="SimSun" w:cs="Calibri"/>
                <w:b w:val="0"/>
                <w:bCs/>
                <w:sz w:val="16"/>
                <w:szCs w:val="16"/>
                <w:lang w:eastAsia="zh-CN"/>
              </w:rPr>
              <w:t>“</w:t>
            </w:r>
            <w:r w:rsidRPr="009A38CD">
              <w:rPr>
                <w:rFonts w:cs="Calibri" w:hint="eastAsia"/>
                <w:b w:val="0"/>
                <w:bCs/>
                <w:sz w:val="16"/>
                <w:szCs w:val="16"/>
                <w:lang w:eastAsia="zh-CN"/>
              </w:rPr>
              <w:t>各成员国在其所建立或运营的、从事国际业务的或能够对其他国家无线电业务造成有害干扰的所有电信局和电台内，均有义务遵守本《一般性条款和规则》的相关规定，但是，根据《组织法》</w:t>
            </w:r>
            <w:r>
              <w:rPr>
                <w:rFonts w:cs="Calibri" w:hint="eastAsia"/>
                <w:b w:val="0"/>
                <w:bCs/>
                <w:sz w:val="16"/>
                <w:szCs w:val="16"/>
                <w:lang w:eastAsia="zh-CN"/>
              </w:rPr>
              <w:t>[</w:t>
            </w:r>
            <w:r w:rsidRPr="009A38CD">
              <w:rPr>
                <w:rFonts w:cs="Calibri" w:hint="eastAsia"/>
                <w:b w:val="0"/>
                <w:bCs/>
                <w:sz w:val="16"/>
                <w:szCs w:val="16"/>
                <w:lang w:eastAsia="zh-CN"/>
              </w:rPr>
              <w:t>第</w:t>
            </w:r>
            <w:r w:rsidRPr="009A38CD">
              <w:rPr>
                <w:rFonts w:cs="Calibri"/>
                <w:b w:val="0"/>
                <w:bCs/>
                <w:sz w:val="16"/>
                <w:szCs w:val="16"/>
                <w:lang w:eastAsia="zh-CN"/>
              </w:rPr>
              <w:t>48</w:t>
            </w:r>
            <w:r w:rsidRPr="009A38CD">
              <w:rPr>
                <w:rFonts w:cs="Calibri" w:hint="eastAsia"/>
                <w:b w:val="0"/>
                <w:bCs/>
                <w:sz w:val="16"/>
                <w:szCs w:val="16"/>
                <w:lang w:eastAsia="zh-CN"/>
              </w:rPr>
              <w:t>条</w:t>
            </w:r>
            <w:r>
              <w:rPr>
                <w:rFonts w:cs="Calibri" w:hint="eastAsia"/>
                <w:b w:val="0"/>
                <w:bCs/>
                <w:sz w:val="16"/>
                <w:szCs w:val="16"/>
                <w:lang w:eastAsia="zh-CN"/>
              </w:rPr>
              <w:t>]</w:t>
            </w:r>
            <w:r w:rsidRPr="009A38CD">
              <w:rPr>
                <w:rFonts w:cs="Calibri" w:hint="eastAsia"/>
                <w:b w:val="0"/>
                <w:bCs/>
                <w:sz w:val="16"/>
                <w:szCs w:val="16"/>
                <w:lang w:eastAsia="zh-CN"/>
              </w:rPr>
              <w:t>免除这些义务的业务除外。</w:t>
            </w:r>
          </w:p>
          <w:p w:rsidR="00933165" w:rsidRPr="00E77E0C" w:rsidRDefault="00933165" w:rsidP="00933165">
            <w:pPr>
              <w:pStyle w:val="Arttitle"/>
              <w:spacing w:before="60"/>
              <w:ind w:left="114" w:firstLineChars="200" w:firstLine="320"/>
              <w:jc w:val="left"/>
              <w:rPr>
                <w:rFonts w:cs="Calibri"/>
                <w:lang w:val="fr-FR" w:eastAsia="zh-CN"/>
              </w:rPr>
            </w:pPr>
            <w:r w:rsidRPr="009A38CD">
              <w:rPr>
                <w:rFonts w:cs="Calibri" w:hint="eastAsia"/>
                <w:b w:val="0"/>
                <w:bCs/>
                <w:sz w:val="16"/>
                <w:szCs w:val="16"/>
                <w:lang w:eastAsia="zh-CN"/>
              </w:rPr>
              <w:t>各成员国还有义务采取必要的步骤，责令所有经其批准而建立和运营电信并从事国际业务的运营机构或运营能够对其他国家无线电业务造成有害干扰的电台的运营机构遵守本《一般性条款和规则》的相关规定。</w:t>
            </w:r>
            <w:r w:rsidRPr="009A38CD">
              <w:rPr>
                <w:rFonts w:ascii="SimSun" w:hAnsi="SimSun" w:cs="Calibri" w:hint="eastAsia"/>
                <w:b w:val="0"/>
                <w:bCs/>
                <w:sz w:val="16"/>
                <w:szCs w:val="16"/>
                <w:lang w:eastAsia="zh-CN"/>
              </w:rPr>
              <w:t>”</w:t>
            </w: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bCs/>
              </w:rPr>
            </w:pPr>
            <w:r w:rsidRPr="00E77E0C">
              <w:rPr>
                <w:rFonts w:cs="Calibri"/>
                <w:b/>
                <w:bCs/>
              </w:rPr>
              <w:t>503</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3</w:t>
            </w:r>
            <w:r w:rsidRPr="00E77E0C">
              <w:rPr>
                <w:rFonts w:cs="Calibri"/>
                <w:lang w:val="fr-FR" w:eastAsia="zh-CN"/>
              </w:rPr>
              <w:tab/>
            </w:r>
            <w:r w:rsidRPr="00E77E0C">
              <w:rPr>
                <w:rFonts w:cs="Calibri" w:hint="eastAsia"/>
                <w:lang w:eastAsia="zh-CN"/>
              </w:rPr>
              <w:t>虽有</w:t>
            </w:r>
            <w:ins w:id="6860" w:author="mchen" w:date="2013-02-15T15:32:00Z">
              <w:r w:rsidRPr="00E77E0C">
                <w:rPr>
                  <w:rFonts w:cs="Calibri" w:hint="eastAsia"/>
                  <w:lang w:eastAsia="zh-CN"/>
                </w:rPr>
                <w:t>[</w:t>
              </w:r>
            </w:ins>
            <w:r w:rsidRPr="00E77E0C">
              <w:rPr>
                <w:rFonts w:cs="Calibri" w:hint="eastAsia"/>
                <w:lang w:eastAsia="zh-CN"/>
              </w:rPr>
              <w:t>上述第</w:t>
            </w:r>
            <w:r w:rsidRPr="00E77E0C">
              <w:rPr>
                <w:rFonts w:cs="Calibri"/>
                <w:lang w:eastAsia="zh-CN"/>
              </w:rPr>
              <w:t>501</w:t>
            </w:r>
            <w:r w:rsidRPr="00E77E0C">
              <w:rPr>
                <w:rFonts w:cs="Calibri" w:hint="eastAsia"/>
                <w:lang w:eastAsia="zh-CN"/>
              </w:rPr>
              <w:t>款</w:t>
            </w:r>
            <w:ins w:id="6861" w:author="mchen" w:date="2013-02-15T15:32:00Z">
              <w:r w:rsidRPr="00E77E0C">
                <w:rPr>
                  <w:rFonts w:cs="Calibri" w:hint="eastAsia"/>
                  <w:lang w:eastAsia="zh-CN"/>
                </w:rPr>
                <w:t>]</w:t>
              </w:r>
            </w:ins>
            <w:r w:rsidRPr="00E77E0C">
              <w:rPr>
                <w:rFonts w:cs="Calibri" w:hint="eastAsia"/>
                <w:lang w:eastAsia="zh-CN"/>
              </w:rPr>
              <w:t>的规定，但仍可根据此类业务的用途或与所采用的系统无关的其他情况，指定一电台开放有限制的国际电信业务。</w:t>
            </w:r>
            <w:ins w:id="6862" w:author="mchen" w:date="2013-05-31T15:36:00Z">
              <w:r>
                <w:rPr>
                  <w:rFonts w:cs="Calibri" w:hint="eastAsia"/>
                  <w:lang w:eastAsia="zh-CN"/>
                </w:rPr>
                <w:t>]</w:t>
              </w:r>
            </w:ins>
          </w:p>
        </w:tc>
        <w:tc>
          <w:tcPr>
            <w:tcW w:w="1843" w:type="dxa"/>
            <w:vMerge/>
          </w:tcPr>
          <w:p w:rsidR="00933165" w:rsidRPr="00E77E0C" w:rsidRDefault="00933165" w:rsidP="00933165">
            <w:pPr>
              <w:pStyle w:val="Arttitle"/>
              <w:spacing w:before="60"/>
              <w:ind w:left="114" w:firstLineChars="200" w:firstLine="562"/>
              <w:jc w:val="left"/>
              <w:rPr>
                <w:rFonts w:cs="Calibri"/>
                <w:lang w:val="fr-FR" w:eastAsia="zh-CN"/>
              </w:rPr>
            </w:pPr>
          </w:p>
        </w:tc>
      </w:tr>
      <w:tr w:rsidR="00933165" w:rsidRPr="00E77E0C" w:rsidTr="00C540FE">
        <w:trPr>
          <w:cantSplit/>
          <w:trHeight w:val="355"/>
        </w:trPr>
        <w:tc>
          <w:tcPr>
            <w:tcW w:w="1276" w:type="dxa"/>
            <w:gridSpan w:val="2"/>
          </w:tcPr>
          <w:p w:rsidR="00933165" w:rsidRPr="00E77E0C" w:rsidRDefault="00933165" w:rsidP="00933165">
            <w:pPr>
              <w:widowControl w:val="0"/>
              <w:tabs>
                <w:tab w:val="left" w:pos="680"/>
              </w:tabs>
              <w:spacing w:before="40" w:after="40"/>
              <w:ind w:left="114"/>
              <w:rPr>
                <w:rFonts w:cs="Calibri"/>
                <w:b/>
                <w:bCs/>
                <w:lang w:eastAsia="zh-CN"/>
              </w:rPr>
            </w:pPr>
            <w:r w:rsidRPr="00E77E0C">
              <w:rPr>
                <w:rFonts w:cs="Calibri" w:hint="eastAsia"/>
                <w:b/>
                <w:bCs/>
                <w:lang w:eastAsia="zh-CN"/>
              </w:rPr>
              <w:br/>
              <w:t>(SUP)</w:t>
            </w:r>
            <w:r w:rsidRPr="00E77E0C">
              <w:rPr>
                <w:rFonts w:cs="Calibri"/>
                <w:b/>
                <w:bCs/>
                <w:lang w:eastAsia="zh-CN"/>
              </w:rPr>
              <w:br/>
            </w:r>
            <w:r w:rsidRPr="00E77E0C">
              <w:rPr>
                <w:rFonts w:cs="Calibri" w:hint="eastAsia"/>
                <w:b/>
                <w:lang w:eastAsia="zh-CN"/>
              </w:rPr>
              <w:t>标题至</w:t>
            </w:r>
            <w:r w:rsidRPr="00E77E0C">
              <w:rPr>
                <w:rFonts w:cs="Calibri" w:hint="eastAsia"/>
                <w:b/>
                <w:spacing w:val="-10"/>
                <w:lang w:eastAsia="zh-CN"/>
              </w:rPr>
              <w:t>《组织法》</w:t>
            </w:r>
            <w:r w:rsidRPr="00E77E0C">
              <w:rPr>
                <w:rFonts w:cs="Calibri" w:hint="eastAsia"/>
                <w:b/>
                <w:lang w:eastAsia="zh-CN"/>
              </w:rPr>
              <w:t>第</w:t>
            </w:r>
            <w:r w:rsidRPr="00E77E0C">
              <w:rPr>
                <w:rFonts w:cs="Calibri"/>
                <w:b/>
                <w:lang w:eastAsia="zh-CN"/>
              </w:rPr>
              <w:t>37</w:t>
            </w:r>
            <w:r w:rsidRPr="00E77E0C">
              <w:rPr>
                <w:rFonts w:cs="Calibri" w:hint="eastAsia"/>
                <w:b/>
                <w:lang w:eastAsia="zh-CN"/>
              </w:rPr>
              <w:t>条</w:t>
            </w:r>
          </w:p>
        </w:tc>
        <w:tc>
          <w:tcPr>
            <w:tcW w:w="6946" w:type="dxa"/>
          </w:tcPr>
          <w:p w:rsidR="00933165" w:rsidRPr="00E77E0C" w:rsidRDefault="00933165" w:rsidP="00933165">
            <w:pPr>
              <w:pStyle w:val="ArtNo"/>
              <w:spacing w:after="20"/>
              <w:ind w:left="114"/>
              <w:rPr>
                <w:rFonts w:cs="Calibri"/>
                <w:lang w:eastAsia="zh-CN"/>
                <w:rPrChange w:id="6863" w:author="mchen" w:date="2013-05-22T12:07:00Z">
                  <w:rPr>
                    <w:rFonts w:cs="Calibri"/>
                    <w:lang w:val="en-US" w:eastAsia="zh-CN"/>
                  </w:rPr>
                </w:rPrChange>
              </w:rPr>
            </w:pPr>
          </w:p>
          <w:p w:rsidR="00933165" w:rsidRPr="00E77E0C" w:rsidRDefault="00933165" w:rsidP="00933165">
            <w:pPr>
              <w:pStyle w:val="Arttitle"/>
              <w:ind w:left="114"/>
              <w:rPr>
                <w:rFonts w:cs="Calibri"/>
                <w:lang w:eastAsia="zh-CN"/>
              </w:rPr>
            </w:pPr>
          </w:p>
        </w:tc>
        <w:tc>
          <w:tcPr>
            <w:tcW w:w="1843" w:type="dxa"/>
            <w:vMerge/>
          </w:tcPr>
          <w:p w:rsidR="00933165" w:rsidRPr="009A38CD" w:rsidRDefault="00933165" w:rsidP="00933165">
            <w:pPr>
              <w:pStyle w:val="Arttitle"/>
              <w:spacing w:before="60"/>
              <w:ind w:left="114" w:firstLineChars="200" w:firstLine="560"/>
              <w:jc w:val="left"/>
              <w:rPr>
                <w:rFonts w:cs="Calibri"/>
                <w:b w:val="0"/>
                <w:bCs/>
                <w:lang w:eastAsia="zh-CN"/>
              </w:rPr>
            </w:pPr>
          </w:p>
        </w:tc>
      </w:tr>
      <w:tr w:rsidR="00933165" w:rsidRPr="00E77E0C" w:rsidTr="00C540FE">
        <w:trPr>
          <w:cantSplit/>
        </w:trPr>
        <w:tc>
          <w:tcPr>
            <w:tcW w:w="1276" w:type="dxa"/>
            <w:gridSpan w:val="2"/>
          </w:tcPr>
          <w:p w:rsidR="00933165" w:rsidRPr="00E77E0C" w:rsidRDefault="00933165" w:rsidP="00933165">
            <w:pPr>
              <w:pStyle w:val="Normalaftertitle"/>
              <w:widowControl w:val="0"/>
              <w:tabs>
                <w:tab w:val="left" w:pos="680"/>
              </w:tabs>
              <w:spacing w:before="40" w:after="40"/>
              <w:ind w:left="114"/>
              <w:rPr>
                <w:rFonts w:cs="Calibri"/>
                <w:b/>
                <w:bCs/>
                <w:lang w:val="fr-FR" w:eastAsia="zh-CN"/>
              </w:rPr>
            </w:pPr>
            <w:r w:rsidRPr="00E77E0C">
              <w:rPr>
                <w:rFonts w:cs="Calibri" w:hint="eastAsia"/>
                <w:b/>
                <w:bCs/>
                <w:lang w:eastAsia="zh-CN"/>
              </w:rPr>
              <w:t>(SUP)</w:t>
            </w:r>
            <w:r w:rsidRPr="00E77E0C">
              <w:rPr>
                <w:rFonts w:cs="Calibri"/>
                <w:b/>
                <w:bCs/>
                <w:lang w:eastAsia="zh-CN"/>
              </w:rPr>
              <w:br/>
            </w:r>
            <w:r w:rsidRPr="00E77E0C">
              <w:rPr>
                <w:rFonts w:cs="Calibri"/>
                <w:b/>
                <w:bCs/>
                <w:lang w:val="fr-FR" w:eastAsia="zh-CN"/>
              </w:rPr>
              <w:t>504</w:t>
            </w:r>
            <w:r w:rsidRPr="00E77E0C">
              <w:rPr>
                <w:rFonts w:cs="Calibri" w:hint="eastAsia"/>
                <w:b/>
                <w:bCs/>
                <w:lang w:val="fr-FR" w:eastAsia="zh-CN"/>
              </w:rPr>
              <w:br/>
            </w:r>
            <w:r w:rsidRPr="00E77E0C">
              <w:rPr>
                <w:rFonts w:cs="Calibri" w:hint="eastAsia"/>
                <w:b/>
                <w:bCs/>
                <w:spacing w:val="-10"/>
                <w:lang w:eastAsia="zh-CN"/>
              </w:rPr>
              <w:t>移至</w:t>
            </w:r>
            <w:r w:rsidRPr="00E77E0C">
              <w:rPr>
                <w:rFonts w:cs="Calibri"/>
                <w:b/>
                <w:bCs/>
                <w:spacing w:val="-10"/>
                <w:lang w:eastAsia="zh-CN"/>
              </w:rPr>
              <w:br/>
            </w:r>
            <w:r w:rsidRPr="00E77E0C">
              <w:rPr>
                <w:rFonts w:cs="Calibri" w:hint="eastAsia"/>
                <w:b/>
                <w:bCs/>
                <w:spacing w:val="-10"/>
                <w:lang w:eastAsia="zh-CN"/>
              </w:rPr>
              <w:t>《组织法》第</w:t>
            </w:r>
            <w:r w:rsidRPr="00E77E0C">
              <w:rPr>
                <w:rFonts w:cs="Calibri"/>
                <w:b/>
                <w:bCs/>
                <w:spacing w:val="-10"/>
                <w:lang w:eastAsia="zh-CN"/>
              </w:rPr>
              <w:t>1</w:t>
            </w:r>
            <w:r w:rsidRPr="00E77E0C">
              <w:rPr>
                <w:rFonts w:cs="Calibri" w:hint="eastAsia"/>
                <w:b/>
                <w:bCs/>
                <w:spacing w:val="-10"/>
                <w:lang w:eastAsia="zh-CN"/>
              </w:rPr>
              <w:t>85A</w:t>
            </w:r>
            <w:r w:rsidRPr="00E77E0C">
              <w:rPr>
                <w:rFonts w:cs="Calibri" w:hint="eastAsia"/>
                <w:b/>
                <w:bCs/>
                <w:spacing w:val="-10"/>
                <w:lang w:eastAsia="zh-CN"/>
              </w:rPr>
              <w:t>款</w:t>
            </w:r>
          </w:p>
        </w:tc>
        <w:tc>
          <w:tcPr>
            <w:tcW w:w="6946" w:type="dxa"/>
          </w:tcPr>
          <w:p w:rsidR="00933165" w:rsidRPr="00E77E0C" w:rsidRDefault="00933165" w:rsidP="00933165">
            <w:pPr>
              <w:pStyle w:val="Normalaftertitle"/>
              <w:spacing w:before="40" w:after="40"/>
              <w:ind w:left="114"/>
              <w:rPr>
                <w:rFonts w:cs="Calibri"/>
                <w:lang w:val="fr-FR" w:eastAsia="zh-CN"/>
              </w:rPr>
            </w:pPr>
          </w:p>
        </w:tc>
        <w:tc>
          <w:tcPr>
            <w:tcW w:w="1843" w:type="dxa"/>
            <w:vMerge/>
          </w:tcPr>
          <w:p w:rsidR="00933165" w:rsidRPr="00E77E0C" w:rsidRDefault="00933165" w:rsidP="00933165">
            <w:pPr>
              <w:pStyle w:val="Normalaftertitle"/>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pStyle w:val="Normalaftertitleaf"/>
              <w:widowControl w:val="0"/>
              <w:spacing w:before="40" w:after="40"/>
              <w:ind w:left="114" w:firstLine="0"/>
              <w:jc w:val="left"/>
              <w:rPr>
                <w:rFonts w:ascii="Calibri" w:hAnsi="Calibri" w:cs="Calibri"/>
                <w:b/>
                <w:bCs/>
                <w:lang w:eastAsia="zh-CN"/>
              </w:rPr>
            </w:pPr>
            <w:r w:rsidRPr="00E77E0C">
              <w:rPr>
                <w:rFonts w:ascii="Calibri" w:hAnsi="Calibri" w:cs="Calibri" w:hint="eastAsia"/>
                <w:b/>
                <w:bCs/>
                <w:lang w:eastAsia="zh-CN"/>
              </w:rPr>
              <w:t>(SUP)</w:t>
            </w:r>
            <w:r w:rsidRPr="00E77E0C">
              <w:rPr>
                <w:rFonts w:ascii="Calibri" w:hAnsi="Calibri" w:cs="Calibri"/>
                <w:b/>
                <w:bCs/>
                <w:lang w:eastAsia="zh-CN"/>
              </w:rPr>
              <w:br/>
              <w:t>505</w:t>
            </w:r>
            <w:r w:rsidRPr="00E77E0C">
              <w:rPr>
                <w:rFonts w:ascii="Calibri" w:hAnsi="Calibri" w:cs="Calibri"/>
                <w:b/>
                <w:bCs/>
                <w:sz w:val="18"/>
                <w:lang w:eastAsia="zh-CN"/>
              </w:rPr>
              <w:br/>
              <w:t>PP-98</w:t>
            </w:r>
            <w:r w:rsidRPr="00E77E0C">
              <w:rPr>
                <w:rFonts w:ascii="Calibri" w:hAnsi="Calibri" w:cs="Calibri" w:hint="eastAsia"/>
                <w:b/>
                <w:bCs/>
                <w:sz w:val="18"/>
                <w:lang w:eastAsia="zh-CN"/>
              </w:rPr>
              <w:br/>
            </w:r>
            <w:r w:rsidRPr="00E77E0C">
              <w:rPr>
                <w:rFonts w:ascii="Calibri" w:hAnsi="Calibri" w:cs="Calibri" w:hint="eastAsia"/>
                <w:b/>
                <w:bCs/>
                <w:lang w:eastAsia="zh-CN"/>
              </w:rPr>
              <w:t>移至</w:t>
            </w:r>
            <w:r w:rsidRPr="00E77E0C">
              <w:rPr>
                <w:rFonts w:ascii="Calibri" w:hAnsi="Calibri" w:cs="Calibri"/>
                <w:b/>
                <w:bCs/>
                <w:lang w:eastAsia="zh-CN"/>
              </w:rPr>
              <w:br/>
            </w:r>
            <w:r w:rsidRPr="00E77E0C">
              <w:rPr>
                <w:rFonts w:ascii="Calibri" w:hAnsi="Calibri" w:cs="Calibri" w:hint="eastAsia"/>
                <w:b/>
                <w:bCs/>
                <w:spacing w:val="-10"/>
                <w:lang w:eastAsia="zh-CN"/>
              </w:rPr>
              <w:t>《组织法》第</w:t>
            </w:r>
            <w:r w:rsidRPr="00E77E0C">
              <w:rPr>
                <w:rFonts w:ascii="Calibri" w:hAnsi="Calibri" w:cs="Calibri"/>
                <w:b/>
                <w:bCs/>
                <w:spacing w:val="-10"/>
                <w:lang w:eastAsia="zh-CN"/>
              </w:rPr>
              <w:t>1</w:t>
            </w:r>
            <w:r w:rsidRPr="00E77E0C">
              <w:rPr>
                <w:rFonts w:ascii="Calibri" w:hAnsi="Calibri" w:cs="Calibri" w:hint="eastAsia"/>
                <w:b/>
                <w:bCs/>
                <w:spacing w:val="-10"/>
                <w:lang w:eastAsia="zh-CN"/>
              </w:rPr>
              <w:t>85B</w:t>
            </w:r>
            <w:r w:rsidRPr="00E77E0C">
              <w:rPr>
                <w:rFonts w:ascii="Calibri" w:hAnsi="Calibri" w:cs="Calibri" w:hint="eastAsia"/>
                <w:b/>
                <w:bCs/>
                <w:spacing w:val="-10"/>
                <w:lang w:eastAsia="zh-CN"/>
              </w:rPr>
              <w:t>款</w:t>
            </w:r>
          </w:p>
        </w:tc>
        <w:tc>
          <w:tcPr>
            <w:tcW w:w="6946" w:type="dxa"/>
          </w:tcPr>
          <w:p w:rsidR="00933165" w:rsidRPr="00E77E0C" w:rsidRDefault="00933165" w:rsidP="00933165">
            <w:pPr>
              <w:spacing w:before="40" w:after="40"/>
              <w:ind w:left="114"/>
              <w:rPr>
                <w:rFonts w:cs="Calibri"/>
                <w:lang w:val="fr-FR" w:eastAsia="zh-CN"/>
              </w:rPr>
            </w:pP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bCs/>
                <w:lang w:eastAsia="zh-CN"/>
              </w:rPr>
            </w:pPr>
            <w:r w:rsidRPr="00E77E0C">
              <w:rPr>
                <w:rFonts w:cs="Calibri" w:hint="eastAsia"/>
                <w:b/>
                <w:bCs/>
                <w:lang w:eastAsia="zh-CN"/>
              </w:rPr>
              <w:lastRenderedPageBreak/>
              <w:t>(SUP)</w:t>
            </w:r>
            <w:r w:rsidRPr="00E77E0C">
              <w:rPr>
                <w:rFonts w:cs="Calibri"/>
                <w:b/>
                <w:bCs/>
                <w:lang w:eastAsia="zh-CN"/>
              </w:rPr>
              <w:br/>
              <w:t>506</w:t>
            </w:r>
            <w:r w:rsidRPr="00E77E0C">
              <w:rPr>
                <w:rFonts w:cs="Calibri"/>
                <w:b/>
                <w:bCs/>
                <w:lang w:eastAsia="zh-CN"/>
              </w:rPr>
              <w:br/>
            </w:r>
            <w:r w:rsidRPr="00E77E0C">
              <w:rPr>
                <w:rFonts w:cs="Calibri"/>
                <w:b/>
                <w:bCs/>
                <w:sz w:val="18"/>
                <w:szCs w:val="18"/>
                <w:lang w:eastAsia="zh-CN"/>
              </w:rPr>
              <w:t>PP-98</w:t>
            </w:r>
            <w:r w:rsidRPr="00E77E0C">
              <w:rPr>
                <w:rFonts w:cs="Calibri" w:hint="eastAsia"/>
                <w:b/>
                <w:bCs/>
                <w:sz w:val="18"/>
                <w:szCs w:val="18"/>
                <w:lang w:eastAsia="zh-CN"/>
              </w:rPr>
              <w:br/>
            </w:r>
            <w:r w:rsidRPr="00E77E0C">
              <w:rPr>
                <w:rFonts w:cs="Calibri" w:hint="eastAsia"/>
                <w:b/>
                <w:bCs/>
                <w:lang w:eastAsia="zh-CN"/>
              </w:rPr>
              <w:t>移至</w:t>
            </w:r>
            <w:r w:rsidRPr="00E77E0C">
              <w:rPr>
                <w:rFonts w:cs="Calibri"/>
                <w:b/>
                <w:bCs/>
                <w:lang w:eastAsia="zh-CN"/>
              </w:rPr>
              <w:br/>
            </w:r>
            <w:r w:rsidRPr="00E77E0C">
              <w:rPr>
                <w:rFonts w:cs="Calibri" w:hint="eastAsia"/>
                <w:b/>
                <w:bCs/>
                <w:spacing w:val="-10"/>
                <w:lang w:eastAsia="zh-CN"/>
              </w:rPr>
              <w:t>《组织法》第</w:t>
            </w:r>
            <w:r w:rsidRPr="00E77E0C">
              <w:rPr>
                <w:rFonts w:cs="Calibri"/>
                <w:b/>
                <w:bCs/>
                <w:spacing w:val="-10"/>
                <w:lang w:eastAsia="zh-CN"/>
              </w:rPr>
              <w:t>1</w:t>
            </w:r>
            <w:r w:rsidRPr="00E77E0C">
              <w:rPr>
                <w:rFonts w:cs="Calibri" w:hint="eastAsia"/>
                <w:b/>
                <w:bCs/>
                <w:spacing w:val="-10"/>
                <w:lang w:eastAsia="zh-CN"/>
              </w:rPr>
              <w:t>85C</w:t>
            </w:r>
            <w:r w:rsidRPr="00E77E0C">
              <w:rPr>
                <w:rFonts w:cs="Calibri" w:hint="eastAsia"/>
                <w:b/>
                <w:bCs/>
                <w:spacing w:val="-10"/>
                <w:lang w:eastAsia="zh-CN"/>
              </w:rPr>
              <w:t>款</w:t>
            </w:r>
          </w:p>
        </w:tc>
        <w:tc>
          <w:tcPr>
            <w:tcW w:w="6946" w:type="dxa"/>
          </w:tcPr>
          <w:p w:rsidR="00933165" w:rsidRPr="00E77E0C" w:rsidRDefault="00933165" w:rsidP="00933165">
            <w:pPr>
              <w:spacing w:before="40" w:after="40"/>
              <w:ind w:left="114"/>
              <w:rPr>
                <w:rFonts w:cs="Calibri"/>
                <w:lang w:val="fr-FR" w:eastAsia="zh-CN"/>
              </w:rPr>
            </w:pP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bCs/>
                <w:lang w:eastAsia="zh-CN"/>
              </w:rPr>
            </w:pPr>
          </w:p>
        </w:tc>
        <w:tc>
          <w:tcPr>
            <w:tcW w:w="6946" w:type="dxa"/>
          </w:tcPr>
          <w:p w:rsidR="00933165" w:rsidRPr="00636B70" w:rsidRDefault="00933165" w:rsidP="00636B70">
            <w:pPr>
              <w:pStyle w:val="ChapNo"/>
            </w:pPr>
            <w:r w:rsidRPr="00636B70">
              <w:rPr>
                <w:rFonts w:hint="eastAsia"/>
              </w:rPr>
              <w:t>第</w:t>
            </w:r>
            <w:r w:rsidRPr="00636B70">
              <w:rPr>
                <w:rFonts w:hint="eastAsia"/>
              </w:rPr>
              <w:t xml:space="preserve"> </w:t>
            </w:r>
            <w:del w:id="6864" w:author="mchen" w:date="2013-02-15T15:32:00Z">
              <w:r w:rsidRPr="00636B70" w:rsidDel="000446D4">
                <w:rPr>
                  <w:rFonts w:hint="eastAsia"/>
                </w:rPr>
                <w:delText>六</w:delText>
              </w:r>
            </w:del>
            <w:ins w:id="6865" w:author="mchen" w:date="2013-02-15T15:32:00Z">
              <w:r w:rsidRPr="00636B70">
                <w:rPr>
                  <w:rFonts w:hint="eastAsia"/>
                </w:rPr>
                <w:t>八</w:t>
              </w:r>
            </w:ins>
            <w:r w:rsidRPr="00636B70">
              <w:rPr>
                <w:rFonts w:hint="eastAsia"/>
              </w:rPr>
              <w:t xml:space="preserve"> </w:t>
            </w:r>
            <w:r w:rsidRPr="00636B70">
              <w:rPr>
                <w:rFonts w:hint="eastAsia"/>
              </w:rPr>
              <w:t>章</w:t>
            </w:r>
          </w:p>
          <w:p w:rsidR="00933165" w:rsidRPr="00636B70" w:rsidRDefault="00933165" w:rsidP="00636B70">
            <w:pPr>
              <w:pStyle w:val="Chaptitle"/>
            </w:pPr>
            <w:r w:rsidRPr="00636B70">
              <w:rPr>
                <w:rFonts w:hint="eastAsia"/>
              </w:rPr>
              <w:t>仲裁和修订</w:t>
            </w:r>
          </w:p>
        </w:tc>
        <w:tc>
          <w:tcPr>
            <w:tcW w:w="1843" w:type="dxa"/>
          </w:tcPr>
          <w:p w:rsidR="00933165" w:rsidRPr="00E77E0C" w:rsidRDefault="00933165" w:rsidP="00933165">
            <w:pPr>
              <w:pStyle w:val="Chaptitle"/>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bCs/>
                <w:lang w:eastAsia="zh-CN"/>
              </w:rPr>
            </w:pPr>
          </w:p>
        </w:tc>
        <w:tc>
          <w:tcPr>
            <w:tcW w:w="6946" w:type="dxa"/>
          </w:tcPr>
          <w:p w:rsidR="00933165" w:rsidRPr="00E77E0C" w:rsidRDefault="00933165" w:rsidP="00933165">
            <w:pPr>
              <w:pStyle w:val="ArtNo"/>
              <w:ind w:left="114"/>
              <w:rPr>
                <w:rFonts w:cs="Calibri"/>
                <w:lang w:eastAsia="zh-CN"/>
              </w:rPr>
            </w:pPr>
            <w:r w:rsidRPr="00E77E0C">
              <w:rPr>
                <w:rFonts w:cs="Calibri" w:hint="eastAsia"/>
                <w:lang w:eastAsia="zh-CN"/>
              </w:rPr>
              <w:t>第</w:t>
            </w:r>
            <w:r w:rsidRPr="00E77E0C">
              <w:rPr>
                <w:rFonts w:cs="Calibri" w:hint="eastAsia"/>
                <w:lang w:eastAsia="zh-CN"/>
              </w:rPr>
              <w:t xml:space="preserve"> </w:t>
            </w:r>
            <w:del w:id="6866" w:author="mchen" w:date="2013-02-15T15:32:00Z">
              <w:r w:rsidRPr="00E77E0C" w:rsidDel="000446D4">
                <w:rPr>
                  <w:rFonts w:cs="Calibri" w:hint="eastAsia"/>
                  <w:lang w:eastAsia="zh-CN"/>
                </w:rPr>
                <w:delText>41</w:delText>
              </w:r>
            </w:del>
            <w:ins w:id="6867" w:author="mchen" w:date="2013-02-15T15:32:00Z">
              <w:r w:rsidRPr="00E77E0C">
                <w:rPr>
                  <w:rFonts w:cs="Calibri" w:hint="eastAsia"/>
                  <w:lang w:eastAsia="zh-CN"/>
                </w:rPr>
                <w:t>33</w:t>
              </w:r>
            </w:ins>
            <w:r w:rsidRPr="00E77E0C">
              <w:rPr>
                <w:rFonts w:cs="Calibri" w:hint="eastAsia"/>
                <w:lang w:eastAsia="zh-CN"/>
              </w:rPr>
              <w:t xml:space="preserve"> </w:t>
            </w:r>
            <w:r w:rsidRPr="00E77E0C">
              <w:rPr>
                <w:rFonts w:cs="Calibri" w:hint="eastAsia"/>
                <w:lang w:eastAsia="zh-CN"/>
              </w:rPr>
              <w:t>条</w:t>
            </w:r>
          </w:p>
          <w:p w:rsidR="00933165" w:rsidRPr="00E77E0C" w:rsidRDefault="00933165" w:rsidP="00933165">
            <w:pPr>
              <w:pStyle w:val="Arttitle"/>
              <w:ind w:left="114"/>
              <w:rPr>
                <w:rFonts w:cs="Calibri"/>
                <w:lang w:eastAsia="zh-CN"/>
              </w:rPr>
            </w:pPr>
            <w:r w:rsidRPr="00E77E0C">
              <w:rPr>
                <w:rFonts w:cs="Calibri" w:hint="eastAsia"/>
                <w:bCs/>
                <w:lang w:eastAsia="zh-CN"/>
              </w:rPr>
              <w:t>仲裁：程序</w:t>
            </w:r>
            <w:r w:rsidRPr="00E77E0C">
              <w:rPr>
                <w:rFonts w:cs="Calibri"/>
                <w:lang w:eastAsia="zh-CN"/>
              </w:rPr>
              <w:br/>
            </w:r>
            <w:r w:rsidRPr="00E77E0C">
              <w:rPr>
                <w:rFonts w:cs="Calibri" w:hint="eastAsia"/>
                <w:b w:val="0"/>
                <w:bCs/>
                <w:sz w:val="24"/>
                <w:szCs w:val="24"/>
                <w:lang w:eastAsia="zh-CN"/>
              </w:rPr>
              <w:t>（见《组织法》</w:t>
            </w:r>
            <w:ins w:id="6868" w:author="mchen" w:date="2013-05-22T10:59:00Z">
              <w:r w:rsidRPr="00E77E0C">
                <w:rPr>
                  <w:rFonts w:cs="Calibri" w:hint="eastAsia"/>
                  <w:b w:val="0"/>
                  <w:bCs/>
                  <w:sz w:val="24"/>
                  <w:szCs w:val="24"/>
                  <w:lang w:eastAsia="zh-CN"/>
                </w:rPr>
                <w:t>[</w:t>
              </w:r>
            </w:ins>
            <w:r w:rsidRPr="00E77E0C">
              <w:rPr>
                <w:rFonts w:cs="Calibri" w:hint="eastAsia"/>
                <w:b w:val="0"/>
                <w:bCs/>
                <w:sz w:val="24"/>
                <w:szCs w:val="24"/>
                <w:lang w:eastAsia="zh-CN"/>
              </w:rPr>
              <w:t>第</w:t>
            </w:r>
            <w:r w:rsidRPr="00E77E0C">
              <w:rPr>
                <w:rFonts w:cs="Calibri" w:hint="eastAsia"/>
                <w:b w:val="0"/>
                <w:bCs/>
                <w:sz w:val="24"/>
                <w:szCs w:val="24"/>
                <w:lang w:eastAsia="zh-CN"/>
              </w:rPr>
              <w:t>56</w:t>
            </w:r>
            <w:r w:rsidRPr="00E77E0C">
              <w:rPr>
                <w:rFonts w:cs="Calibri" w:hint="eastAsia"/>
                <w:b w:val="0"/>
                <w:bCs/>
                <w:sz w:val="24"/>
                <w:szCs w:val="24"/>
                <w:lang w:eastAsia="zh-CN"/>
              </w:rPr>
              <w:t>条</w:t>
            </w:r>
            <w:ins w:id="6869" w:author="mchen" w:date="2013-05-22T10:59:00Z">
              <w:r w:rsidRPr="00E77E0C">
                <w:rPr>
                  <w:rFonts w:cs="Calibri" w:hint="eastAsia"/>
                  <w:b w:val="0"/>
                  <w:bCs/>
                  <w:sz w:val="24"/>
                  <w:szCs w:val="24"/>
                  <w:lang w:eastAsia="zh-CN"/>
                </w:rPr>
                <w:t>]</w:t>
              </w:r>
            </w:ins>
            <w:r w:rsidRPr="00E77E0C">
              <w:rPr>
                <w:rFonts w:cs="Calibri" w:hint="eastAsia"/>
                <w:b w:val="0"/>
                <w:bCs/>
                <w:sz w:val="24"/>
                <w:szCs w:val="24"/>
                <w:lang w:eastAsia="zh-CN"/>
              </w:rPr>
              <w:t>）</w:t>
            </w:r>
          </w:p>
        </w:tc>
        <w:tc>
          <w:tcPr>
            <w:tcW w:w="1843" w:type="dxa"/>
          </w:tcPr>
          <w:p w:rsidR="00933165" w:rsidRPr="00E77E0C" w:rsidRDefault="00933165" w:rsidP="00933165">
            <w:pPr>
              <w:pStyle w:val="Arttitle"/>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pStyle w:val="Normalaftertitle"/>
              <w:ind w:left="114"/>
              <w:rPr>
                <w:rFonts w:cs="Calibri"/>
                <w:b/>
                <w:bCs/>
              </w:rPr>
            </w:pPr>
            <w:r w:rsidRPr="00E77E0C">
              <w:rPr>
                <w:rFonts w:cs="Calibri"/>
                <w:b/>
                <w:bCs/>
              </w:rPr>
              <w:t>507</w:t>
            </w:r>
          </w:p>
        </w:tc>
        <w:tc>
          <w:tcPr>
            <w:tcW w:w="6946" w:type="dxa"/>
          </w:tcPr>
          <w:p w:rsidR="00933165" w:rsidRPr="00E77E0C" w:rsidRDefault="00933165" w:rsidP="00933165">
            <w:pPr>
              <w:pStyle w:val="Normalaftertitle"/>
              <w:ind w:left="114"/>
              <w:rPr>
                <w:rFonts w:cs="Calibri"/>
                <w:lang w:eastAsia="zh-CN"/>
              </w:rPr>
            </w:pPr>
            <w:r w:rsidRPr="00E77E0C">
              <w:rPr>
                <w:rFonts w:cs="Calibri"/>
                <w:lang w:eastAsia="zh-CN"/>
              </w:rPr>
              <w:t>1</w:t>
            </w:r>
            <w:r w:rsidRPr="00E77E0C">
              <w:rPr>
                <w:rFonts w:cs="Calibri"/>
                <w:lang w:eastAsia="zh-CN"/>
              </w:rPr>
              <w:tab/>
            </w:r>
            <w:ins w:id="6870" w:author="mchen" w:date="2013-05-31T15:36:00Z">
              <w:r>
                <w:rPr>
                  <w:rFonts w:cs="Calibri" w:hint="eastAsia"/>
                  <w:lang w:eastAsia="zh-CN"/>
                </w:rPr>
                <w:t>根据《组织法》</w:t>
              </w:r>
              <w:r>
                <w:rPr>
                  <w:rFonts w:cs="Calibri" w:hint="eastAsia"/>
                  <w:lang w:eastAsia="zh-CN"/>
                </w:rPr>
                <w:t>[</w:t>
              </w:r>
              <w:r>
                <w:rPr>
                  <w:rFonts w:cs="Calibri" w:hint="eastAsia"/>
                  <w:lang w:eastAsia="zh-CN"/>
                </w:rPr>
                <w:t>第</w:t>
              </w:r>
              <w:r>
                <w:rPr>
                  <w:rFonts w:cs="Calibri" w:hint="eastAsia"/>
                  <w:lang w:eastAsia="zh-CN"/>
                </w:rPr>
                <w:t>56</w:t>
              </w:r>
              <w:r>
                <w:rPr>
                  <w:rFonts w:cs="Calibri" w:hint="eastAsia"/>
                  <w:lang w:eastAsia="zh-CN"/>
                </w:rPr>
                <w:t>条</w:t>
              </w:r>
              <w:r>
                <w:rPr>
                  <w:rFonts w:cs="Calibri" w:hint="eastAsia"/>
                  <w:lang w:eastAsia="zh-CN"/>
                </w:rPr>
                <w:t>]</w:t>
              </w:r>
              <w:r>
                <w:rPr>
                  <w:rFonts w:cs="Calibri" w:hint="eastAsia"/>
                  <w:lang w:eastAsia="zh-CN"/>
                </w:rPr>
                <w:t>，</w:t>
              </w:r>
            </w:ins>
            <w:r w:rsidRPr="00E77E0C">
              <w:rPr>
                <w:rFonts w:cs="Calibri" w:hint="eastAsia"/>
                <w:lang w:eastAsia="zh-CN"/>
              </w:rPr>
              <w:t>诉请仲裁的一方须将争议提付仲裁通知书交送争议的对方，以作为仲裁程序的开始。</w:t>
            </w:r>
          </w:p>
        </w:tc>
        <w:tc>
          <w:tcPr>
            <w:tcW w:w="1843" w:type="dxa"/>
          </w:tcPr>
          <w:p w:rsidR="00933165" w:rsidRPr="00E77E0C" w:rsidRDefault="00933165" w:rsidP="00933165">
            <w:pPr>
              <w:pStyle w:val="Normalaftertitle"/>
              <w:ind w:left="114"/>
              <w:rPr>
                <w:rFonts w:cs="Calibri"/>
                <w:lang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bCs/>
              </w:rPr>
            </w:pPr>
            <w:r w:rsidRPr="00E77E0C">
              <w:rPr>
                <w:rFonts w:cs="Calibri"/>
                <w:b/>
                <w:bCs/>
              </w:rPr>
              <w:t>508</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2</w:t>
            </w:r>
            <w:r w:rsidRPr="00E77E0C">
              <w:rPr>
                <w:rFonts w:cs="Calibri"/>
                <w:lang w:val="fr-FR" w:eastAsia="zh-CN"/>
              </w:rPr>
              <w:tab/>
            </w:r>
            <w:r w:rsidRPr="00E77E0C">
              <w:rPr>
                <w:rFonts w:cs="Calibri" w:hint="eastAsia"/>
                <w:lang w:eastAsia="zh-CN"/>
              </w:rPr>
              <w:t>争议各方须协商决定将仲裁委托个人、主管部门或政府进行。如在争议提付仲裁通知书提出一个月以内各方仍未就这一点取得一致，则须委托政府进行仲裁。</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bCs/>
              </w:rPr>
            </w:pPr>
            <w:r w:rsidRPr="00E77E0C">
              <w:rPr>
                <w:rFonts w:cs="Calibri"/>
                <w:b/>
                <w:bCs/>
              </w:rPr>
              <w:t>509</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3</w:t>
            </w:r>
            <w:r w:rsidRPr="00E77E0C">
              <w:rPr>
                <w:rFonts w:cs="Calibri"/>
                <w:lang w:val="fr-FR" w:eastAsia="zh-CN"/>
              </w:rPr>
              <w:tab/>
            </w:r>
            <w:r w:rsidRPr="00E77E0C">
              <w:rPr>
                <w:rFonts w:cs="Calibri" w:hint="eastAsia"/>
                <w:lang w:eastAsia="zh-CN"/>
              </w:rPr>
              <w:t>如系委托个人进行仲裁，仲裁人既不得是争议一方的国民，其住所亦不得在争议一方的国内，同时亦不得受雇于争议一方。</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pStyle w:val="Normalaftertitleaf"/>
              <w:widowControl w:val="0"/>
              <w:spacing w:before="40" w:after="40"/>
              <w:ind w:left="114" w:firstLine="0"/>
              <w:rPr>
                <w:rFonts w:ascii="Calibri" w:hAnsi="Calibri" w:cs="Calibri"/>
                <w:b/>
                <w:bCs/>
              </w:rPr>
            </w:pPr>
            <w:r w:rsidRPr="00E77E0C">
              <w:rPr>
                <w:rFonts w:ascii="Calibri" w:hAnsi="Calibri" w:cs="Calibri"/>
                <w:b/>
                <w:bCs/>
              </w:rPr>
              <w:t>510</w:t>
            </w:r>
            <w:r w:rsidRPr="00E77E0C">
              <w:rPr>
                <w:rFonts w:ascii="Calibri" w:hAnsi="Calibri" w:cs="Calibri"/>
                <w:b/>
                <w:bCs/>
                <w:sz w:val="18"/>
              </w:rPr>
              <w:br/>
              <w:t>PP-98</w:t>
            </w:r>
          </w:p>
        </w:tc>
        <w:tc>
          <w:tcPr>
            <w:tcW w:w="6946" w:type="dxa"/>
          </w:tcPr>
          <w:p w:rsidR="00933165" w:rsidRPr="00E77E0C" w:rsidRDefault="00933165" w:rsidP="00933165">
            <w:pPr>
              <w:ind w:left="114"/>
              <w:rPr>
                <w:rFonts w:cs="Calibri"/>
                <w:lang w:val="fr-FR" w:eastAsia="zh-CN"/>
              </w:rPr>
            </w:pPr>
            <w:r w:rsidRPr="00E77E0C">
              <w:rPr>
                <w:rFonts w:cs="Calibri"/>
                <w:lang w:val="fr-FR" w:eastAsia="zh-CN"/>
              </w:rPr>
              <w:t>4</w:t>
            </w:r>
            <w:r w:rsidRPr="00E77E0C">
              <w:rPr>
                <w:rFonts w:cs="Calibri"/>
                <w:lang w:val="fr-FR" w:eastAsia="zh-CN"/>
              </w:rPr>
              <w:tab/>
            </w:r>
            <w:r w:rsidRPr="00E77E0C">
              <w:rPr>
                <w:rFonts w:cs="Calibri" w:hint="eastAsia"/>
                <w:lang w:eastAsia="zh-CN"/>
              </w:rPr>
              <w:t>如系委托政府或其主管部门进行仲裁，必须在没有卷入争议、但却参加了该项在实施中引起争议的协定的成员国中选择仲裁人。</w:t>
            </w:r>
          </w:p>
        </w:tc>
        <w:tc>
          <w:tcPr>
            <w:tcW w:w="1843" w:type="dxa"/>
          </w:tcPr>
          <w:p w:rsidR="00933165" w:rsidRPr="00E77E0C" w:rsidRDefault="00933165" w:rsidP="00933165">
            <w:pPr>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bCs/>
              </w:rPr>
            </w:pPr>
            <w:r w:rsidRPr="00E77E0C">
              <w:rPr>
                <w:rFonts w:cs="Calibri"/>
                <w:b/>
                <w:bCs/>
              </w:rPr>
              <w:t>511</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5</w:t>
            </w:r>
            <w:r w:rsidRPr="00E77E0C">
              <w:rPr>
                <w:rFonts w:cs="Calibri"/>
                <w:lang w:val="fr-FR" w:eastAsia="zh-CN"/>
              </w:rPr>
              <w:tab/>
            </w:r>
            <w:r w:rsidRPr="00E77E0C">
              <w:rPr>
                <w:rFonts w:cs="Calibri" w:hint="eastAsia"/>
                <w:lang w:eastAsia="zh-CN"/>
              </w:rPr>
              <w:t>争议双方均须自收到争议提付仲裁通知书之日起的三个月以内各自指定一名仲裁人。</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bCs/>
              </w:rPr>
            </w:pPr>
            <w:r w:rsidRPr="00E77E0C">
              <w:rPr>
                <w:rFonts w:cs="Calibri"/>
                <w:b/>
                <w:bCs/>
              </w:rPr>
              <w:t>512</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6</w:t>
            </w:r>
            <w:r w:rsidRPr="00E77E0C">
              <w:rPr>
                <w:rFonts w:cs="Calibri"/>
                <w:lang w:val="fr-FR" w:eastAsia="zh-CN"/>
              </w:rPr>
              <w:tab/>
            </w:r>
            <w:r w:rsidRPr="00E77E0C">
              <w:rPr>
                <w:rFonts w:cs="Calibri" w:hint="eastAsia"/>
                <w:lang w:eastAsia="zh-CN"/>
              </w:rPr>
              <w:t>如争议涉及两方以上，须由在争议中持相同立场的各方所构成的两个集团按照</w:t>
            </w:r>
            <w:ins w:id="6871" w:author="mchen" w:date="2013-02-15T15:33:00Z">
              <w:r w:rsidRPr="00E77E0C">
                <w:rPr>
                  <w:rFonts w:cs="Calibri" w:hint="eastAsia"/>
                  <w:lang w:eastAsia="zh-CN"/>
                </w:rPr>
                <w:t>[</w:t>
              </w:r>
            </w:ins>
            <w:r w:rsidRPr="00E77E0C">
              <w:rPr>
                <w:rFonts w:cs="Calibri" w:hint="eastAsia"/>
                <w:lang w:eastAsia="zh-CN"/>
              </w:rPr>
              <w:t>上述第</w:t>
            </w:r>
            <w:r w:rsidRPr="00E77E0C">
              <w:rPr>
                <w:rFonts w:cs="Calibri"/>
                <w:lang w:eastAsia="zh-CN"/>
              </w:rPr>
              <w:t>510</w:t>
            </w:r>
            <w:r w:rsidRPr="00E77E0C">
              <w:rPr>
                <w:rFonts w:cs="Calibri" w:hint="eastAsia"/>
                <w:lang w:eastAsia="zh-CN"/>
              </w:rPr>
              <w:t>和</w:t>
            </w:r>
            <w:r w:rsidRPr="00E77E0C">
              <w:rPr>
                <w:rFonts w:cs="Calibri"/>
                <w:lang w:eastAsia="zh-CN"/>
              </w:rPr>
              <w:t>511</w:t>
            </w:r>
            <w:r w:rsidRPr="00E77E0C">
              <w:rPr>
                <w:rFonts w:cs="Calibri" w:hint="eastAsia"/>
                <w:lang w:eastAsia="zh-CN"/>
              </w:rPr>
              <w:t>款</w:t>
            </w:r>
            <w:ins w:id="6872" w:author="mchen" w:date="2013-02-15T15:33:00Z">
              <w:r w:rsidRPr="00E77E0C">
                <w:rPr>
                  <w:rFonts w:cs="Calibri" w:hint="eastAsia"/>
                  <w:lang w:eastAsia="zh-CN"/>
                </w:rPr>
                <w:t>]</w:t>
              </w:r>
            </w:ins>
            <w:r w:rsidRPr="00E77E0C">
              <w:rPr>
                <w:rFonts w:cs="Calibri" w:hint="eastAsia"/>
                <w:lang w:eastAsia="zh-CN"/>
              </w:rPr>
              <w:t>规定的程序各指定一名仲裁人。</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bCs/>
              </w:rPr>
            </w:pPr>
            <w:r w:rsidRPr="00E77E0C">
              <w:rPr>
                <w:rFonts w:cs="Calibri"/>
                <w:b/>
                <w:bCs/>
              </w:rPr>
              <w:t>513</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7</w:t>
            </w:r>
            <w:r w:rsidRPr="00E77E0C">
              <w:rPr>
                <w:rFonts w:cs="Calibri"/>
                <w:lang w:val="fr-FR" w:eastAsia="zh-CN"/>
              </w:rPr>
              <w:tab/>
            </w:r>
            <w:r w:rsidRPr="00E77E0C">
              <w:rPr>
                <w:rFonts w:cs="Calibri" w:hint="eastAsia"/>
                <w:lang w:eastAsia="zh-CN"/>
              </w:rPr>
              <w:t>按上述规定指定的两名仲裁人须选择一名第三仲裁人，如果这两名仲裁人系由个人而不是由政府或主管部门担任，且该第三仲裁人必须符合</w:t>
            </w:r>
            <w:ins w:id="6873" w:author="mchen" w:date="2013-02-15T15:33:00Z">
              <w:r w:rsidRPr="00E77E0C">
                <w:rPr>
                  <w:rFonts w:cs="Calibri" w:hint="eastAsia"/>
                  <w:lang w:eastAsia="zh-CN"/>
                </w:rPr>
                <w:t>[</w:t>
              </w:r>
            </w:ins>
            <w:r w:rsidRPr="00E77E0C">
              <w:rPr>
                <w:rFonts w:cs="Calibri" w:hint="eastAsia"/>
                <w:lang w:eastAsia="zh-CN"/>
              </w:rPr>
              <w:t>上述第</w:t>
            </w:r>
            <w:r w:rsidRPr="00E77E0C">
              <w:rPr>
                <w:rFonts w:cs="Calibri"/>
                <w:lang w:eastAsia="zh-CN"/>
              </w:rPr>
              <w:t>509</w:t>
            </w:r>
            <w:r w:rsidRPr="00E77E0C">
              <w:rPr>
                <w:rFonts w:cs="Calibri" w:hint="eastAsia"/>
                <w:lang w:eastAsia="zh-CN"/>
              </w:rPr>
              <w:t>款</w:t>
            </w:r>
            <w:ins w:id="6874" w:author="mchen" w:date="2013-02-15T15:33:00Z">
              <w:r w:rsidRPr="00E77E0C">
                <w:rPr>
                  <w:rFonts w:cs="Calibri" w:hint="eastAsia"/>
                  <w:lang w:eastAsia="zh-CN"/>
                </w:rPr>
                <w:t>]</w:t>
              </w:r>
            </w:ins>
            <w:r w:rsidRPr="00E77E0C">
              <w:rPr>
                <w:rFonts w:cs="Calibri" w:hint="eastAsia"/>
                <w:lang w:eastAsia="zh-CN"/>
              </w:rPr>
              <w:t>所述的条件，此外其国籍不得与另两名仲裁人中任何一人相同。如这两名仲裁人未能就第三仲裁人的人选问题达成一致，则须各自提出一名与这项争议毫无关系的第三仲裁人的候选人，然后由秘书长抽签选定。</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bCs/>
              </w:rPr>
            </w:pPr>
            <w:r w:rsidRPr="00E77E0C">
              <w:rPr>
                <w:rFonts w:cs="Calibri"/>
                <w:b/>
                <w:bCs/>
              </w:rPr>
              <w:lastRenderedPageBreak/>
              <w:t>514</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8</w:t>
            </w:r>
            <w:r w:rsidRPr="00E77E0C">
              <w:rPr>
                <w:rFonts w:cs="Calibri"/>
                <w:lang w:val="fr-FR" w:eastAsia="zh-CN"/>
              </w:rPr>
              <w:tab/>
            </w:r>
            <w:r w:rsidRPr="00E77E0C">
              <w:rPr>
                <w:rFonts w:cs="Calibri" w:hint="eastAsia"/>
                <w:lang w:eastAsia="zh-CN"/>
              </w:rPr>
              <w:t>争议各方可以同意由一名共同指定的惟一仲裁人解决争议；或者，可以由每一方提出一名仲裁人的候选人，并请秘书长从所提名的候选人中抽签决定由谁担任惟一仲裁人。</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bCs/>
              </w:rPr>
            </w:pPr>
            <w:r w:rsidRPr="00E77E0C">
              <w:rPr>
                <w:rFonts w:cs="Calibri"/>
                <w:b/>
                <w:bCs/>
              </w:rPr>
              <w:t>515</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9</w:t>
            </w:r>
            <w:r w:rsidRPr="00E77E0C">
              <w:rPr>
                <w:rFonts w:cs="Calibri"/>
                <w:lang w:val="fr-FR" w:eastAsia="zh-CN"/>
              </w:rPr>
              <w:tab/>
            </w:r>
            <w:r w:rsidRPr="00E77E0C">
              <w:rPr>
                <w:rFonts w:cs="Calibri" w:hint="eastAsia"/>
                <w:lang w:eastAsia="zh-CN"/>
              </w:rPr>
              <w:t>仲裁人或各仲裁人须自由决定仲裁的地点及所适用的程序规则。</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bCs/>
              </w:rPr>
            </w:pPr>
            <w:r w:rsidRPr="00E77E0C">
              <w:rPr>
                <w:rFonts w:cs="Calibri"/>
                <w:b/>
                <w:bCs/>
              </w:rPr>
              <w:t>516</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10</w:t>
            </w:r>
            <w:r w:rsidRPr="00E77E0C">
              <w:rPr>
                <w:rFonts w:cs="Calibri"/>
                <w:lang w:val="fr-FR" w:eastAsia="zh-CN"/>
              </w:rPr>
              <w:tab/>
            </w:r>
            <w:r w:rsidRPr="00E77E0C">
              <w:rPr>
                <w:rFonts w:cs="Calibri" w:hint="eastAsia"/>
                <w:lang w:eastAsia="zh-CN"/>
              </w:rPr>
              <w:t>惟一仲裁人的决定须为最后裁决，对于争议各方均有约束力。如所委托的仲裁人不止一名，则仲裁人多数票所做的决定应为最后裁决，对于争议各方均有约束力。</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bCs/>
              </w:rPr>
            </w:pPr>
            <w:r w:rsidRPr="00E77E0C">
              <w:rPr>
                <w:rFonts w:cs="Calibri"/>
                <w:b/>
                <w:bCs/>
              </w:rPr>
              <w:t>517</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11</w:t>
            </w:r>
            <w:r w:rsidRPr="00E77E0C">
              <w:rPr>
                <w:rFonts w:cs="Calibri"/>
                <w:lang w:val="fr-FR" w:eastAsia="zh-CN"/>
              </w:rPr>
              <w:tab/>
            </w:r>
            <w:r w:rsidRPr="00E77E0C">
              <w:rPr>
                <w:rFonts w:cs="Calibri" w:hint="eastAsia"/>
                <w:lang w:eastAsia="zh-CN"/>
              </w:rPr>
              <w:t>争议各方须各自负担调查和提出仲裁所需的费用。仲裁费除各方本身所耗部分外，须由争议各方平均分担。</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bCs/>
              </w:rPr>
            </w:pPr>
            <w:r w:rsidRPr="00E77E0C">
              <w:rPr>
                <w:rFonts w:cs="Calibri"/>
                <w:b/>
                <w:bCs/>
              </w:rPr>
              <w:t>518</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12</w:t>
            </w:r>
            <w:bookmarkStart w:id="6875" w:name="_GoBack"/>
            <w:bookmarkEnd w:id="6875"/>
            <w:r w:rsidRPr="00E77E0C">
              <w:rPr>
                <w:rFonts w:cs="Calibri"/>
                <w:lang w:val="fr-FR" w:eastAsia="zh-CN"/>
              </w:rPr>
              <w:tab/>
            </w:r>
            <w:r w:rsidRPr="00E77E0C">
              <w:rPr>
                <w:rFonts w:cs="Calibri" w:hint="eastAsia"/>
                <w:lang w:eastAsia="zh-CN"/>
              </w:rPr>
              <w:t>国际电联须向仲裁人或各仲裁人提供所需的与争议有关的全部信息。如争议各方同意，须将仲裁人或各仲裁人的决定告知秘书长，以备将来参考。</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Height w:val="225"/>
        </w:trPr>
        <w:tc>
          <w:tcPr>
            <w:tcW w:w="1276" w:type="dxa"/>
            <w:gridSpan w:val="2"/>
          </w:tcPr>
          <w:p w:rsidR="00933165" w:rsidRPr="00E77E0C" w:rsidRDefault="00933165" w:rsidP="00933165">
            <w:pPr>
              <w:widowControl w:val="0"/>
              <w:tabs>
                <w:tab w:val="left" w:pos="680"/>
              </w:tabs>
              <w:spacing w:before="40" w:after="40"/>
              <w:ind w:left="114"/>
              <w:rPr>
                <w:rFonts w:cs="Calibri"/>
                <w:b/>
                <w:bCs/>
                <w:lang w:eastAsia="zh-CN"/>
              </w:rPr>
            </w:pPr>
          </w:p>
        </w:tc>
        <w:tc>
          <w:tcPr>
            <w:tcW w:w="6946" w:type="dxa"/>
          </w:tcPr>
          <w:p w:rsidR="00933165" w:rsidRPr="00E77E0C" w:rsidRDefault="00933165" w:rsidP="00933165">
            <w:pPr>
              <w:pStyle w:val="ArtNo"/>
              <w:ind w:left="114"/>
              <w:rPr>
                <w:rFonts w:cs="Calibri"/>
                <w:lang w:eastAsia="zh-CN"/>
              </w:rPr>
            </w:pPr>
            <w:ins w:id="6876" w:author="mchen" w:date="2013-03-05T17:11:00Z">
              <w:r w:rsidRPr="00E77E0C">
                <w:rPr>
                  <w:rFonts w:cs="Calibri" w:hint="eastAsia"/>
                  <w:lang w:eastAsia="zh-CN"/>
                </w:rPr>
                <w:t>[</w:t>
              </w:r>
            </w:ins>
            <w:r w:rsidRPr="00E77E0C">
              <w:rPr>
                <w:rFonts w:cs="Calibri" w:hint="eastAsia"/>
                <w:lang w:eastAsia="zh-CN"/>
              </w:rPr>
              <w:t>第</w:t>
            </w:r>
            <w:r w:rsidRPr="00E77E0C">
              <w:rPr>
                <w:rFonts w:cs="Calibri" w:hint="eastAsia"/>
                <w:lang w:eastAsia="zh-CN"/>
              </w:rPr>
              <w:t xml:space="preserve"> </w:t>
            </w:r>
            <w:del w:id="6877" w:author="mchen" w:date="2013-02-15T15:33:00Z">
              <w:r w:rsidRPr="00E77E0C" w:rsidDel="000446D4">
                <w:rPr>
                  <w:rFonts w:cs="Calibri" w:hint="eastAsia"/>
                  <w:lang w:eastAsia="zh-CN"/>
                </w:rPr>
                <w:delText>42</w:delText>
              </w:r>
            </w:del>
            <w:ins w:id="6878" w:author="mchen" w:date="2013-02-15T15:33:00Z">
              <w:r w:rsidRPr="00E77E0C">
                <w:rPr>
                  <w:rFonts w:cs="Calibri" w:hint="eastAsia"/>
                  <w:lang w:eastAsia="zh-CN"/>
                </w:rPr>
                <w:t>34</w:t>
              </w:r>
            </w:ins>
            <w:r w:rsidRPr="00E77E0C">
              <w:rPr>
                <w:rFonts w:cs="Calibri" w:hint="eastAsia"/>
                <w:lang w:eastAsia="zh-CN"/>
              </w:rPr>
              <w:t xml:space="preserve"> </w:t>
            </w:r>
            <w:r w:rsidRPr="00E77E0C">
              <w:rPr>
                <w:rFonts w:cs="Calibri" w:hint="eastAsia"/>
                <w:lang w:eastAsia="zh-CN"/>
              </w:rPr>
              <w:t>条</w:t>
            </w:r>
          </w:p>
          <w:p w:rsidR="00933165" w:rsidRPr="00E77E0C" w:rsidRDefault="00933165" w:rsidP="00933165">
            <w:pPr>
              <w:pStyle w:val="Arttitle"/>
              <w:ind w:left="114"/>
              <w:rPr>
                <w:rFonts w:cs="Calibri"/>
                <w:lang w:eastAsia="zh-CN"/>
              </w:rPr>
            </w:pPr>
            <w:r w:rsidRPr="00E77E0C">
              <w:rPr>
                <w:rFonts w:cs="Calibri" w:hint="eastAsia"/>
                <w:lang w:eastAsia="zh-CN"/>
              </w:rPr>
              <w:t>关于修正本《公约》的条款</w:t>
            </w:r>
          </w:p>
        </w:tc>
        <w:tc>
          <w:tcPr>
            <w:tcW w:w="1843" w:type="dxa"/>
          </w:tcPr>
          <w:p w:rsidR="00933165" w:rsidRPr="008D6819" w:rsidRDefault="00933165" w:rsidP="00933165">
            <w:pPr>
              <w:pStyle w:val="Arttitle"/>
              <w:ind w:left="114"/>
              <w:jc w:val="left"/>
              <w:rPr>
                <w:rFonts w:cs="Calibri"/>
                <w:b w:val="0"/>
                <w:bCs/>
                <w:lang w:eastAsia="zh-CN"/>
              </w:rPr>
            </w:pPr>
            <w:r w:rsidRPr="008D6819">
              <w:rPr>
                <w:rFonts w:cs="Calibri" w:hint="eastAsia"/>
                <w:sz w:val="16"/>
                <w:szCs w:val="16"/>
                <w:lang w:val="ru-RU" w:eastAsia="zh-CN"/>
              </w:rPr>
              <w:t>意见</w:t>
            </w:r>
            <w:r w:rsidRPr="008D6819">
              <w:rPr>
                <w:rFonts w:cs="Calibri"/>
                <w:sz w:val="16"/>
                <w:szCs w:val="16"/>
                <w:lang w:val="ru-RU" w:eastAsia="zh-CN"/>
              </w:rPr>
              <w:t>[</w:t>
            </w:r>
            <w:r w:rsidRPr="008D6819">
              <w:rPr>
                <w:rFonts w:cs="Calibri"/>
                <w:sz w:val="16"/>
                <w:szCs w:val="16"/>
                <w:lang w:val="en-US" w:eastAsia="zh-CN"/>
              </w:rPr>
              <w:t>ad</w:t>
            </w:r>
            <w:r w:rsidRPr="008D6819">
              <w:rPr>
                <w:rFonts w:cs="Calibri" w:hint="eastAsia"/>
                <w:sz w:val="16"/>
                <w:szCs w:val="16"/>
                <w:lang w:val="en-US" w:eastAsia="zh-CN"/>
              </w:rPr>
              <w:t>30</w:t>
            </w:r>
            <w:r w:rsidRPr="008D6819">
              <w:rPr>
                <w:rFonts w:cs="Calibri"/>
                <w:sz w:val="16"/>
                <w:szCs w:val="16"/>
                <w:lang w:val="ru-RU" w:eastAsia="zh-CN"/>
              </w:rPr>
              <w:t>]</w:t>
            </w:r>
            <w:r w:rsidRPr="008D6819">
              <w:rPr>
                <w:rFonts w:cs="Calibri" w:hint="eastAsia"/>
                <w:sz w:val="16"/>
                <w:szCs w:val="16"/>
                <w:lang w:val="ru-RU" w:eastAsia="zh-CN"/>
              </w:rPr>
              <w:t>：</w:t>
            </w:r>
            <w:r w:rsidRPr="008D6819">
              <w:rPr>
                <w:rFonts w:cs="Calibri" w:hint="eastAsia"/>
                <w:b w:val="0"/>
                <w:bCs/>
                <w:sz w:val="16"/>
                <w:szCs w:val="16"/>
                <w:lang w:eastAsia="zh-CN"/>
              </w:rPr>
              <w:t>见本报告</w:t>
            </w:r>
            <w:r w:rsidRPr="008D6819">
              <w:rPr>
                <w:rFonts w:cs="Calibri"/>
                <w:b w:val="0"/>
                <w:bCs/>
                <w:sz w:val="16"/>
                <w:szCs w:val="16"/>
                <w:lang w:eastAsia="zh-CN"/>
              </w:rPr>
              <w:br/>
            </w:r>
            <w:r w:rsidRPr="008D6819">
              <w:rPr>
                <w:rFonts w:cs="Calibri" w:hint="eastAsia"/>
                <w:b w:val="0"/>
                <w:bCs/>
                <w:sz w:val="16"/>
                <w:szCs w:val="16"/>
                <w:lang w:eastAsia="zh-CN"/>
              </w:rPr>
              <w:t>第</w:t>
            </w:r>
            <w:r w:rsidRPr="008D6819">
              <w:rPr>
                <w:rFonts w:cs="Calibri"/>
                <w:b w:val="0"/>
                <w:bCs/>
                <w:sz w:val="16"/>
                <w:szCs w:val="16"/>
                <w:lang w:eastAsia="zh-CN"/>
              </w:rPr>
              <w:t>3</w:t>
            </w:r>
            <w:r>
              <w:rPr>
                <w:rFonts w:cs="Calibri" w:hint="eastAsia"/>
                <w:b w:val="0"/>
                <w:bCs/>
                <w:sz w:val="16"/>
                <w:szCs w:val="16"/>
                <w:lang w:eastAsia="zh-CN"/>
              </w:rPr>
              <w:t>G</w:t>
            </w:r>
            <w:r w:rsidRPr="008D6819">
              <w:rPr>
                <w:rFonts w:cs="Calibri" w:hint="eastAsia"/>
                <w:b w:val="0"/>
                <w:bCs/>
                <w:sz w:val="16"/>
                <w:szCs w:val="16"/>
                <w:lang w:eastAsia="zh-CN"/>
              </w:rPr>
              <w:t>部分。</w:t>
            </w:r>
          </w:p>
        </w:tc>
      </w:tr>
      <w:tr w:rsidR="00933165" w:rsidRPr="00E77E0C" w:rsidTr="00C540FE">
        <w:trPr>
          <w:cantSplit/>
        </w:trPr>
        <w:tc>
          <w:tcPr>
            <w:tcW w:w="1276" w:type="dxa"/>
            <w:gridSpan w:val="2"/>
          </w:tcPr>
          <w:p w:rsidR="00933165" w:rsidRPr="00E77E0C" w:rsidRDefault="00933165" w:rsidP="00933165">
            <w:pPr>
              <w:pStyle w:val="Normalaftertitle"/>
              <w:ind w:left="114"/>
              <w:rPr>
                <w:rFonts w:cs="Calibri"/>
                <w:b/>
                <w:bCs/>
              </w:rPr>
            </w:pPr>
            <w:r w:rsidRPr="00E77E0C">
              <w:rPr>
                <w:rFonts w:cs="Calibri"/>
                <w:b/>
                <w:bCs/>
              </w:rPr>
              <w:t>519</w:t>
            </w:r>
            <w:r w:rsidRPr="00E77E0C">
              <w:rPr>
                <w:rFonts w:cs="Calibri"/>
                <w:b/>
                <w:bCs/>
              </w:rPr>
              <w:br/>
            </w:r>
            <w:r w:rsidRPr="00E77E0C">
              <w:rPr>
                <w:rFonts w:cs="Calibri"/>
                <w:b/>
                <w:bCs/>
                <w:sz w:val="18"/>
                <w:szCs w:val="18"/>
              </w:rPr>
              <w:t>PP-98</w:t>
            </w:r>
          </w:p>
        </w:tc>
        <w:tc>
          <w:tcPr>
            <w:tcW w:w="6946" w:type="dxa"/>
          </w:tcPr>
          <w:p w:rsidR="00933165" w:rsidRPr="00E77E0C" w:rsidRDefault="00933165" w:rsidP="00933165">
            <w:pPr>
              <w:pStyle w:val="Normalaftertitle"/>
              <w:ind w:left="114"/>
              <w:rPr>
                <w:rFonts w:cs="Calibri"/>
                <w:lang w:val="fr-FR" w:eastAsia="zh-CN"/>
              </w:rPr>
            </w:pPr>
            <w:r w:rsidRPr="00E77E0C">
              <w:rPr>
                <w:rFonts w:cs="Calibri"/>
                <w:lang w:val="fr-FR" w:eastAsia="zh-CN"/>
              </w:rPr>
              <w:t>1</w:t>
            </w:r>
            <w:r w:rsidRPr="00E77E0C">
              <w:rPr>
                <w:rFonts w:cs="Calibri"/>
                <w:lang w:val="fr-FR" w:eastAsia="zh-CN"/>
              </w:rPr>
              <w:tab/>
            </w:r>
            <w:r w:rsidRPr="00E77E0C">
              <w:rPr>
                <w:rFonts w:cs="Calibri" w:hint="eastAsia"/>
                <w:lang w:eastAsia="zh-CN"/>
              </w:rPr>
              <w:t>任何成员国均可对本《公约》提出修正案。为确保将此类提案及时转发给所有成员国审议，须最迟于所确定的全权代表大会开幕日的八个月前将此类提案寄达秘书长。秘书长须尽快、但不迟于开幕日的六个月前将这种提案寄送所有成员国。</w:t>
            </w:r>
          </w:p>
        </w:tc>
        <w:tc>
          <w:tcPr>
            <w:tcW w:w="1843" w:type="dxa"/>
          </w:tcPr>
          <w:p w:rsidR="00933165" w:rsidRPr="00E77E0C" w:rsidRDefault="00933165" w:rsidP="00933165">
            <w:pPr>
              <w:pStyle w:val="Normalaftertitle"/>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bCs/>
              </w:rPr>
            </w:pPr>
            <w:r w:rsidRPr="00E77E0C">
              <w:rPr>
                <w:rFonts w:cs="Calibri"/>
                <w:b/>
                <w:bCs/>
              </w:rPr>
              <w:t>520</w:t>
            </w:r>
            <w:r w:rsidRPr="00E77E0C">
              <w:rPr>
                <w:rFonts w:cs="Calibri"/>
                <w:b/>
                <w:bCs/>
              </w:rPr>
              <w:br/>
            </w:r>
            <w:r w:rsidRPr="00E77E0C">
              <w:rPr>
                <w:rFonts w:cs="Calibri"/>
                <w:b/>
                <w:bCs/>
                <w:sz w:val="18"/>
                <w:szCs w:val="18"/>
              </w:rPr>
              <w:t>PP-98</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2</w:t>
            </w:r>
            <w:r w:rsidRPr="00E77E0C">
              <w:rPr>
                <w:rFonts w:cs="Calibri"/>
                <w:lang w:val="fr-FR" w:eastAsia="zh-CN"/>
              </w:rPr>
              <w:tab/>
            </w:r>
            <w:r w:rsidRPr="00E77E0C">
              <w:rPr>
                <w:rFonts w:cs="Calibri" w:hint="eastAsia"/>
                <w:lang w:eastAsia="zh-CN"/>
              </w:rPr>
              <w:t>然而，对于按照</w:t>
            </w:r>
            <w:ins w:id="6879" w:author="mchen" w:date="2013-05-31T17:15:00Z">
              <w:r>
                <w:rPr>
                  <w:rFonts w:cs="Calibri" w:hint="eastAsia"/>
                  <w:lang w:eastAsia="zh-CN"/>
                </w:rPr>
                <w:t>[</w:t>
              </w:r>
            </w:ins>
            <w:r w:rsidRPr="00E77E0C">
              <w:rPr>
                <w:rFonts w:cs="Calibri" w:hint="eastAsia"/>
                <w:lang w:eastAsia="zh-CN"/>
              </w:rPr>
              <w:t>上述第</w:t>
            </w:r>
            <w:r w:rsidRPr="00E77E0C">
              <w:rPr>
                <w:rFonts w:cs="Calibri"/>
                <w:lang w:eastAsia="zh-CN"/>
              </w:rPr>
              <w:t>519</w:t>
            </w:r>
            <w:r w:rsidRPr="00E77E0C">
              <w:rPr>
                <w:rFonts w:cs="Calibri" w:hint="eastAsia"/>
                <w:lang w:eastAsia="zh-CN"/>
              </w:rPr>
              <w:t>款</w:t>
            </w:r>
            <w:ins w:id="6880" w:author="mchen" w:date="2013-05-31T17:15:00Z">
              <w:r>
                <w:rPr>
                  <w:rFonts w:cs="Calibri" w:hint="eastAsia"/>
                  <w:lang w:eastAsia="zh-CN"/>
                </w:rPr>
                <w:t>]</w:t>
              </w:r>
            </w:ins>
            <w:r w:rsidRPr="00E77E0C">
              <w:rPr>
                <w:rFonts w:cs="Calibri" w:hint="eastAsia"/>
                <w:lang w:eastAsia="zh-CN"/>
              </w:rPr>
              <w:t>提交的任何修正案的任何修改提案，则可由成员国或其代表团在全权代表大会上随时提交。</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bCs/>
              </w:rPr>
            </w:pPr>
            <w:r w:rsidRPr="00E77E0C">
              <w:rPr>
                <w:rFonts w:cs="Calibri"/>
                <w:b/>
                <w:bCs/>
              </w:rPr>
              <w:t>521</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3</w:t>
            </w:r>
            <w:r w:rsidRPr="00E77E0C">
              <w:rPr>
                <w:rFonts w:cs="Calibri"/>
                <w:lang w:val="fr-FR" w:eastAsia="zh-CN"/>
              </w:rPr>
              <w:tab/>
            </w:r>
            <w:r w:rsidRPr="00E77E0C">
              <w:rPr>
                <w:rFonts w:cs="Calibri" w:hint="eastAsia"/>
                <w:lang w:val="fr-FR" w:eastAsia="zh-CN"/>
              </w:rPr>
              <w:t>在</w:t>
            </w:r>
            <w:r w:rsidRPr="00E77E0C">
              <w:rPr>
                <w:rFonts w:cs="Calibri" w:hint="eastAsia"/>
                <w:lang w:eastAsia="zh-CN"/>
              </w:rPr>
              <w:t>全权代表大会全体会议上审议本《公约》的修正案或对修正案的修改时所需的法定人数，须由半数以上受命参加全权代表大会的代表团构成。</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bCs/>
              </w:rPr>
            </w:pPr>
            <w:r w:rsidRPr="00E77E0C">
              <w:rPr>
                <w:rFonts w:cs="Calibri"/>
                <w:b/>
                <w:bCs/>
              </w:rPr>
              <w:t>522</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4</w:t>
            </w:r>
            <w:r w:rsidRPr="00E77E0C">
              <w:rPr>
                <w:rFonts w:cs="Calibri"/>
                <w:lang w:val="fr-FR" w:eastAsia="zh-CN"/>
              </w:rPr>
              <w:tab/>
            </w:r>
            <w:r w:rsidRPr="00E77E0C">
              <w:rPr>
                <w:rFonts w:cs="Calibri" w:hint="eastAsia"/>
                <w:lang w:val="fr-FR" w:eastAsia="zh-CN"/>
              </w:rPr>
              <w:t>对修正案的修改提案以及</w:t>
            </w:r>
            <w:r w:rsidRPr="00E77E0C">
              <w:rPr>
                <w:rFonts w:cs="Calibri" w:hint="eastAsia"/>
                <w:lang w:eastAsia="zh-CN"/>
              </w:rPr>
              <w:t>整个修正案（无论是否修改过），须在通过前先在全体会议上得到半数以上受命参加全权代表大会并享有表决权的代表团的批准。</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bCs/>
              </w:rPr>
            </w:pPr>
            <w:r w:rsidRPr="00E77E0C">
              <w:rPr>
                <w:rFonts w:cs="Calibri"/>
                <w:b/>
                <w:bCs/>
              </w:rPr>
              <w:t>523</w:t>
            </w:r>
            <w:r w:rsidRPr="00E77E0C">
              <w:rPr>
                <w:rFonts w:cs="Calibri"/>
                <w:b/>
                <w:bCs/>
              </w:rPr>
              <w:br/>
            </w:r>
            <w:r w:rsidRPr="00E77E0C">
              <w:rPr>
                <w:rFonts w:cs="Calibri"/>
                <w:b/>
                <w:bCs/>
                <w:sz w:val="18"/>
                <w:szCs w:val="18"/>
              </w:rPr>
              <w:t>PP-98</w:t>
            </w:r>
            <w:r w:rsidRPr="00E77E0C">
              <w:rPr>
                <w:rFonts w:cs="Calibri"/>
                <w:b/>
                <w:bCs/>
                <w:sz w:val="18"/>
                <w:szCs w:val="18"/>
              </w:rPr>
              <w:br/>
              <w:t>PP-02</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CH" w:eastAsia="zh-CN"/>
              </w:rPr>
              <w:t>5</w:t>
            </w:r>
            <w:r w:rsidRPr="00E77E0C">
              <w:rPr>
                <w:rFonts w:cs="Calibri"/>
                <w:lang w:val="fr-CH" w:eastAsia="zh-CN"/>
              </w:rPr>
              <w:tab/>
            </w:r>
            <w:r w:rsidRPr="00E77E0C">
              <w:rPr>
                <w:rFonts w:cs="Calibri" w:hint="eastAsia"/>
                <w:lang w:eastAsia="zh-CN"/>
              </w:rPr>
              <w:t>除非作为准则的本条前面各段另有规定，不然《国际电联大会、全会和会议的总规则》适用。</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bCs/>
              </w:rPr>
            </w:pPr>
            <w:r w:rsidRPr="00E77E0C">
              <w:rPr>
                <w:rFonts w:cs="Calibri"/>
                <w:b/>
                <w:bCs/>
              </w:rPr>
              <w:t>524</w:t>
            </w:r>
            <w:r w:rsidRPr="00E77E0C">
              <w:rPr>
                <w:rFonts w:cs="Calibri"/>
                <w:b/>
                <w:bCs/>
              </w:rPr>
              <w:br/>
            </w:r>
            <w:r w:rsidRPr="00E77E0C">
              <w:rPr>
                <w:rFonts w:cs="Calibri"/>
                <w:b/>
                <w:bCs/>
                <w:sz w:val="18"/>
                <w:szCs w:val="18"/>
              </w:rPr>
              <w:t>PP-98</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6</w:t>
            </w:r>
            <w:r w:rsidRPr="00E77E0C">
              <w:rPr>
                <w:rFonts w:cs="Calibri"/>
                <w:lang w:val="fr-FR" w:eastAsia="zh-CN"/>
              </w:rPr>
              <w:tab/>
            </w:r>
            <w:r w:rsidRPr="00E77E0C">
              <w:rPr>
                <w:rFonts w:cs="Calibri" w:hint="eastAsia"/>
                <w:lang w:eastAsia="zh-CN"/>
              </w:rPr>
              <w:t>由全权代表大会通过的本《公约》的任何修正案，须自大会规定的日期起，在该日期前已交存了本《公约》和修订法规的批准书、接受书或核准书或加入书的成员国之间，作为整体并以合一的修订法规的形式生效。仅仅批准、接受或核准，或加入这种修订法规的一部分的情况除外。</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bCs/>
              </w:rPr>
            </w:pPr>
            <w:r w:rsidRPr="00E77E0C">
              <w:rPr>
                <w:rFonts w:cs="Calibri"/>
                <w:b/>
                <w:bCs/>
              </w:rPr>
              <w:lastRenderedPageBreak/>
              <w:t>525</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7</w:t>
            </w:r>
            <w:r w:rsidRPr="00E77E0C">
              <w:rPr>
                <w:rFonts w:cs="Calibri"/>
                <w:lang w:val="fr-FR" w:eastAsia="zh-CN"/>
              </w:rPr>
              <w:tab/>
            </w:r>
            <w:r w:rsidRPr="00E77E0C">
              <w:rPr>
                <w:rFonts w:cs="Calibri" w:hint="eastAsia"/>
                <w:lang w:eastAsia="zh-CN"/>
              </w:rPr>
              <w:t>尽管</w:t>
            </w:r>
            <w:ins w:id="6881" w:author="mchen" w:date="2013-05-22T11:00:00Z">
              <w:r w:rsidRPr="00E77E0C">
                <w:rPr>
                  <w:rFonts w:cs="Calibri" w:hint="eastAsia"/>
                  <w:lang w:eastAsia="zh-CN"/>
                </w:rPr>
                <w:t>[</w:t>
              </w:r>
            </w:ins>
            <w:r w:rsidRPr="00E77E0C">
              <w:rPr>
                <w:rFonts w:cs="Calibri" w:hint="eastAsia"/>
                <w:lang w:eastAsia="zh-CN"/>
              </w:rPr>
              <w:t>上述第</w:t>
            </w:r>
            <w:r w:rsidRPr="00E77E0C">
              <w:rPr>
                <w:rFonts w:cs="Calibri" w:hint="eastAsia"/>
                <w:lang w:eastAsia="zh-CN"/>
              </w:rPr>
              <w:t>524</w:t>
            </w:r>
            <w:r w:rsidRPr="00E77E0C">
              <w:rPr>
                <w:rFonts w:cs="Calibri" w:hint="eastAsia"/>
                <w:lang w:eastAsia="zh-CN"/>
              </w:rPr>
              <w:t>款</w:t>
            </w:r>
            <w:ins w:id="6882" w:author="mchen" w:date="2013-05-22T11:00:00Z">
              <w:r w:rsidRPr="00E77E0C">
                <w:rPr>
                  <w:rFonts w:cs="Calibri" w:hint="eastAsia"/>
                  <w:lang w:eastAsia="zh-CN"/>
                </w:rPr>
                <w:t>]</w:t>
              </w:r>
            </w:ins>
            <w:r w:rsidRPr="00E77E0C">
              <w:rPr>
                <w:rFonts w:cs="Calibri" w:hint="eastAsia"/>
                <w:lang w:eastAsia="zh-CN"/>
              </w:rPr>
              <w:t>已有规定，但为了《组织法》的某项修正案的适当实施，全权代表大会可以决定是否有必要对本《公约》进行修正。在此情况下，本《公约》的修正条款不得先于《组织法》的修正条款生效。</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spacing w:before="40" w:after="40"/>
              <w:ind w:left="114"/>
              <w:rPr>
                <w:rFonts w:cs="Calibri"/>
                <w:b/>
                <w:bCs/>
              </w:rPr>
            </w:pPr>
            <w:r w:rsidRPr="00E77E0C">
              <w:rPr>
                <w:rFonts w:cs="Calibri"/>
                <w:b/>
                <w:bCs/>
              </w:rPr>
              <w:t>526</w:t>
            </w:r>
            <w:r w:rsidRPr="00E77E0C">
              <w:rPr>
                <w:rFonts w:cs="Calibri"/>
                <w:b/>
                <w:bCs/>
              </w:rPr>
              <w:br/>
            </w:r>
            <w:r w:rsidRPr="00E77E0C">
              <w:rPr>
                <w:rFonts w:cs="Calibri"/>
                <w:b/>
                <w:bCs/>
                <w:sz w:val="18"/>
                <w:szCs w:val="18"/>
              </w:rPr>
              <w:t>PP-98</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8</w:t>
            </w:r>
            <w:r w:rsidRPr="00E77E0C">
              <w:rPr>
                <w:rFonts w:cs="Calibri"/>
                <w:lang w:val="fr-FR" w:eastAsia="zh-CN"/>
              </w:rPr>
              <w:tab/>
            </w:r>
            <w:r w:rsidRPr="00E77E0C">
              <w:rPr>
                <w:rFonts w:cs="Calibri" w:hint="eastAsia"/>
                <w:lang w:eastAsia="zh-CN"/>
              </w:rPr>
              <w:t>秘书长须将每份批准书、接受书或核准书或加入书的交存通知所有成员国。</w:t>
            </w:r>
          </w:p>
        </w:tc>
        <w:tc>
          <w:tcPr>
            <w:tcW w:w="1843" w:type="dxa"/>
          </w:tcPr>
          <w:p w:rsidR="00933165" w:rsidRPr="00E77E0C" w:rsidRDefault="00933165" w:rsidP="00933165">
            <w:pPr>
              <w:spacing w:before="40" w:after="40"/>
              <w:ind w:left="114"/>
              <w:rPr>
                <w:rFonts w:cs="Calibri"/>
                <w:lang w:val="fr-FR" w:eastAsia="zh-CN"/>
              </w:rPr>
            </w:pPr>
          </w:p>
        </w:tc>
      </w:tr>
      <w:tr w:rsidR="00933165" w:rsidRPr="00E77E0C"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bCs/>
              </w:rPr>
            </w:pPr>
            <w:r w:rsidRPr="00E77E0C">
              <w:rPr>
                <w:rFonts w:cs="Calibri"/>
                <w:b/>
                <w:bCs/>
              </w:rPr>
              <w:t>527</w:t>
            </w:r>
          </w:p>
        </w:tc>
        <w:tc>
          <w:tcPr>
            <w:tcW w:w="6946" w:type="dxa"/>
          </w:tcPr>
          <w:p w:rsidR="00933165" w:rsidRPr="00E77E0C" w:rsidRDefault="00933165" w:rsidP="00933165">
            <w:pPr>
              <w:spacing w:before="40" w:after="40"/>
              <w:ind w:left="114"/>
              <w:rPr>
                <w:rFonts w:cs="Calibri"/>
                <w:lang w:val="fr-FR" w:eastAsia="zh-CN"/>
              </w:rPr>
            </w:pPr>
            <w:r w:rsidRPr="00E77E0C">
              <w:rPr>
                <w:rFonts w:cs="Calibri"/>
                <w:lang w:val="fr-FR" w:eastAsia="zh-CN"/>
              </w:rPr>
              <w:t>9</w:t>
            </w:r>
            <w:r w:rsidRPr="00E77E0C">
              <w:rPr>
                <w:rFonts w:cs="Calibri"/>
                <w:lang w:val="fr-FR" w:eastAsia="zh-CN"/>
              </w:rPr>
              <w:tab/>
            </w:r>
            <w:r w:rsidRPr="00E77E0C">
              <w:rPr>
                <w:rFonts w:cs="Calibri" w:hint="eastAsia"/>
                <w:lang w:eastAsia="zh-CN"/>
              </w:rPr>
              <w:t>在任何这种修正法规生效之后，符合《组织法》</w:t>
            </w:r>
            <w:ins w:id="6883" w:author="mchen" w:date="2013-05-22T11:00:00Z">
              <w:r w:rsidRPr="00E77E0C">
                <w:rPr>
                  <w:rFonts w:cs="Calibri" w:hint="eastAsia"/>
                  <w:lang w:eastAsia="zh-CN"/>
                </w:rPr>
                <w:t>[</w:t>
              </w:r>
            </w:ins>
            <w:r w:rsidRPr="00E77E0C">
              <w:rPr>
                <w:rFonts w:cs="Calibri" w:hint="eastAsia"/>
                <w:lang w:eastAsia="zh-CN"/>
              </w:rPr>
              <w:t>第</w:t>
            </w:r>
            <w:r w:rsidRPr="00E77E0C">
              <w:rPr>
                <w:rFonts w:cs="Calibri"/>
                <w:lang w:eastAsia="zh-CN"/>
              </w:rPr>
              <w:t>52</w:t>
            </w:r>
            <w:r w:rsidRPr="00E77E0C">
              <w:rPr>
                <w:rFonts w:cs="Calibri" w:hint="eastAsia"/>
                <w:lang w:eastAsia="zh-CN"/>
              </w:rPr>
              <w:t>和</w:t>
            </w:r>
            <w:r w:rsidRPr="00E77E0C">
              <w:rPr>
                <w:rFonts w:cs="Calibri"/>
                <w:lang w:eastAsia="zh-CN"/>
              </w:rPr>
              <w:t>53</w:t>
            </w:r>
            <w:r w:rsidRPr="00E77E0C">
              <w:rPr>
                <w:rFonts w:cs="Calibri" w:hint="eastAsia"/>
                <w:lang w:eastAsia="zh-CN"/>
              </w:rPr>
              <w:t>条</w:t>
            </w:r>
            <w:ins w:id="6884" w:author="mchen" w:date="2013-05-22T11:00:00Z">
              <w:r w:rsidRPr="00E77E0C">
                <w:rPr>
                  <w:rFonts w:cs="Calibri" w:hint="eastAsia"/>
                  <w:lang w:eastAsia="zh-CN"/>
                </w:rPr>
                <w:t>]</w:t>
              </w:r>
            </w:ins>
            <w:r w:rsidRPr="00E77E0C">
              <w:rPr>
                <w:rFonts w:cs="Calibri" w:hint="eastAsia"/>
                <w:lang w:eastAsia="zh-CN"/>
              </w:rPr>
              <w:t>的批准、接受、核准或加入须适用于修正后的本《公约》。</w:t>
            </w:r>
          </w:p>
        </w:tc>
        <w:tc>
          <w:tcPr>
            <w:tcW w:w="1843" w:type="dxa"/>
          </w:tcPr>
          <w:p w:rsidR="00933165" w:rsidRPr="00E77E0C" w:rsidRDefault="00933165" w:rsidP="00933165">
            <w:pPr>
              <w:spacing w:before="40" w:after="40"/>
              <w:ind w:left="114"/>
              <w:rPr>
                <w:rFonts w:cs="Calibri"/>
                <w:lang w:val="fr-FR" w:eastAsia="zh-CN"/>
              </w:rPr>
            </w:pPr>
          </w:p>
        </w:tc>
      </w:tr>
      <w:tr w:rsidR="00933165" w:rsidRPr="00C13310" w:rsidTr="00C540FE">
        <w:trPr>
          <w:cantSplit/>
        </w:trPr>
        <w:tc>
          <w:tcPr>
            <w:tcW w:w="1276" w:type="dxa"/>
            <w:gridSpan w:val="2"/>
          </w:tcPr>
          <w:p w:rsidR="00933165" w:rsidRPr="00E77E0C" w:rsidRDefault="00933165" w:rsidP="00933165">
            <w:pPr>
              <w:widowControl w:val="0"/>
              <w:tabs>
                <w:tab w:val="left" w:pos="680"/>
              </w:tabs>
              <w:spacing w:before="40" w:after="40"/>
              <w:ind w:left="114"/>
              <w:rPr>
                <w:rFonts w:cs="Calibri"/>
                <w:b/>
                <w:bCs/>
              </w:rPr>
            </w:pPr>
            <w:r w:rsidRPr="00E77E0C">
              <w:rPr>
                <w:rFonts w:cs="Calibri"/>
                <w:b/>
                <w:bCs/>
              </w:rPr>
              <w:t>528</w:t>
            </w:r>
          </w:p>
        </w:tc>
        <w:tc>
          <w:tcPr>
            <w:tcW w:w="6946" w:type="dxa"/>
          </w:tcPr>
          <w:p w:rsidR="00933165" w:rsidRPr="00C13310" w:rsidRDefault="00933165" w:rsidP="00933165">
            <w:pPr>
              <w:spacing w:before="40" w:after="40"/>
              <w:ind w:left="114"/>
              <w:rPr>
                <w:rFonts w:cs="Calibri"/>
                <w:lang w:val="fr-FR" w:eastAsia="zh-CN"/>
              </w:rPr>
            </w:pPr>
            <w:r w:rsidRPr="00E77E0C">
              <w:rPr>
                <w:rFonts w:cs="Calibri"/>
                <w:lang w:val="fr-FR" w:eastAsia="zh-CN"/>
              </w:rPr>
              <w:t>10</w:t>
            </w:r>
            <w:r w:rsidRPr="00E77E0C">
              <w:rPr>
                <w:rFonts w:cs="Calibri"/>
                <w:lang w:val="fr-FR" w:eastAsia="zh-CN"/>
              </w:rPr>
              <w:tab/>
            </w:r>
            <w:r w:rsidRPr="00E77E0C">
              <w:rPr>
                <w:rFonts w:cs="Calibri" w:hint="eastAsia"/>
                <w:lang w:eastAsia="zh-CN"/>
              </w:rPr>
              <w:t>在任何这种修正法规生效后，秘书长须按照《联合国宪章》第</w:t>
            </w:r>
            <w:r w:rsidRPr="00E77E0C">
              <w:rPr>
                <w:rFonts w:cs="Calibri"/>
                <w:lang w:eastAsia="zh-CN"/>
              </w:rPr>
              <w:t>102</w:t>
            </w:r>
            <w:r w:rsidRPr="00E77E0C">
              <w:rPr>
                <w:rFonts w:cs="Calibri" w:hint="eastAsia"/>
                <w:lang w:eastAsia="zh-CN"/>
              </w:rPr>
              <w:t>条的规定将其向联合国秘书处登记。《组织法》的</w:t>
            </w:r>
            <w:ins w:id="6885" w:author="mchen" w:date="2013-05-31T15:37:00Z">
              <w:r>
                <w:rPr>
                  <w:rFonts w:cs="Calibri" w:hint="eastAsia"/>
                  <w:lang w:eastAsia="zh-CN"/>
                </w:rPr>
                <w:t>[</w:t>
              </w:r>
            </w:ins>
            <w:r w:rsidRPr="00E77E0C">
              <w:rPr>
                <w:rFonts w:cs="Calibri" w:hint="eastAsia"/>
                <w:lang w:eastAsia="zh-CN"/>
              </w:rPr>
              <w:t>第</w:t>
            </w:r>
            <w:r w:rsidRPr="00E77E0C">
              <w:rPr>
                <w:rFonts w:cs="Calibri"/>
                <w:lang w:eastAsia="zh-CN"/>
              </w:rPr>
              <w:t>241</w:t>
            </w:r>
            <w:r w:rsidRPr="00E77E0C">
              <w:rPr>
                <w:rFonts w:cs="Calibri" w:hint="eastAsia"/>
                <w:lang w:eastAsia="zh-CN"/>
              </w:rPr>
              <w:t>款</w:t>
            </w:r>
            <w:ins w:id="6886" w:author="mchen" w:date="2013-05-31T15:37:00Z">
              <w:r>
                <w:rPr>
                  <w:rFonts w:cs="Calibri" w:hint="eastAsia"/>
                  <w:lang w:eastAsia="zh-CN"/>
                </w:rPr>
                <w:t>]</w:t>
              </w:r>
            </w:ins>
            <w:r w:rsidRPr="00E77E0C">
              <w:rPr>
                <w:rFonts w:cs="Calibri" w:hint="eastAsia"/>
                <w:lang w:eastAsia="zh-CN"/>
              </w:rPr>
              <w:t>亦须适用于任何这种修正法规。</w:t>
            </w:r>
            <w:ins w:id="6887" w:author="mchen" w:date="2013-03-05T17:11:00Z">
              <w:r w:rsidRPr="00E77E0C">
                <w:rPr>
                  <w:rFonts w:cs="Calibri" w:hint="eastAsia"/>
                  <w:lang w:eastAsia="zh-CN"/>
                </w:rPr>
                <w:t>]</w:t>
              </w:r>
            </w:ins>
          </w:p>
        </w:tc>
        <w:tc>
          <w:tcPr>
            <w:tcW w:w="1843" w:type="dxa"/>
          </w:tcPr>
          <w:p w:rsidR="00933165" w:rsidRPr="00C13310" w:rsidRDefault="00933165" w:rsidP="00933165">
            <w:pPr>
              <w:spacing w:before="40" w:after="40"/>
              <w:ind w:left="114"/>
              <w:rPr>
                <w:rFonts w:cs="Calibri"/>
                <w:lang w:val="fr-FR" w:eastAsia="zh-CN"/>
              </w:rPr>
            </w:pPr>
          </w:p>
        </w:tc>
      </w:tr>
      <w:tr w:rsidR="00933165" w:rsidRPr="00A20121" w:rsidTr="00C540FE">
        <w:trPr>
          <w:cantSplit/>
        </w:trPr>
        <w:tc>
          <w:tcPr>
            <w:tcW w:w="1134" w:type="dxa"/>
          </w:tcPr>
          <w:p w:rsidR="00933165" w:rsidRPr="00C13310" w:rsidRDefault="00933165" w:rsidP="00933165">
            <w:pPr>
              <w:widowControl w:val="0"/>
              <w:tabs>
                <w:tab w:val="left" w:pos="680"/>
              </w:tabs>
              <w:spacing w:before="0" w:after="120"/>
              <w:ind w:left="57"/>
              <w:rPr>
                <w:rFonts w:cs="Calibri"/>
                <w:b/>
                <w:lang w:eastAsia="zh-CN"/>
              </w:rPr>
            </w:pPr>
          </w:p>
        </w:tc>
        <w:tc>
          <w:tcPr>
            <w:tcW w:w="7088" w:type="dxa"/>
            <w:gridSpan w:val="2"/>
          </w:tcPr>
          <w:p w:rsidR="00933165" w:rsidRPr="00A20121" w:rsidRDefault="00933165" w:rsidP="00933165">
            <w:pPr>
              <w:pStyle w:val="AnnexNo"/>
              <w:rPr>
                <w:rFonts w:cs="Calibri"/>
                <w:lang w:eastAsia="zh-CN"/>
              </w:rPr>
            </w:pPr>
            <w:r w:rsidRPr="00A20121">
              <w:rPr>
                <w:rFonts w:cs="Calibri" w:hint="eastAsia"/>
                <w:lang w:eastAsia="zh-CN"/>
              </w:rPr>
              <w:t>附件</w:t>
            </w:r>
          </w:p>
          <w:p w:rsidR="00933165" w:rsidRPr="00A20121" w:rsidRDefault="00933165" w:rsidP="00933165">
            <w:pPr>
              <w:pStyle w:val="Annextitle"/>
              <w:rPr>
                <w:rFonts w:cs="Calibri"/>
                <w:lang w:eastAsia="zh-CN"/>
              </w:rPr>
            </w:pPr>
            <w:ins w:id="6888" w:author="mchen" w:date="2013-03-05T17:11:00Z">
              <w:r w:rsidRPr="00A20121">
                <w:rPr>
                  <w:rFonts w:cs="Calibri" w:hint="eastAsia"/>
                  <w:lang w:eastAsia="zh-CN"/>
                </w:rPr>
                <w:t>[</w:t>
              </w:r>
            </w:ins>
            <w:r w:rsidRPr="00A20121">
              <w:rPr>
                <w:rFonts w:cs="Calibri" w:hint="eastAsia"/>
                <w:lang w:eastAsia="zh-CN"/>
              </w:rPr>
              <w:t>本《公约》和国际电信联盟《行政规则》中</w:t>
            </w:r>
            <w:r w:rsidRPr="00A20121">
              <w:rPr>
                <w:rFonts w:cs="Calibri"/>
                <w:lang w:eastAsia="zh-CN"/>
              </w:rPr>
              <w:br/>
            </w:r>
            <w:r w:rsidRPr="00A20121">
              <w:rPr>
                <w:rFonts w:cs="Calibri" w:hint="eastAsia"/>
                <w:lang w:eastAsia="zh-CN"/>
              </w:rPr>
              <w:t>所用若干术语的定义</w:t>
            </w:r>
          </w:p>
        </w:tc>
        <w:tc>
          <w:tcPr>
            <w:tcW w:w="1843" w:type="dxa"/>
          </w:tcPr>
          <w:p w:rsidR="00933165" w:rsidRPr="00A20121" w:rsidRDefault="00933165" w:rsidP="00933165">
            <w:pPr>
              <w:pStyle w:val="AnnexNo"/>
              <w:jc w:val="left"/>
              <w:rPr>
                <w:rFonts w:cs="Calibri"/>
                <w:lang w:eastAsia="zh-CN"/>
              </w:rPr>
            </w:pPr>
            <w:r w:rsidRPr="00CC206E">
              <w:rPr>
                <w:rFonts w:cs="Calibri" w:hint="eastAsia"/>
                <w:b/>
                <w:bCs/>
                <w:sz w:val="16"/>
                <w:szCs w:val="16"/>
                <w:lang w:val="ru-RU" w:eastAsia="zh-CN"/>
              </w:rPr>
              <w:t>意见</w:t>
            </w:r>
            <w:r w:rsidRPr="00CC206E">
              <w:rPr>
                <w:rFonts w:cs="Calibri"/>
                <w:b/>
                <w:bCs/>
                <w:sz w:val="16"/>
                <w:szCs w:val="16"/>
                <w:lang w:val="ru-RU" w:eastAsia="zh-CN"/>
              </w:rPr>
              <w:t>[</w:t>
            </w:r>
            <w:r w:rsidRPr="00E40F4D">
              <w:rPr>
                <w:rFonts w:cs="Calibri"/>
                <w:b/>
                <w:bCs/>
                <w:caps w:val="0"/>
                <w:sz w:val="16"/>
                <w:szCs w:val="16"/>
                <w:lang w:val="en-US" w:eastAsia="zh-CN"/>
              </w:rPr>
              <w:t>ad</w:t>
            </w:r>
            <w:r>
              <w:rPr>
                <w:rFonts w:cs="Calibri" w:hint="eastAsia"/>
                <w:b/>
                <w:bCs/>
                <w:sz w:val="16"/>
                <w:szCs w:val="16"/>
                <w:lang w:val="en-US" w:eastAsia="zh-CN"/>
              </w:rPr>
              <w:t>31</w:t>
            </w:r>
            <w:r w:rsidRPr="00CC206E">
              <w:rPr>
                <w:rFonts w:cs="Calibri"/>
                <w:b/>
                <w:bCs/>
                <w:sz w:val="16"/>
                <w:szCs w:val="16"/>
                <w:lang w:val="ru-RU" w:eastAsia="zh-CN"/>
              </w:rPr>
              <w:t>]</w:t>
            </w:r>
            <w:r w:rsidRPr="00CC206E">
              <w:rPr>
                <w:rFonts w:cs="Calibri" w:hint="eastAsia"/>
                <w:sz w:val="16"/>
                <w:szCs w:val="16"/>
                <w:lang w:val="ru-RU" w:eastAsia="zh-CN"/>
              </w:rPr>
              <w:t>：</w:t>
            </w:r>
            <w:r w:rsidRPr="00CC206E">
              <w:rPr>
                <w:rFonts w:cs="Calibri" w:hint="eastAsia"/>
                <w:sz w:val="16"/>
                <w:szCs w:val="16"/>
                <w:lang w:eastAsia="zh-CN"/>
              </w:rPr>
              <w:t>见本报告</w:t>
            </w:r>
            <w:r w:rsidRPr="00CC206E">
              <w:rPr>
                <w:rFonts w:cs="Calibri"/>
                <w:sz w:val="16"/>
                <w:szCs w:val="16"/>
                <w:lang w:eastAsia="zh-CN"/>
              </w:rPr>
              <w:br/>
            </w:r>
            <w:r w:rsidRPr="00CC206E">
              <w:rPr>
                <w:rFonts w:cs="Calibri" w:hint="eastAsia"/>
                <w:sz w:val="16"/>
                <w:szCs w:val="16"/>
                <w:lang w:eastAsia="zh-CN"/>
              </w:rPr>
              <w:t>第</w:t>
            </w:r>
            <w:r w:rsidRPr="00CC206E">
              <w:rPr>
                <w:rFonts w:cs="Calibri"/>
                <w:sz w:val="16"/>
                <w:szCs w:val="16"/>
                <w:lang w:eastAsia="zh-CN"/>
              </w:rPr>
              <w:t>3</w:t>
            </w:r>
            <w:r>
              <w:rPr>
                <w:rFonts w:cs="Calibri" w:hint="eastAsia"/>
                <w:sz w:val="16"/>
                <w:szCs w:val="16"/>
                <w:lang w:eastAsia="zh-CN"/>
              </w:rPr>
              <w:t>I</w:t>
            </w:r>
            <w:r w:rsidRPr="00CC206E">
              <w:rPr>
                <w:rFonts w:cs="Calibri" w:hint="eastAsia"/>
                <w:sz w:val="16"/>
                <w:szCs w:val="16"/>
                <w:lang w:eastAsia="zh-CN"/>
              </w:rPr>
              <w:t>部分。</w:t>
            </w:r>
          </w:p>
        </w:tc>
      </w:tr>
      <w:tr w:rsidR="00933165" w:rsidRPr="00A20121" w:rsidTr="00C540FE">
        <w:trPr>
          <w:cantSplit/>
        </w:trPr>
        <w:tc>
          <w:tcPr>
            <w:tcW w:w="1134" w:type="dxa"/>
          </w:tcPr>
          <w:p w:rsidR="00933165" w:rsidRPr="00A20121" w:rsidRDefault="00933165" w:rsidP="00933165">
            <w:pPr>
              <w:widowControl w:val="0"/>
              <w:tabs>
                <w:tab w:val="left" w:pos="680"/>
              </w:tabs>
              <w:spacing w:before="0" w:after="120"/>
              <w:ind w:left="57"/>
              <w:rPr>
                <w:rFonts w:cs="Calibri"/>
                <w:b/>
                <w:lang w:eastAsia="zh-CN"/>
              </w:rPr>
            </w:pPr>
          </w:p>
        </w:tc>
        <w:tc>
          <w:tcPr>
            <w:tcW w:w="7088" w:type="dxa"/>
            <w:gridSpan w:val="2"/>
          </w:tcPr>
          <w:p w:rsidR="00933165" w:rsidRPr="00A20121" w:rsidRDefault="00933165" w:rsidP="00933165">
            <w:pPr>
              <w:pStyle w:val="Normalaftertitle"/>
              <w:spacing w:before="40" w:after="40"/>
              <w:ind w:firstLineChars="200" w:firstLine="480"/>
              <w:rPr>
                <w:rFonts w:cs="Calibri"/>
                <w:lang w:val="fr-FR" w:eastAsia="zh-CN"/>
              </w:rPr>
            </w:pPr>
            <w:r w:rsidRPr="00A20121">
              <w:rPr>
                <w:rFonts w:cs="Calibri" w:hint="eastAsia"/>
                <w:lang w:eastAsia="zh-CN"/>
              </w:rPr>
              <w:t>对于国际电联的上述法规，下列术语具有下文所确定的意义：</w:t>
            </w:r>
          </w:p>
        </w:tc>
        <w:tc>
          <w:tcPr>
            <w:tcW w:w="1843" w:type="dxa"/>
          </w:tcPr>
          <w:p w:rsidR="00933165" w:rsidRPr="00A20121" w:rsidRDefault="00933165" w:rsidP="00933165">
            <w:pPr>
              <w:pStyle w:val="Normalaftertitle"/>
              <w:spacing w:before="40" w:after="40"/>
              <w:ind w:firstLineChars="200" w:firstLine="480"/>
              <w:rPr>
                <w:rFonts w:cs="Calibri"/>
                <w:lang w:eastAsia="zh-CN"/>
              </w:rPr>
            </w:pPr>
          </w:p>
        </w:tc>
      </w:tr>
      <w:tr w:rsidR="00933165" w:rsidRPr="00A20121" w:rsidTr="00C540FE">
        <w:trPr>
          <w:cantSplit/>
        </w:trPr>
        <w:tc>
          <w:tcPr>
            <w:tcW w:w="1134" w:type="dxa"/>
          </w:tcPr>
          <w:p w:rsidR="00933165" w:rsidRPr="00A20121" w:rsidRDefault="00933165" w:rsidP="00933165">
            <w:pPr>
              <w:widowControl w:val="0"/>
              <w:tabs>
                <w:tab w:val="left" w:pos="680"/>
              </w:tabs>
              <w:spacing w:before="40" w:after="40"/>
              <w:rPr>
                <w:rFonts w:cs="Calibri"/>
                <w:b/>
                <w:bCs/>
              </w:rPr>
            </w:pPr>
            <w:r w:rsidRPr="00A20121">
              <w:rPr>
                <w:rFonts w:cs="Calibri"/>
                <w:b/>
                <w:bCs/>
              </w:rPr>
              <w:t>1001</w:t>
            </w:r>
          </w:p>
        </w:tc>
        <w:tc>
          <w:tcPr>
            <w:tcW w:w="7088" w:type="dxa"/>
            <w:gridSpan w:val="2"/>
          </w:tcPr>
          <w:p w:rsidR="00933165" w:rsidRPr="00A20121" w:rsidRDefault="00933165" w:rsidP="00933165">
            <w:pPr>
              <w:spacing w:before="40" w:after="40"/>
              <w:rPr>
                <w:rFonts w:cs="Calibri"/>
                <w:lang w:val="fr-FR" w:eastAsia="zh-CN"/>
              </w:rPr>
            </w:pPr>
            <w:r w:rsidRPr="00A20121">
              <w:rPr>
                <w:rFonts w:cs="Calibri"/>
                <w:i/>
                <w:lang w:val="fr-FR"/>
              </w:rPr>
              <w:tab/>
            </w:r>
            <w:r w:rsidRPr="00A20121">
              <w:rPr>
                <w:rFonts w:ascii="STKaiti" w:eastAsia="STKaiti" w:hAnsi="STKaiti" w:cs="Calibri" w:hint="eastAsia"/>
                <w:bCs/>
                <w:lang w:eastAsia="zh-CN"/>
              </w:rPr>
              <w:t>专家</w:t>
            </w:r>
            <w:r w:rsidRPr="00A20121">
              <w:rPr>
                <w:rFonts w:cs="Calibri" w:hint="eastAsia"/>
                <w:lang w:eastAsia="zh-CN"/>
              </w:rPr>
              <w:t>：由</w:t>
            </w:r>
          </w:p>
        </w:tc>
        <w:tc>
          <w:tcPr>
            <w:tcW w:w="1843" w:type="dxa"/>
          </w:tcPr>
          <w:p w:rsidR="00933165" w:rsidRPr="00A20121" w:rsidRDefault="00933165" w:rsidP="00933165">
            <w:pPr>
              <w:spacing w:before="40" w:after="40"/>
              <w:rPr>
                <w:rFonts w:cs="Calibri"/>
                <w:i/>
                <w:lang w:val="fr-FR"/>
              </w:rPr>
            </w:pPr>
          </w:p>
        </w:tc>
      </w:tr>
      <w:tr w:rsidR="00933165" w:rsidRPr="00A20121" w:rsidTr="00C540FE">
        <w:trPr>
          <w:cantSplit/>
        </w:trPr>
        <w:tc>
          <w:tcPr>
            <w:tcW w:w="1134" w:type="dxa"/>
          </w:tcPr>
          <w:p w:rsidR="00933165" w:rsidRPr="00A20121" w:rsidRDefault="00933165" w:rsidP="00933165">
            <w:pPr>
              <w:widowControl w:val="0"/>
              <w:tabs>
                <w:tab w:val="left" w:pos="680"/>
              </w:tabs>
              <w:spacing w:before="40" w:after="40"/>
              <w:rPr>
                <w:rFonts w:cs="Calibri"/>
                <w:b/>
              </w:rPr>
            </w:pPr>
          </w:p>
        </w:tc>
        <w:tc>
          <w:tcPr>
            <w:tcW w:w="7088" w:type="dxa"/>
            <w:gridSpan w:val="2"/>
          </w:tcPr>
          <w:p w:rsidR="00933165" w:rsidRPr="00A20121" w:rsidRDefault="00933165" w:rsidP="00933165">
            <w:pPr>
              <w:pStyle w:val="enumlev1"/>
              <w:spacing w:before="40" w:after="40"/>
              <w:rPr>
                <w:rFonts w:cs="Calibri"/>
                <w:lang w:val="fr-FR" w:eastAsia="zh-CN"/>
              </w:rPr>
            </w:pPr>
            <w:r w:rsidRPr="00A20121">
              <w:rPr>
                <w:rFonts w:cs="Calibri"/>
                <w:i/>
                <w:lang w:val="fr-FR" w:eastAsia="zh-CN"/>
              </w:rPr>
              <w:t>a)</w:t>
            </w:r>
            <w:r w:rsidRPr="00A20121">
              <w:rPr>
                <w:rFonts w:cs="Calibri"/>
                <w:i/>
                <w:lang w:val="fr-FR" w:eastAsia="zh-CN"/>
              </w:rPr>
              <w:tab/>
            </w:r>
            <w:r w:rsidRPr="00A20121">
              <w:rPr>
                <w:rFonts w:cs="Calibri" w:hint="eastAsia"/>
                <w:lang w:eastAsia="zh-CN"/>
              </w:rPr>
              <w:t>其本国政府或主管部门，或</w:t>
            </w:r>
          </w:p>
        </w:tc>
        <w:tc>
          <w:tcPr>
            <w:tcW w:w="1843" w:type="dxa"/>
          </w:tcPr>
          <w:p w:rsidR="00933165" w:rsidRPr="00A20121" w:rsidRDefault="00933165" w:rsidP="00933165">
            <w:pPr>
              <w:pStyle w:val="enumlev1"/>
              <w:spacing w:before="40" w:after="40"/>
              <w:rPr>
                <w:rFonts w:cs="Calibri"/>
                <w:i/>
                <w:lang w:val="fr-FR" w:eastAsia="zh-CN"/>
              </w:rPr>
            </w:pPr>
          </w:p>
        </w:tc>
      </w:tr>
      <w:tr w:rsidR="00933165" w:rsidRPr="00A20121" w:rsidTr="00C540FE">
        <w:trPr>
          <w:cantSplit/>
        </w:trPr>
        <w:tc>
          <w:tcPr>
            <w:tcW w:w="1134" w:type="dxa"/>
          </w:tcPr>
          <w:p w:rsidR="00933165" w:rsidRPr="00A20121" w:rsidRDefault="00933165" w:rsidP="00933165">
            <w:pPr>
              <w:widowControl w:val="0"/>
              <w:tabs>
                <w:tab w:val="left" w:pos="680"/>
              </w:tabs>
              <w:spacing w:before="40" w:after="40"/>
              <w:rPr>
                <w:rFonts w:cs="Calibri"/>
                <w:b/>
              </w:rPr>
            </w:pPr>
          </w:p>
        </w:tc>
        <w:tc>
          <w:tcPr>
            <w:tcW w:w="7088" w:type="dxa"/>
            <w:gridSpan w:val="2"/>
          </w:tcPr>
          <w:p w:rsidR="00933165" w:rsidRPr="00A20121" w:rsidRDefault="00933165" w:rsidP="00933165">
            <w:pPr>
              <w:pStyle w:val="enumlev1"/>
              <w:spacing w:before="40" w:after="40"/>
              <w:rPr>
                <w:rFonts w:cs="Calibri"/>
                <w:lang w:val="fr-FR" w:eastAsia="zh-CN"/>
              </w:rPr>
            </w:pPr>
            <w:r w:rsidRPr="00A20121">
              <w:rPr>
                <w:rFonts w:cs="Calibri"/>
                <w:i/>
                <w:lang w:val="fr-FR" w:eastAsia="zh-CN"/>
              </w:rPr>
              <w:t>b)</w:t>
            </w:r>
            <w:r w:rsidRPr="00A20121">
              <w:rPr>
                <w:rFonts w:cs="Calibri"/>
                <w:i/>
                <w:lang w:val="fr-FR" w:eastAsia="zh-CN"/>
              </w:rPr>
              <w:tab/>
            </w:r>
            <w:r w:rsidRPr="00A20121">
              <w:rPr>
                <w:rFonts w:cs="Calibri" w:hint="eastAsia"/>
                <w:lang w:eastAsia="zh-CN"/>
              </w:rPr>
              <w:t>按照本《公约》第</w:t>
            </w:r>
            <w:r w:rsidRPr="00A20121">
              <w:rPr>
                <w:rFonts w:cs="Calibri"/>
                <w:lang w:eastAsia="zh-CN"/>
              </w:rPr>
              <w:t>19</w:t>
            </w:r>
            <w:r w:rsidRPr="00A20121">
              <w:rPr>
                <w:rFonts w:cs="Calibri" w:hint="eastAsia"/>
                <w:lang w:eastAsia="zh-CN"/>
              </w:rPr>
              <w:t>条授权的实体或组织，或</w:t>
            </w:r>
          </w:p>
        </w:tc>
        <w:tc>
          <w:tcPr>
            <w:tcW w:w="1843" w:type="dxa"/>
          </w:tcPr>
          <w:p w:rsidR="00933165" w:rsidRPr="00A20121" w:rsidRDefault="00933165" w:rsidP="00933165">
            <w:pPr>
              <w:pStyle w:val="enumlev1"/>
              <w:spacing w:before="40" w:after="40"/>
              <w:rPr>
                <w:rFonts w:cs="Calibri"/>
                <w:i/>
                <w:lang w:val="fr-FR" w:eastAsia="zh-CN"/>
              </w:rPr>
            </w:pPr>
          </w:p>
        </w:tc>
      </w:tr>
      <w:tr w:rsidR="00933165" w:rsidRPr="00A20121" w:rsidTr="00C540FE">
        <w:trPr>
          <w:cantSplit/>
        </w:trPr>
        <w:tc>
          <w:tcPr>
            <w:tcW w:w="1134" w:type="dxa"/>
          </w:tcPr>
          <w:p w:rsidR="00933165" w:rsidRPr="00A20121" w:rsidRDefault="00933165" w:rsidP="00933165">
            <w:pPr>
              <w:widowControl w:val="0"/>
              <w:tabs>
                <w:tab w:val="left" w:pos="680"/>
              </w:tabs>
              <w:spacing w:before="40" w:after="40"/>
              <w:rPr>
                <w:rFonts w:cs="Calibri"/>
                <w:b/>
                <w:lang w:eastAsia="zh-CN"/>
              </w:rPr>
            </w:pPr>
          </w:p>
        </w:tc>
        <w:tc>
          <w:tcPr>
            <w:tcW w:w="7088" w:type="dxa"/>
            <w:gridSpan w:val="2"/>
          </w:tcPr>
          <w:p w:rsidR="00933165" w:rsidRPr="00A20121" w:rsidRDefault="00933165" w:rsidP="00933165">
            <w:pPr>
              <w:pStyle w:val="enumlev1"/>
              <w:spacing w:before="40" w:after="40"/>
              <w:rPr>
                <w:rFonts w:cs="Calibri"/>
                <w:lang w:val="fr-FR" w:eastAsia="zh-CN"/>
              </w:rPr>
            </w:pPr>
            <w:r w:rsidRPr="00A20121">
              <w:rPr>
                <w:rFonts w:cs="Calibri"/>
                <w:i/>
                <w:lang w:val="fr-FR" w:eastAsia="zh-CN"/>
              </w:rPr>
              <w:t>c)</w:t>
            </w:r>
            <w:r w:rsidRPr="00A20121">
              <w:rPr>
                <w:rFonts w:cs="Calibri"/>
                <w:i/>
                <w:lang w:val="fr-FR" w:eastAsia="zh-CN"/>
              </w:rPr>
              <w:tab/>
            </w:r>
            <w:r w:rsidRPr="00A20121">
              <w:rPr>
                <w:rFonts w:cs="Calibri" w:hint="eastAsia"/>
                <w:lang w:eastAsia="zh-CN"/>
              </w:rPr>
              <w:t>国际组织</w:t>
            </w:r>
          </w:p>
        </w:tc>
        <w:tc>
          <w:tcPr>
            <w:tcW w:w="1843" w:type="dxa"/>
          </w:tcPr>
          <w:p w:rsidR="00933165" w:rsidRPr="00A20121" w:rsidRDefault="00933165" w:rsidP="00933165">
            <w:pPr>
              <w:pStyle w:val="enumlev1"/>
              <w:spacing w:before="40" w:after="40"/>
              <w:rPr>
                <w:rFonts w:cs="Calibri"/>
                <w:i/>
                <w:lang w:val="fr-FR" w:eastAsia="zh-CN"/>
              </w:rPr>
            </w:pPr>
          </w:p>
        </w:tc>
      </w:tr>
      <w:tr w:rsidR="00933165" w:rsidRPr="00A20121" w:rsidTr="00C540FE">
        <w:trPr>
          <w:cantSplit/>
        </w:trPr>
        <w:tc>
          <w:tcPr>
            <w:tcW w:w="1134" w:type="dxa"/>
          </w:tcPr>
          <w:p w:rsidR="00933165" w:rsidRPr="00A20121" w:rsidRDefault="00933165" w:rsidP="00933165">
            <w:pPr>
              <w:widowControl w:val="0"/>
              <w:tabs>
                <w:tab w:val="left" w:pos="680"/>
              </w:tabs>
              <w:spacing w:before="40" w:after="40"/>
              <w:rPr>
                <w:rFonts w:cs="Calibri"/>
                <w:b/>
              </w:rPr>
            </w:pPr>
          </w:p>
        </w:tc>
        <w:tc>
          <w:tcPr>
            <w:tcW w:w="7088" w:type="dxa"/>
            <w:gridSpan w:val="2"/>
          </w:tcPr>
          <w:p w:rsidR="00933165" w:rsidRPr="00A20121" w:rsidRDefault="00933165" w:rsidP="00933165">
            <w:pPr>
              <w:spacing w:before="40" w:after="40"/>
              <w:ind w:firstLineChars="200" w:firstLine="480"/>
              <w:rPr>
                <w:rFonts w:cs="Calibri"/>
                <w:lang w:val="fr-FR" w:eastAsia="zh-CN"/>
              </w:rPr>
            </w:pPr>
            <w:r w:rsidRPr="00A20121">
              <w:rPr>
                <w:rFonts w:cs="Calibri" w:hint="eastAsia"/>
                <w:lang w:eastAsia="zh-CN"/>
              </w:rPr>
              <w:t>派遣参加与其专业范围有关的国际电联工作的人员。</w:t>
            </w:r>
          </w:p>
        </w:tc>
        <w:tc>
          <w:tcPr>
            <w:tcW w:w="1843" w:type="dxa"/>
          </w:tcPr>
          <w:p w:rsidR="00933165" w:rsidRPr="00A20121" w:rsidRDefault="00933165" w:rsidP="00933165">
            <w:pPr>
              <w:spacing w:before="40" w:after="40"/>
              <w:ind w:firstLineChars="200" w:firstLine="480"/>
              <w:rPr>
                <w:rFonts w:cs="Calibri"/>
                <w:lang w:eastAsia="zh-CN"/>
              </w:rPr>
            </w:pPr>
          </w:p>
        </w:tc>
      </w:tr>
      <w:tr w:rsidR="00933165" w:rsidRPr="00A20121" w:rsidTr="00C540FE">
        <w:trPr>
          <w:cantSplit/>
        </w:trPr>
        <w:tc>
          <w:tcPr>
            <w:tcW w:w="1134" w:type="dxa"/>
          </w:tcPr>
          <w:p w:rsidR="00933165" w:rsidRPr="00A20121" w:rsidRDefault="00933165" w:rsidP="00933165">
            <w:pPr>
              <w:widowControl w:val="0"/>
              <w:tabs>
                <w:tab w:val="left" w:pos="680"/>
              </w:tabs>
              <w:spacing w:before="40" w:after="40"/>
              <w:rPr>
                <w:rFonts w:cs="Calibri"/>
                <w:b/>
              </w:rPr>
            </w:pPr>
            <w:r w:rsidRPr="00A20121">
              <w:rPr>
                <w:rFonts w:cs="Calibri"/>
                <w:b/>
              </w:rPr>
              <w:t>1002</w:t>
            </w:r>
            <w:r w:rsidRPr="00A20121">
              <w:rPr>
                <w:rFonts w:cs="Calibri"/>
                <w:b/>
                <w:sz w:val="18"/>
              </w:rPr>
              <w:br/>
            </w:r>
            <w:r w:rsidRPr="00A20121">
              <w:rPr>
                <w:rFonts w:cs="Calibri"/>
                <w:b/>
                <w:sz w:val="18"/>
                <w:lang w:val="en-US"/>
              </w:rPr>
              <w:t>PP-94</w:t>
            </w:r>
            <w:r w:rsidRPr="00A20121">
              <w:rPr>
                <w:rFonts w:cs="Calibri"/>
                <w:b/>
                <w:sz w:val="18"/>
                <w:lang w:val="en-US"/>
              </w:rPr>
              <w:br/>
              <w:t>PP-98</w:t>
            </w:r>
            <w:r w:rsidRPr="00A20121">
              <w:rPr>
                <w:rFonts w:cs="Calibri"/>
                <w:b/>
                <w:sz w:val="18"/>
                <w:lang w:val="en-US"/>
              </w:rPr>
              <w:br/>
              <w:t>PP-06</w:t>
            </w:r>
          </w:p>
        </w:tc>
        <w:tc>
          <w:tcPr>
            <w:tcW w:w="7088" w:type="dxa"/>
            <w:gridSpan w:val="2"/>
          </w:tcPr>
          <w:p w:rsidR="00933165" w:rsidRPr="00A20121" w:rsidRDefault="00933165" w:rsidP="00933165">
            <w:pPr>
              <w:spacing w:before="40" w:after="40"/>
              <w:rPr>
                <w:rFonts w:cs="Calibri"/>
                <w:kern w:val="21"/>
                <w:sz w:val="21"/>
                <w:lang w:val="en-US" w:eastAsia="zh-CN"/>
              </w:rPr>
            </w:pPr>
            <w:r w:rsidRPr="00A20121">
              <w:rPr>
                <w:rFonts w:cs="Calibri"/>
                <w:lang w:eastAsia="zh-CN"/>
              </w:rPr>
              <w:tab/>
            </w:r>
            <w:r w:rsidRPr="00A20121">
              <w:rPr>
                <w:rFonts w:ascii="STKaiti" w:eastAsia="STKaiti" w:hAnsi="STKaiti" w:cs="Calibri" w:hint="eastAsia"/>
                <w:lang w:eastAsia="zh-CN"/>
              </w:rPr>
              <w:t>观察员</w:t>
            </w:r>
            <w:r w:rsidRPr="00A20121">
              <w:rPr>
                <w:rFonts w:cs="Calibri" w:hint="eastAsia"/>
                <w:lang w:eastAsia="zh-CN"/>
              </w:rPr>
              <w:t>：按照国际电联基本文件的有关条款，由成员国、组织、机构或实体派遣参加国际电联大会、全会或会议或理事会的、不具有表决权的人员。</w:t>
            </w:r>
          </w:p>
        </w:tc>
        <w:tc>
          <w:tcPr>
            <w:tcW w:w="1843" w:type="dxa"/>
          </w:tcPr>
          <w:p w:rsidR="00933165" w:rsidRPr="00A20121" w:rsidRDefault="00933165" w:rsidP="00933165">
            <w:pPr>
              <w:spacing w:before="40" w:after="40"/>
              <w:rPr>
                <w:rFonts w:cs="Calibri"/>
                <w:lang w:eastAsia="zh-CN"/>
              </w:rPr>
            </w:pPr>
          </w:p>
        </w:tc>
      </w:tr>
      <w:tr w:rsidR="00933165" w:rsidRPr="00A20121" w:rsidTr="00C540FE">
        <w:trPr>
          <w:cantSplit/>
        </w:trPr>
        <w:tc>
          <w:tcPr>
            <w:tcW w:w="1134" w:type="dxa"/>
          </w:tcPr>
          <w:p w:rsidR="00933165" w:rsidRPr="00A20121" w:rsidRDefault="00933165" w:rsidP="00933165">
            <w:pPr>
              <w:widowControl w:val="0"/>
              <w:tabs>
                <w:tab w:val="left" w:pos="680"/>
              </w:tabs>
              <w:spacing w:before="40" w:after="40"/>
              <w:rPr>
                <w:rFonts w:cs="Calibri"/>
                <w:b/>
              </w:rPr>
            </w:pPr>
            <w:r w:rsidRPr="00A20121">
              <w:rPr>
                <w:rFonts w:cs="Calibri"/>
                <w:b/>
              </w:rPr>
              <w:t>1003</w:t>
            </w:r>
          </w:p>
        </w:tc>
        <w:tc>
          <w:tcPr>
            <w:tcW w:w="7088" w:type="dxa"/>
            <w:gridSpan w:val="2"/>
          </w:tcPr>
          <w:p w:rsidR="00933165" w:rsidRPr="00A20121" w:rsidRDefault="00933165" w:rsidP="00933165">
            <w:pPr>
              <w:spacing w:before="40" w:after="40"/>
              <w:rPr>
                <w:rFonts w:cs="Calibri"/>
                <w:lang w:val="fr-FR" w:eastAsia="zh-CN"/>
              </w:rPr>
            </w:pPr>
            <w:r w:rsidRPr="00A20121">
              <w:rPr>
                <w:rFonts w:cs="Calibri"/>
                <w:i/>
                <w:lang w:val="fr-FR" w:eastAsia="zh-CN"/>
              </w:rPr>
              <w:tab/>
            </w:r>
            <w:r w:rsidRPr="00A20121">
              <w:rPr>
                <w:rFonts w:ascii="STKaiti" w:eastAsia="STKaiti" w:hAnsi="STKaiti" w:cs="Calibri" w:hint="eastAsia"/>
                <w:bCs/>
                <w:lang w:eastAsia="zh-CN"/>
              </w:rPr>
              <w:t>移动业务</w:t>
            </w:r>
            <w:r w:rsidRPr="00A20121">
              <w:rPr>
                <w:rFonts w:cs="Calibri" w:hint="eastAsia"/>
                <w:lang w:eastAsia="zh-CN"/>
              </w:rPr>
              <w:t>：在移动电台和陆地电台之间或在移动电台之间开展的无线电通信业务。</w:t>
            </w:r>
          </w:p>
        </w:tc>
        <w:tc>
          <w:tcPr>
            <w:tcW w:w="1843" w:type="dxa"/>
          </w:tcPr>
          <w:p w:rsidR="00933165" w:rsidRPr="00A20121" w:rsidRDefault="00933165" w:rsidP="00933165">
            <w:pPr>
              <w:spacing w:before="40" w:after="40"/>
              <w:rPr>
                <w:rFonts w:cs="Calibri"/>
                <w:i/>
                <w:lang w:val="fr-FR" w:eastAsia="zh-CN"/>
              </w:rPr>
            </w:pPr>
          </w:p>
        </w:tc>
      </w:tr>
      <w:tr w:rsidR="00933165" w:rsidRPr="00A20121" w:rsidTr="00C540FE">
        <w:trPr>
          <w:cantSplit/>
        </w:trPr>
        <w:tc>
          <w:tcPr>
            <w:tcW w:w="1134" w:type="dxa"/>
          </w:tcPr>
          <w:p w:rsidR="00933165" w:rsidRPr="00A20121" w:rsidRDefault="00933165" w:rsidP="00933165">
            <w:pPr>
              <w:widowControl w:val="0"/>
              <w:tabs>
                <w:tab w:val="left" w:pos="680"/>
              </w:tabs>
              <w:spacing w:before="40" w:after="40"/>
              <w:rPr>
                <w:rFonts w:cs="Calibri"/>
                <w:b/>
              </w:rPr>
            </w:pPr>
            <w:r w:rsidRPr="00A20121">
              <w:rPr>
                <w:rFonts w:cs="Calibri"/>
                <w:b/>
              </w:rPr>
              <w:t>1004</w:t>
            </w:r>
          </w:p>
        </w:tc>
        <w:tc>
          <w:tcPr>
            <w:tcW w:w="7088" w:type="dxa"/>
            <w:gridSpan w:val="2"/>
          </w:tcPr>
          <w:p w:rsidR="00933165" w:rsidRPr="00A20121" w:rsidRDefault="00933165" w:rsidP="00933165">
            <w:pPr>
              <w:spacing w:before="40" w:after="40"/>
              <w:rPr>
                <w:rFonts w:cs="Calibri"/>
                <w:lang w:val="fr-FR" w:eastAsia="zh-CN"/>
              </w:rPr>
            </w:pPr>
            <w:r w:rsidRPr="00A20121">
              <w:rPr>
                <w:rFonts w:cs="Calibri"/>
                <w:i/>
                <w:lang w:val="fr-FR" w:eastAsia="zh-CN"/>
              </w:rPr>
              <w:tab/>
            </w:r>
            <w:r w:rsidRPr="00A20121">
              <w:rPr>
                <w:rFonts w:ascii="STKaiti" w:eastAsia="STKaiti" w:hAnsi="STKaiti" w:cs="Calibri" w:hint="eastAsia"/>
                <w:bCs/>
                <w:lang w:eastAsia="zh-CN"/>
              </w:rPr>
              <w:t>科学或工业组织</w:t>
            </w:r>
            <w:r w:rsidRPr="00A20121">
              <w:rPr>
                <w:rFonts w:cs="Calibri" w:hint="eastAsia"/>
                <w:lang w:eastAsia="zh-CN"/>
              </w:rPr>
              <w:t>：除政府机关或机构以外，任何从事电信问题研究或设计或制造用于电信业务的设备的组织。</w:t>
            </w:r>
          </w:p>
        </w:tc>
        <w:tc>
          <w:tcPr>
            <w:tcW w:w="1843" w:type="dxa"/>
          </w:tcPr>
          <w:p w:rsidR="00933165" w:rsidRPr="00A20121" w:rsidRDefault="00933165" w:rsidP="00933165">
            <w:pPr>
              <w:spacing w:before="40" w:after="40"/>
              <w:rPr>
                <w:rFonts w:cs="Calibri"/>
                <w:i/>
                <w:lang w:val="fr-FR" w:eastAsia="zh-CN"/>
              </w:rPr>
            </w:pPr>
          </w:p>
        </w:tc>
      </w:tr>
      <w:tr w:rsidR="00933165" w:rsidRPr="00A20121" w:rsidTr="00C540FE">
        <w:trPr>
          <w:cantSplit/>
        </w:trPr>
        <w:tc>
          <w:tcPr>
            <w:tcW w:w="1134" w:type="dxa"/>
          </w:tcPr>
          <w:p w:rsidR="00933165" w:rsidRPr="00A20121" w:rsidRDefault="00933165" w:rsidP="00933165">
            <w:pPr>
              <w:widowControl w:val="0"/>
              <w:tabs>
                <w:tab w:val="left" w:pos="680"/>
              </w:tabs>
              <w:spacing w:before="40" w:after="40"/>
              <w:rPr>
                <w:rFonts w:cs="Calibri"/>
                <w:b/>
              </w:rPr>
            </w:pPr>
            <w:r w:rsidRPr="00A20121">
              <w:rPr>
                <w:rFonts w:cs="Calibri"/>
                <w:b/>
              </w:rPr>
              <w:t>1005</w:t>
            </w:r>
          </w:p>
        </w:tc>
        <w:tc>
          <w:tcPr>
            <w:tcW w:w="7088" w:type="dxa"/>
            <w:gridSpan w:val="2"/>
          </w:tcPr>
          <w:p w:rsidR="00933165" w:rsidRPr="00A20121" w:rsidRDefault="00933165" w:rsidP="00933165">
            <w:pPr>
              <w:spacing w:before="40" w:after="40"/>
              <w:rPr>
                <w:rFonts w:cs="Calibri"/>
                <w:lang w:val="fr-FR" w:eastAsia="zh-CN"/>
              </w:rPr>
            </w:pPr>
            <w:r w:rsidRPr="00A20121">
              <w:rPr>
                <w:rFonts w:cs="Calibri"/>
                <w:i/>
                <w:lang w:val="fr-FR" w:eastAsia="zh-CN"/>
              </w:rPr>
              <w:tab/>
            </w:r>
            <w:r w:rsidRPr="00A20121">
              <w:rPr>
                <w:rFonts w:ascii="STKaiti" w:eastAsia="STKaiti" w:hAnsi="STKaiti" w:cs="Calibri" w:hint="eastAsia"/>
                <w:bCs/>
                <w:lang w:eastAsia="zh-CN"/>
              </w:rPr>
              <w:t>无线电通信</w:t>
            </w:r>
            <w:r w:rsidRPr="00A20121">
              <w:rPr>
                <w:rFonts w:cs="Calibri" w:hint="eastAsia"/>
                <w:lang w:eastAsia="zh-CN"/>
              </w:rPr>
              <w:t>：利用无线电波的电信。</w:t>
            </w:r>
          </w:p>
        </w:tc>
        <w:tc>
          <w:tcPr>
            <w:tcW w:w="1843" w:type="dxa"/>
          </w:tcPr>
          <w:p w:rsidR="00933165" w:rsidRPr="00A20121" w:rsidRDefault="00933165" w:rsidP="00933165">
            <w:pPr>
              <w:spacing w:before="40" w:after="40"/>
              <w:rPr>
                <w:rFonts w:cs="Calibri"/>
                <w:i/>
                <w:lang w:val="fr-FR" w:eastAsia="zh-CN"/>
              </w:rPr>
            </w:pPr>
          </w:p>
        </w:tc>
      </w:tr>
      <w:tr w:rsidR="00933165" w:rsidRPr="00A20121" w:rsidTr="00C540FE">
        <w:trPr>
          <w:cantSplit/>
        </w:trPr>
        <w:tc>
          <w:tcPr>
            <w:tcW w:w="1134" w:type="dxa"/>
          </w:tcPr>
          <w:p w:rsidR="00933165" w:rsidRPr="00A20121" w:rsidRDefault="00933165" w:rsidP="00933165">
            <w:pPr>
              <w:widowControl w:val="0"/>
              <w:tabs>
                <w:tab w:val="left" w:pos="680"/>
              </w:tabs>
              <w:spacing w:before="40" w:after="40"/>
              <w:rPr>
                <w:rFonts w:cs="Calibri"/>
                <w:b/>
                <w:lang w:eastAsia="zh-CN"/>
              </w:rPr>
            </w:pPr>
          </w:p>
        </w:tc>
        <w:tc>
          <w:tcPr>
            <w:tcW w:w="7088" w:type="dxa"/>
            <w:gridSpan w:val="2"/>
          </w:tcPr>
          <w:p w:rsidR="00933165" w:rsidRPr="00A20121" w:rsidRDefault="00933165" w:rsidP="00933165">
            <w:pPr>
              <w:spacing w:before="40" w:after="40"/>
              <w:rPr>
                <w:rFonts w:cs="Calibri"/>
                <w:lang w:val="fr-FR" w:eastAsia="zh-CN"/>
              </w:rPr>
            </w:pPr>
            <w:r w:rsidRPr="00A20121">
              <w:rPr>
                <w:rFonts w:cs="Calibri"/>
                <w:i/>
                <w:lang w:val="fr-FR" w:eastAsia="zh-CN"/>
              </w:rPr>
              <w:tab/>
            </w:r>
            <w:r w:rsidRPr="00A20121">
              <w:rPr>
                <w:rFonts w:ascii="STKaiti" w:eastAsia="STKaiti" w:hAnsi="STKaiti" w:cs="Calibri" w:hint="eastAsia"/>
                <w:bCs/>
                <w:lang w:eastAsia="zh-CN"/>
              </w:rPr>
              <w:t>注</w:t>
            </w:r>
            <w:r w:rsidRPr="00A20121">
              <w:rPr>
                <w:rFonts w:ascii="STKaiti" w:eastAsia="STKaiti" w:hAnsi="STKaiti" w:cs="Calibri"/>
                <w:lang w:eastAsia="zh-CN"/>
              </w:rPr>
              <w:t>1</w:t>
            </w:r>
            <w:r w:rsidRPr="00A20121">
              <w:rPr>
                <w:rFonts w:cs="Calibri" w:hint="eastAsia"/>
                <w:lang w:eastAsia="zh-CN"/>
              </w:rPr>
              <w:t>：无线电波是不用人工波导而在空间传播的、其频率规定在</w:t>
            </w:r>
            <w:r w:rsidRPr="00A20121">
              <w:rPr>
                <w:rFonts w:cs="Calibri"/>
                <w:lang w:eastAsia="zh-CN"/>
              </w:rPr>
              <w:t>3 000</w:t>
            </w:r>
            <w:r w:rsidRPr="00A20121">
              <w:rPr>
                <w:rFonts w:cs="Calibri" w:hint="eastAsia"/>
                <w:lang w:eastAsia="zh-CN"/>
              </w:rPr>
              <w:t>吉赫以下的电磁波。</w:t>
            </w:r>
          </w:p>
        </w:tc>
        <w:tc>
          <w:tcPr>
            <w:tcW w:w="1843" w:type="dxa"/>
          </w:tcPr>
          <w:p w:rsidR="00933165" w:rsidRPr="00A20121" w:rsidRDefault="00933165" w:rsidP="00933165">
            <w:pPr>
              <w:spacing w:before="40" w:after="40"/>
              <w:rPr>
                <w:rFonts w:cs="Calibri"/>
                <w:i/>
                <w:lang w:val="fr-FR" w:eastAsia="zh-CN"/>
              </w:rPr>
            </w:pPr>
          </w:p>
        </w:tc>
      </w:tr>
      <w:tr w:rsidR="00933165" w:rsidRPr="00A20121" w:rsidTr="00C540FE">
        <w:trPr>
          <w:cantSplit/>
        </w:trPr>
        <w:tc>
          <w:tcPr>
            <w:tcW w:w="1134" w:type="dxa"/>
          </w:tcPr>
          <w:p w:rsidR="00933165" w:rsidRPr="00A20121" w:rsidRDefault="00933165" w:rsidP="00933165">
            <w:pPr>
              <w:widowControl w:val="0"/>
              <w:tabs>
                <w:tab w:val="left" w:pos="680"/>
              </w:tabs>
              <w:spacing w:before="40" w:after="40"/>
              <w:rPr>
                <w:rFonts w:cs="Calibri"/>
                <w:b/>
                <w:lang w:eastAsia="zh-CN"/>
              </w:rPr>
            </w:pPr>
          </w:p>
        </w:tc>
        <w:tc>
          <w:tcPr>
            <w:tcW w:w="7088" w:type="dxa"/>
            <w:gridSpan w:val="2"/>
          </w:tcPr>
          <w:p w:rsidR="00933165" w:rsidRPr="00A20121" w:rsidRDefault="00933165" w:rsidP="00933165">
            <w:pPr>
              <w:spacing w:before="40" w:after="40"/>
              <w:rPr>
                <w:rFonts w:cs="Calibri"/>
                <w:b/>
                <w:lang w:val="fr-FR" w:eastAsia="zh-CN"/>
              </w:rPr>
            </w:pPr>
            <w:r w:rsidRPr="00A20121">
              <w:rPr>
                <w:rFonts w:cs="Calibri"/>
                <w:i/>
                <w:lang w:val="fr-FR" w:eastAsia="zh-CN"/>
              </w:rPr>
              <w:tab/>
            </w:r>
            <w:r w:rsidRPr="00A20121">
              <w:rPr>
                <w:rFonts w:ascii="STKaiti" w:eastAsia="STKaiti" w:hAnsi="STKaiti" w:cs="Calibri" w:hint="eastAsia"/>
                <w:bCs/>
                <w:lang w:eastAsia="zh-CN"/>
              </w:rPr>
              <w:t>注</w:t>
            </w:r>
            <w:r w:rsidRPr="00A20121">
              <w:rPr>
                <w:rFonts w:ascii="STKaiti" w:eastAsia="STKaiti" w:hAnsi="STKaiti" w:cs="Calibri"/>
                <w:lang w:eastAsia="zh-CN"/>
              </w:rPr>
              <w:t>2</w:t>
            </w:r>
            <w:r w:rsidRPr="00A20121">
              <w:rPr>
                <w:rFonts w:cs="Calibri" w:hint="eastAsia"/>
                <w:lang w:eastAsia="zh-CN"/>
              </w:rPr>
              <w:t>：对于本《公约》第</w:t>
            </w:r>
            <w:r w:rsidRPr="00A20121">
              <w:rPr>
                <w:rFonts w:cs="Calibri"/>
                <w:lang w:eastAsia="zh-CN"/>
              </w:rPr>
              <w:t>149</w:t>
            </w:r>
            <w:r w:rsidRPr="00A20121">
              <w:rPr>
                <w:rFonts w:cs="Calibri" w:hint="eastAsia"/>
                <w:lang w:eastAsia="zh-CN"/>
              </w:rPr>
              <w:t>至</w:t>
            </w:r>
            <w:r w:rsidRPr="00A20121">
              <w:rPr>
                <w:rFonts w:cs="Calibri"/>
                <w:lang w:eastAsia="zh-CN"/>
              </w:rPr>
              <w:t>154</w:t>
            </w:r>
            <w:r w:rsidRPr="00A20121">
              <w:rPr>
                <w:rFonts w:cs="Calibri" w:hint="eastAsia"/>
                <w:lang w:eastAsia="zh-CN"/>
              </w:rPr>
              <w:t>款的规定，</w:t>
            </w:r>
            <w:r w:rsidRPr="00BA2181">
              <w:rPr>
                <w:rFonts w:ascii="SimSun" w:hAnsi="SimSun" w:cs="Calibri" w:hint="eastAsia"/>
                <w:lang w:eastAsia="zh-CN"/>
              </w:rPr>
              <w:t>“</w:t>
            </w:r>
            <w:r w:rsidRPr="00A20121">
              <w:rPr>
                <w:rFonts w:cs="Calibri" w:hint="eastAsia"/>
                <w:lang w:eastAsia="zh-CN"/>
              </w:rPr>
              <w:t>无线电通信”这一术语亦包括不使用人工波导而在空间传播的、使用频率在</w:t>
            </w:r>
            <w:r w:rsidRPr="00A20121">
              <w:rPr>
                <w:rFonts w:cs="Calibri"/>
                <w:lang w:eastAsia="zh-CN"/>
              </w:rPr>
              <w:t>3 000</w:t>
            </w:r>
            <w:r w:rsidRPr="00A20121">
              <w:rPr>
                <w:rFonts w:cs="Calibri" w:hint="eastAsia"/>
                <w:lang w:eastAsia="zh-CN"/>
              </w:rPr>
              <w:t>吉赫以上的电磁波的通信。</w:t>
            </w:r>
          </w:p>
        </w:tc>
        <w:tc>
          <w:tcPr>
            <w:tcW w:w="1843" w:type="dxa"/>
          </w:tcPr>
          <w:p w:rsidR="00933165" w:rsidRPr="00A20121" w:rsidRDefault="00933165" w:rsidP="00933165">
            <w:pPr>
              <w:spacing w:before="40" w:after="40"/>
              <w:rPr>
                <w:rFonts w:cs="Calibri"/>
                <w:i/>
                <w:lang w:val="fr-FR" w:eastAsia="zh-CN"/>
              </w:rPr>
            </w:pPr>
          </w:p>
        </w:tc>
      </w:tr>
      <w:tr w:rsidR="00933165" w:rsidRPr="00A20121" w:rsidTr="00C540FE">
        <w:trPr>
          <w:cantSplit/>
        </w:trPr>
        <w:tc>
          <w:tcPr>
            <w:tcW w:w="1134" w:type="dxa"/>
          </w:tcPr>
          <w:p w:rsidR="00933165" w:rsidRPr="00A20121" w:rsidRDefault="00933165" w:rsidP="00933165">
            <w:pPr>
              <w:widowControl w:val="0"/>
              <w:tabs>
                <w:tab w:val="left" w:pos="680"/>
              </w:tabs>
              <w:spacing w:before="40" w:after="40"/>
              <w:rPr>
                <w:rFonts w:cs="Calibri"/>
                <w:b/>
              </w:rPr>
            </w:pPr>
            <w:r w:rsidRPr="00A20121">
              <w:rPr>
                <w:rFonts w:cs="Calibri"/>
                <w:b/>
              </w:rPr>
              <w:t>1006</w:t>
            </w:r>
          </w:p>
        </w:tc>
        <w:tc>
          <w:tcPr>
            <w:tcW w:w="7088" w:type="dxa"/>
            <w:gridSpan w:val="2"/>
          </w:tcPr>
          <w:p w:rsidR="00933165" w:rsidRPr="00A20121" w:rsidRDefault="00933165" w:rsidP="00933165">
            <w:pPr>
              <w:spacing w:before="40" w:after="40"/>
              <w:rPr>
                <w:rFonts w:cs="Calibri"/>
                <w:lang w:val="fr-FR" w:eastAsia="zh-CN"/>
              </w:rPr>
            </w:pPr>
            <w:r w:rsidRPr="00A20121">
              <w:rPr>
                <w:rFonts w:cs="Calibri"/>
                <w:i/>
                <w:lang w:val="fr-FR" w:eastAsia="zh-CN"/>
              </w:rPr>
              <w:tab/>
            </w:r>
            <w:r w:rsidRPr="00A20121">
              <w:rPr>
                <w:rFonts w:ascii="STKaiti" w:eastAsia="STKaiti" w:hAnsi="STKaiti" w:cs="Calibri" w:hint="eastAsia"/>
                <w:bCs/>
                <w:lang w:eastAsia="zh-CN"/>
              </w:rPr>
              <w:t>公务电信</w:t>
            </w:r>
            <w:r w:rsidRPr="00A20121">
              <w:rPr>
                <w:rFonts w:cs="Calibri" w:hint="eastAsia"/>
                <w:lang w:eastAsia="zh-CN"/>
              </w:rPr>
              <w:t>：在下列各方之间交换的有关国际公众电信的电信：</w:t>
            </w:r>
          </w:p>
        </w:tc>
        <w:tc>
          <w:tcPr>
            <w:tcW w:w="1843" w:type="dxa"/>
          </w:tcPr>
          <w:p w:rsidR="00933165" w:rsidRPr="00A20121" w:rsidRDefault="00933165" w:rsidP="00933165">
            <w:pPr>
              <w:spacing w:before="40" w:after="40"/>
              <w:rPr>
                <w:rFonts w:cs="Calibri"/>
                <w:i/>
                <w:lang w:val="fr-FR" w:eastAsia="zh-CN"/>
              </w:rPr>
            </w:pPr>
          </w:p>
        </w:tc>
      </w:tr>
      <w:tr w:rsidR="00933165" w:rsidRPr="00A20121" w:rsidTr="00C540FE">
        <w:trPr>
          <w:cantSplit/>
        </w:trPr>
        <w:tc>
          <w:tcPr>
            <w:tcW w:w="1134" w:type="dxa"/>
          </w:tcPr>
          <w:p w:rsidR="00933165" w:rsidRPr="00A20121" w:rsidRDefault="00933165" w:rsidP="00933165">
            <w:pPr>
              <w:pStyle w:val="enumlev1"/>
              <w:widowControl w:val="0"/>
              <w:tabs>
                <w:tab w:val="left" w:pos="680"/>
              </w:tabs>
              <w:spacing w:before="40" w:after="40"/>
              <w:ind w:left="0" w:firstLine="0"/>
              <w:rPr>
                <w:rFonts w:cs="Calibri"/>
                <w:lang w:eastAsia="zh-CN"/>
              </w:rPr>
            </w:pPr>
          </w:p>
        </w:tc>
        <w:tc>
          <w:tcPr>
            <w:tcW w:w="7088" w:type="dxa"/>
            <w:gridSpan w:val="2"/>
          </w:tcPr>
          <w:p w:rsidR="00933165" w:rsidRPr="00A20121" w:rsidRDefault="00933165" w:rsidP="00933165">
            <w:pPr>
              <w:pStyle w:val="enumlev1"/>
              <w:spacing w:before="40" w:after="40"/>
              <w:rPr>
                <w:rFonts w:cs="Calibri"/>
                <w:lang w:val="fr-FR" w:eastAsia="zh-CN"/>
              </w:rPr>
            </w:pPr>
            <w:r w:rsidRPr="00A20121">
              <w:rPr>
                <w:rFonts w:cs="Calibri"/>
                <w:lang w:val="fr-FR" w:eastAsia="zh-CN"/>
              </w:rPr>
              <w:t>–</w:t>
            </w:r>
            <w:r w:rsidRPr="00A20121">
              <w:rPr>
                <w:rFonts w:cs="Calibri"/>
                <w:lang w:val="fr-FR" w:eastAsia="zh-CN"/>
              </w:rPr>
              <w:tab/>
            </w:r>
            <w:r w:rsidRPr="00A20121">
              <w:rPr>
                <w:rFonts w:cs="Calibri" w:hint="eastAsia"/>
                <w:lang w:eastAsia="zh-CN"/>
              </w:rPr>
              <w:t>主管部门，</w:t>
            </w:r>
          </w:p>
        </w:tc>
        <w:tc>
          <w:tcPr>
            <w:tcW w:w="1843" w:type="dxa"/>
          </w:tcPr>
          <w:p w:rsidR="00933165" w:rsidRPr="00A20121" w:rsidRDefault="00933165" w:rsidP="00933165">
            <w:pPr>
              <w:pStyle w:val="enumlev1"/>
              <w:spacing w:before="40" w:after="40"/>
              <w:rPr>
                <w:rFonts w:cs="Calibri"/>
                <w:lang w:val="fr-FR" w:eastAsia="zh-CN"/>
              </w:rPr>
            </w:pPr>
          </w:p>
        </w:tc>
      </w:tr>
      <w:tr w:rsidR="00933165" w:rsidRPr="00A20121" w:rsidTr="00C540FE">
        <w:trPr>
          <w:cantSplit/>
        </w:trPr>
        <w:tc>
          <w:tcPr>
            <w:tcW w:w="1134" w:type="dxa"/>
          </w:tcPr>
          <w:p w:rsidR="00933165" w:rsidRPr="00A20121" w:rsidRDefault="00933165" w:rsidP="00933165">
            <w:pPr>
              <w:pStyle w:val="enumlev1"/>
              <w:widowControl w:val="0"/>
              <w:tabs>
                <w:tab w:val="left" w:pos="680"/>
              </w:tabs>
              <w:spacing w:before="40" w:after="40"/>
              <w:ind w:left="0" w:firstLine="0"/>
              <w:rPr>
                <w:rFonts w:cs="Calibri"/>
              </w:rPr>
            </w:pPr>
          </w:p>
        </w:tc>
        <w:tc>
          <w:tcPr>
            <w:tcW w:w="7088" w:type="dxa"/>
            <w:gridSpan w:val="2"/>
          </w:tcPr>
          <w:p w:rsidR="00933165" w:rsidRPr="00A20121" w:rsidRDefault="00933165" w:rsidP="00933165">
            <w:pPr>
              <w:pStyle w:val="enumlev1"/>
              <w:spacing w:before="40" w:after="40"/>
              <w:rPr>
                <w:rFonts w:cs="Calibri"/>
                <w:lang w:val="fr-FR" w:eastAsia="zh-CN"/>
              </w:rPr>
            </w:pPr>
            <w:r w:rsidRPr="00A20121">
              <w:rPr>
                <w:rFonts w:cs="Calibri"/>
                <w:lang w:val="fr-FR" w:eastAsia="zh-CN"/>
              </w:rPr>
              <w:t>–</w:t>
            </w:r>
            <w:r w:rsidRPr="00A20121">
              <w:rPr>
                <w:rFonts w:cs="Calibri"/>
                <w:lang w:val="fr-FR" w:eastAsia="zh-CN"/>
              </w:rPr>
              <w:tab/>
            </w:r>
            <w:r w:rsidRPr="00A20121">
              <w:rPr>
                <w:rFonts w:cs="Calibri" w:hint="eastAsia"/>
                <w:lang w:eastAsia="zh-CN"/>
              </w:rPr>
              <w:t>经认可的运营机构，和</w:t>
            </w:r>
          </w:p>
        </w:tc>
        <w:tc>
          <w:tcPr>
            <w:tcW w:w="1843" w:type="dxa"/>
          </w:tcPr>
          <w:p w:rsidR="00933165" w:rsidRPr="00A20121" w:rsidRDefault="00933165" w:rsidP="00933165">
            <w:pPr>
              <w:pStyle w:val="enumlev1"/>
              <w:spacing w:before="40" w:after="40"/>
              <w:rPr>
                <w:rFonts w:cs="Calibri"/>
                <w:lang w:val="fr-FR" w:eastAsia="zh-CN"/>
              </w:rPr>
            </w:pPr>
          </w:p>
        </w:tc>
      </w:tr>
      <w:tr w:rsidR="00933165" w:rsidRPr="00C13310" w:rsidTr="00C540FE">
        <w:trPr>
          <w:cantSplit/>
        </w:trPr>
        <w:tc>
          <w:tcPr>
            <w:tcW w:w="1134" w:type="dxa"/>
          </w:tcPr>
          <w:p w:rsidR="00933165" w:rsidRPr="00A20121" w:rsidRDefault="00933165" w:rsidP="00933165">
            <w:pPr>
              <w:widowControl w:val="0"/>
              <w:tabs>
                <w:tab w:val="left" w:pos="680"/>
              </w:tabs>
              <w:spacing w:before="40" w:after="40"/>
              <w:rPr>
                <w:rFonts w:cs="Calibri"/>
                <w:lang w:eastAsia="zh-CN"/>
              </w:rPr>
            </w:pPr>
          </w:p>
        </w:tc>
        <w:tc>
          <w:tcPr>
            <w:tcW w:w="7088" w:type="dxa"/>
            <w:gridSpan w:val="2"/>
          </w:tcPr>
          <w:p w:rsidR="00933165" w:rsidRPr="00C13310" w:rsidRDefault="00933165" w:rsidP="00933165">
            <w:pPr>
              <w:pStyle w:val="enumlev1"/>
              <w:spacing w:before="40" w:after="40"/>
              <w:rPr>
                <w:rFonts w:cs="Calibri"/>
                <w:lang w:val="fr-FR" w:eastAsia="zh-CN"/>
              </w:rPr>
            </w:pPr>
            <w:r w:rsidRPr="00A20121">
              <w:rPr>
                <w:rFonts w:cs="Calibri"/>
                <w:lang w:val="fr-FR" w:eastAsia="zh-CN"/>
              </w:rPr>
              <w:t>–</w:t>
            </w:r>
            <w:r w:rsidRPr="00A20121">
              <w:rPr>
                <w:rFonts w:cs="Calibri" w:hint="eastAsia"/>
                <w:lang w:val="fr-FR" w:eastAsia="zh-CN"/>
              </w:rPr>
              <w:tab/>
            </w:r>
            <w:r w:rsidRPr="00A20121">
              <w:rPr>
                <w:rFonts w:cs="Calibri" w:hint="eastAsia"/>
                <w:lang w:eastAsia="zh-CN"/>
              </w:rPr>
              <w:t>国际电联的理事会主席、秘书长、副秘书长、各局的主任、无线电规则委员会的委员和其他国际电联的代表或受权官员，包括在国际电联所在地以外执行公务的人员。</w:t>
            </w:r>
            <w:ins w:id="6889" w:author="mchen" w:date="2013-03-05T17:11:00Z">
              <w:r w:rsidRPr="00A20121">
                <w:rPr>
                  <w:rFonts w:cs="Calibri" w:hint="eastAsia"/>
                  <w:lang w:eastAsia="zh-CN"/>
                </w:rPr>
                <w:t>]</w:t>
              </w:r>
            </w:ins>
          </w:p>
        </w:tc>
        <w:tc>
          <w:tcPr>
            <w:tcW w:w="1843" w:type="dxa"/>
          </w:tcPr>
          <w:p w:rsidR="00933165" w:rsidRPr="00A20121" w:rsidRDefault="00933165" w:rsidP="00933165">
            <w:pPr>
              <w:pStyle w:val="enumlev1"/>
              <w:spacing w:before="40" w:after="40"/>
              <w:rPr>
                <w:rFonts w:cs="Calibri"/>
                <w:lang w:val="fr-FR" w:eastAsia="zh-CN"/>
              </w:rPr>
            </w:pPr>
          </w:p>
        </w:tc>
      </w:tr>
    </w:tbl>
    <w:p w:rsidR="00933165" w:rsidRPr="00C13310" w:rsidRDefault="00933165" w:rsidP="00933165">
      <w:pPr>
        <w:overflowPunct/>
        <w:autoSpaceDE/>
        <w:autoSpaceDN/>
        <w:adjustRightInd/>
        <w:spacing w:before="0"/>
        <w:textAlignment w:val="auto"/>
        <w:rPr>
          <w:rFonts w:cs="Calibri"/>
          <w:lang w:eastAsia="zh-CN"/>
        </w:rPr>
      </w:pPr>
    </w:p>
    <w:p w:rsidR="00933165" w:rsidRDefault="00933165" w:rsidP="00933165">
      <w:pPr>
        <w:pStyle w:val="Reasons"/>
        <w:rPr>
          <w:ins w:id="6890" w:author="mchen" w:date="2013-05-22T11:01:00Z"/>
          <w:rFonts w:cs="Calibri"/>
          <w:lang w:eastAsia="zh-CN"/>
        </w:rPr>
      </w:pPr>
    </w:p>
    <w:p w:rsidR="00933165" w:rsidRDefault="00933165" w:rsidP="00933165">
      <w:pPr>
        <w:pStyle w:val="Reasons"/>
        <w:rPr>
          <w:ins w:id="6891" w:author="mchen" w:date="2013-05-22T11:01:00Z"/>
          <w:rFonts w:cs="Calibri"/>
          <w:lang w:eastAsia="zh-CN"/>
        </w:rPr>
        <w:sectPr w:rsidR="00933165" w:rsidSect="00C540FE">
          <w:headerReference w:type="default" r:id="rId25"/>
          <w:footerReference w:type="default" r:id="rId26"/>
          <w:footerReference w:type="first" r:id="rId27"/>
          <w:pgSz w:w="11907" w:h="16834" w:code="9"/>
          <w:pgMar w:top="1418" w:right="1134" w:bottom="1418" w:left="1134" w:header="720" w:footer="720" w:gutter="0"/>
          <w:paperSrc w:first="15" w:other="15"/>
          <w:cols w:space="720"/>
          <w:titlePg/>
          <w:docGrid w:linePitch="326"/>
        </w:sectPr>
      </w:pPr>
    </w:p>
    <w:p w:rsidR="00933165" w:rsidRPr="00A4267E" w:rsidRDefault="00933165" w:rsidP="00636B70">
      <w:pPr>
        <w:pStyle w:val="AppendixNo"/>
        <w:rPr>
          <w:rFonts w:asciiTheme="minorHAnsi" w:hAnsiTheme="minorHAnsi"/>
          <w:sz w:val="36"/>
          <w:szCs w:val="36"/>
        </w:rPr>
      </w:pPr>
      <w:r w:rsidRPr="00A4267E">
        <w:rPr>
          <w:rFonts w:hint="eastAsia"/>
        </w:rPr>
        <w:lastRenderedPageBreak/>
        <w:t>附件二的附录</w:t>
      </w:r>
      <w:r w:rsidRPr="00A4267E">
        <w:t>1</w:t>
      </w:r>
    </w:p>
    <w:p w:rsidR="00933165" w:rsidRPr="002C1D8D" w:rsidRDefault="00933165" w:rsidP="00933165">
      <w:pPr>
        <w:pStyle w:val="ListParagraph"/>
        <w:spacing w:after="120"/>
        <w:ind w:left="0"/>
        <w:contextualSpacing w:val="0"/>
        <w:rPr>
          <w:rFonts w:asciiTheme="minorHAnsi" w:hAnsiTheme="minorHAnsi"/>
        </w:rPr>
      </w:pPr>
    </w:p>
    <w:p w:rsidR="00933165" w:rsidRPr="002C1D8D" w:rsidRDefault="00933165" w:rsidP="00636B70">
      <w:pPr>
        <w:pStyle w:val="Appendixtitle"/>
        <w:rPr>
          <w:szCs w:val="24"/>
          <w:lang w:eastAsia="zh-CN"/>
        </w:rPr>
      </w:pPr>
      <w:r>
        <w:rPr>
          <w:rFonts w:hint="eastAsia"/>
          <w:lang w:eastAsia="zh-CN"/>
        </w:rPr>
        <w:t>为</w:t>
      </w:r>
      <w:r>
        <w:rPr>
          <w:lang w:eastAsia="zh-CN"/>
        </w:rPr>
        <w:t>帮助</w:t>
      </w:r>
      <w:r>
        <w:rPr>
          <w:rFonts w:hint="eastAsia"/>
          <w:lang w:eastAsia="zh-CN"/>
        </w:rPr>
        <w:t>理解</w:t>
      </w:r>
      <w:r w:rsidRPr="00A4267E">
        <w:rPr>
          <w:rFonts w:cs="Calibri" w:hint="eastAsia"/>
          <w:lang w:eastAsia="zh-CN"/>
        </w:rPr>
        <w:t>附件二</w:t>
      </w:r>
      <w:r>
        <w:rPr>
          <w:rFonts w:cs="Calibri" w:hint="eastAsia"/>
          <w:lang w:eastAsia="zh-CN"/>
        </w:rPr>
        <w:t>起见，</w:t>
      </w:r>
      <w:r>
        <w:rPr>
          <w:lang w:eastAsia="zh-CN"/>
        </w:rPr>
        <w:t>起草</w:t>
      </w:r>
      <w:r>
        <w:rPr>
          <w:rFonts w:hint="eastAsia"/>
          <w:lang w:eastAsia="zh-CN"/>
        </w:rPr>
        <w:t>了下述对照表</w:t>
      </w:r>
      <w:r>
        <w:rPr>
          <w:rFonts w:cs="Calibri" w:hint="eastAsia"/>
          <w:lang w:eastAsia="zh-CN"/>
        </w:rPr>
        <w:t>。</w:t>
      </w:r>
    </w:p>
    <w:p w:rsidR="00933165" w:rsidRDefault="00933165" w:rsidP="00933165">
      <w:pPr>
        <w:jc w:val="center"/>
        <w:rPr>
          <w:b/>
          <w:bCs/>
          <w:u w:val="single"/>
          <w:lang w:eastAsia="zh-CN"/>
        </w:rPr>
      </w:pPr>
    </w:p>
    <w:p w:rsidR="00933165" w:rsidRPr="00D84EF5" w:rsidRDefault="00933165" w:rsidP="00933165">
      <w:pPr>
        <w:jc w:val="center"/>
        <w:rPr>
          <w:b/>
          <w:bCs/>
        </w:rPr>
      </w:pPr>
      <w:r w:rsidRPr="00D84EF5">
        <w:rPr>
          <w:rFonts w:hint="eastAsia"/>
          <w:b/>
          <w:bCs/>
          <w:u w:val="single"/>
          <w:lang w:eastAsia="zh-CN"/>
        </w:rPr>
        <w:t>对照表</w:t>
      </w:r>
      <w:r w:rsidRPr="00D84EF5">
        <w:rPr>
          <w:b/>
          <w:bCs/>
          <w:u w:val="single"/>
        </w:rPr>
        <w:br/>
      </w:r>
      <w:r w:rsidRPr="00D84EF5">
        <w:rPr>
          <w:b/>
          <w:bCs/>
        </w:rPr>
        <w:br/>
      </w:r>
    </w:p>
    <w:tbl>
      <w:tblPr>
        <w:tblStyle w:val="TableGrid"/>
        <w:tblW w:w="6840" w:type="dxa"/>
        <w:jc w:val="center"/>
        <w:tblLook w:val="04A0" w:firstRow="1" w:lastRow="0" w:firstColumn="1" w:lastColumn="0" w:noHBand="0" w:noVBand="1"/>
      </w:tblPr>
      <w:tblGrid>
        <w:gridCol w:w="3614"/>
        <w:gridCol w:w="3226"/>
      </w:tblGrid>
      <w:tr w:rsidR="00933165" w:rsidRPr="008464BE" w:rsidTr="00C540FE">
        <w:trPr>
          <w:tblHeader/>
          <w:jc w:val="center"/>
        </w:trPr>
        <w:tc>
          <w:tcPr>
            <w:tcW w:w="3614" w:type="dxa"/>
            <w:shd w:val="clear" w:color="auto" w:fill="D9D9D9" w:themeFill="background1" w:themeFillShade="D9"/>
          </w:tcPr>
          <w:p w:rsidR="00933165" w:rsidRPr="00A4267E" w:rsidRDefault="00933165" w:rsidP="00933165">
            <w:pPr>
              <w:pStyle w:val="Tablehead"/>
              <w:rPr>
                <w:rFonts w:eastAsiaTheme="minorEastAsia"/>
              </w:rPr>
            </w:pPr>
            <w:r>
              <w:rPr>
                <w:rFonts w:ascii="SimSun" w:hAnsi="SimSun" w:cs="SimSun" w:hint="eastAsia"/>
                <w:lang w:eastAsia="zh-CN"/>
              </w:rPr>
              <w:t>附件二</w:t>
            </w:r>
            <w:r>
              <w:rPr>
                <w:rFonts w:eastAsiaTheme="minorEastAsia" w:hint="eastAsia"/>
                <w:lang w:eastAsia="zh-CN"/>
              </w:rPr>
              <w:t>中的款号</w:t>
            </w:r>
          </w:p>
        </w:tc>
        <w:tc>
          <w:tcPr>
            <w:tcW w:w="3226" w:type="dxa"/>
            <w:shd w:val="clear" w:color="auto" w:fill="D9D9D9" w:themeFill="background1" w:themeFillShade="D9"/>
          </w:tcPr>
          <w:p w:rsidR="00933165" w:rsidRPr="008464BE" w:rsidRDefault="00933165" w:rsidP="00933165">
            <w:pPr>
              <w:pStyle w:val="Tablehead"/>
            </w:pPr>
            <w:r w:rsidRPr="008464BE">
              <w:rPr>
                <w:rFonts w:hint="eastAsia"/>
                <w:lang w:eastAsia="zh-CN"/>
              </w:rPr>
              <w:t>移至</w:t>
            </w:r>
            <w:r w:rsidRPr="008464BE">
              <w:rPr>
                <w:rFonts w:hint="eastAsia"/>
                <w:lang w:eastAsia="zh-CN"/>
              </w:rPr>
              <w:t>/</w:t>
            </w:r>
            <w:r w:rsidRPr="008464BE">
              <w:rPr>
                <w:rFonts w:hint="eastAsia"/>
                <w:lang w:eastAsia="zh-CN"/>
              </w:rPr>
              <w:t>移自</w:t>
            </w:r>
          </w:p>
        </w:tc>
      </w:tr>
      <w:tr w:rsidR="00933165" w:rsidRPr="008464BE" w:rsidTr="00C540FE">
        <w:trPr>
          <w:jc w:val="center"/>
        </w:trPr>
        <w:tc>
          <w:tcPr>
            <w:tcW w:w="3614" w:type="dxa"/>
          </w:tcPr>
          <w:p w:rsidR="00933165" w:rsidRPr="008464BE" w:rsidRDefault="00933165" w:rsidP="00933165">
            <w:pPr>
              <w:pStyle w:val="Tabletext"/>
              <w:jc w:val="center"/>
              <w:rPr>
                <w:lang w:eastAsia="zh-CN"/>
              </w:rPr>
            </w:pPr>
            <w:r w:rsidRPr="008464BE">
              <w:rPr>
                <w:lang w:eastAsia="zh-CN"/>
              </w:rPr>
              <w:t>《组织法》</w:t>
            </w:r>
            <w:r w:rsidRPr="008464BE">
              <w:rPr>
                <w:rFonts w:hint="eastAsia"/>
                <w:lang w:eastAsia="zh-CN"/>
              </w:rPr>
              <w:t>第</w:t>
            </w:r>
            <w:r w:rsidRPr="008464BE">
              <w:rPr>
                <w:lang w:eastAsia="zh-CN"/>
              </w:rPr>
              <w:t>27A</w:t>
            </w:r>
            <w:r w:rsidRPr="008464BE">
              <w:rPr>
                <w:rFonts w:hint="eastAsia"/>
                <w:lang w:eastAsia="zh-CN"/>
              </w:rPr>
              <w:t>款</w:t>
            </w:r>
          </w:p>
        </w:tc>
        <w:tc>
          <w:tcPr>
            <w:tcW w:w="3226" w:type="dxa"/>
          </w:tcPr>
          <w:p w:rsidR="00933165" w:rsidRPr="008464BE" w:rsidRDefault="00933165" w:rsidP="00933165">
            <w:pPr>
              <w:pStyle w:val="Tabletext"/>
              <w:jc w:val="center"/>
            </w:pPr>
            <w:r w:rsidRPr="008464BE">
              <w:rPr>
                <w:lang w:eastAsia="zh-CN"/>
              </w:rPr>
              <w:t>移自《公约》</w:t>
            </w:r>
            <w:r w:rsidRPr="008464BE">
              <w:rPr>
                <w:rFonts w:hint="eastAsia"/>
                <w:lang w:eastAsia="zh-CN"/>
              </w:rPr>
              <w:t>第</w:t>
            </w:r>
            <w:r w:rsidRPr="008464BE">
              <w:rPr>
                <w:lang w:eastAsia="zh-CN"/>
              </w:rPr>
              <w:t>340A</w:t>
            </w:r>
            <w:r w:rsidRPr="008464BE">
              <w:rPr>
                <w:rFonts w:hint="eastAsia"/>
                <w:lang w:eastAsia="zh-CN"/>
              </w:rPr>
              <w:t>款</w:t>
            </w:r>
          </w:p>
        </w:tc>
      </w:tr>
      <w:tr w:rsidR="00933165" w:rsidRPr="008464BE" w:rsidTr="00C540FE">
        <w:trPr>
          <w:jc w:val="center"/>
        </w:trPr>
        <w:tc>
          <w:tcPr>
            <w:tcW w:w="3614" w:type="dxa"/>
          </w:tcPr>
          <w:p w:rsidR="00933165" w:rsidRPr="008464BE" w:rsidRDefault="00933165" w:rsidP="00933165">
            <w:pPr>
              <w:pStyle w:val="Tabletext"/>
              <w:jc w:val="center"/>
              <w:rPr>
                <w:lang w:eastAsia="zh-CN"/>
              </w:rPr>
            </w:pPr>
            <w:r w:rsidRPr="008464BE">
              <w:rPr>
                <w:lang w:eastAsia="zh-CN"/>
              </w:rPr>
              <w:t>《组织法》</w:t>
            </w:r>
            <w:r w:rsidRPr="008464BE">
              <w:rPr>
                <w:rFonts w:hint="eastAsia"/>
                <w:lang w:eastAsia="zh-CN"/>
              </w:rPr>
              <w:t>第</w:t>
            </w:r>
            <w:r w:rsidRPr="008464BE">
              <w:rPr>
                <w:lang w:eastAsia="zh-CN"/>
              </w:rPr>
              <w:t>27B</w:t>
            </w:r>
            <w:r w:rsidRPr="008464BE">
              <w:rPr>
                <w:rFonts w:hint="eastAsia"/>
                <w:lang w:eastAsia="zh-CN"/>
              </w:rPr>
              <w:t>款</w:t>
            </w:r>
          </w:p>
        </w:tc>
        <w:tc>
          <w:tcPr>
            <w:tcW w:w="3226" w:type="dxa"/>
          </w:tcPr>
          <w:p w:rsidR="00933165" w:rsidRPr="008464BE" w:rsidRDefault="00933165" w:rsidP="00933165">
            <w:pPr>
              <w:pStyle w:val="Tabletext"/>
              <w:jc w:val="center"/>
            </w:pPr>
            <w:r w:rsidRPr="008464BE">
              <w:rPr>
                <w:lang w:eastAsia="zh-CN"/>
              </w:rPr>
              <w:t>移自《公约》</w:t>
            </w:r>
            <w:r w:rsidRPr="008464BE">
              <w:rPr>
                <w:rFonts w:hint="eastAsia"/>
                <w:lang w:eastAsia="zh-CN"/>
              </w:rPr>
              <w:t>第</w:t>
            </w:r>
            <w:r w:rsidRPr="008464BE">
              <w:rPr>
                <w:lang w:eastAsia="zh-CN"/>
              </w:rPr>
              <w:t>340</w:t>
            </w:r>
            <w:r>
              <w:rPr>
                <w:rFonts w:hint="eastAsia"/>
                <w:lang w:eastAsia="zh-CN"/>
              </w:rPr>
              <w:t>B</w:t>
            </w:r>
            <w:r w:rsidRPr="008464BE">
              <w:rPr>
                <w:rFonts w:hint="eastAsia"/>
                <w:lang w:eastAsia="zh-CN"/>
              </w:rPr>
              <w:t>款</w:t>
            </w:r>
          </w:p>
        </w:tc>
      </w:tr>
      <w:tr w:rsidR="00933165" w:rsidRPr="008464BE" w:rsidTr="00C540FE">
        <w:trPr>
          <w:jc w:val="center"/>
        </w:trPr>
        <w:tc>
          <w:tcPr>
            <w:tcW w:w="3614" w:type="dxa"/>
          </w:tcPr>
          <w:p w:rsidR="00933165" w:rsidRPr="008464BE" w:rsidRDefault="00933165" w:rsidP="00933165">
            <w:pPr>
              <w:pStyle w:val="Tabletext"/>
              <w:jc w:val="center"/>
              <w:rPr>
                <w:lang w:eastAsia="zh-CN"/>
              </w:rPr>
            </w:pPr>
            <w:r w:rsidRPr="008464BE">
              <w:rPr>
                <w:lang w:eastAsia="zh-CN"/>
              </w:rPr>
              <w:t>《组织法》</w:t>
            </w:r>
            <w:r w:rsidRPr="008464BE">
              <w:rPr>
                <w:rFonts w:hint="eastAsia"/>
                <w:lang w:eastAsia="zh-CN"/>
              </w:rPr>
              <w:t>第</w:t>
            </w:r>
            <w:r w:rsidRPr="008464BE">
              <w:rPr>
                <w:lang w:eastAsia="zh-CN"/>
              </w:rPr>
              <w:t>27C</w:t>
            </w:r>
            <w:r w:rsidRPr="008464BE">
              <w:rPr>
                <w:rFonts w:hint="eastAsia"/>
                <w:lang w:eastAsia="zh-CN"/>
              </w:rPr>
              <w:t>款</w:t>
            </w:r>
          </w:p>
        </w:tc>
        <w:tc>
          <w:tcPr>
            <w:tcW w:w="3226" w:type="dxa"/>
          </w:tcPr>
          <w:p w:rsidR="00933165" w:rsidRPr="008464BE" w:rsidRDefault="00933165" w:rsidP="00933165">
            <w:pPr>
              <w:pStyle w:val="Tabletext"/>
              <w:jc w:val="center"/>
            </w:pPr>
            <w:r w:rsidRPr="008464BE">
              <w:rPr>
                <w:lang w:eastAsia="zh-CN"/>
              </w:rPr>
              <w:t>移自《公约》</w:t>
            </w:r>
            <w:r w:rsidRPr="008464BE">
              <w:rPr>
                <w:rFonts w:hint="eastAsia"/>
                <w:lang w:eastAsia="zh-CN"/>
              </w:rPr>
              <w:t>第</w:t>
            </w:r>
            <w:r w:rsidRPr="008464BE">
              <w:rPr>
                <w:lang w:eastAsia="zh-CN"/>
              </w:rPr>
              <w:t>340</w:t>
            </w:r>
            <w:r>
              <w:rPr>
                <w:rFonts w:hint="eastAsia"/>
                <w:lang w:eastAsia="zh-CN"/>
              </w:rPr>
              <w:t>C</w:t>
            </w:r>
            <w:r w:rsidRPr="008464BE">
              <w:rPr>
                <w:rFonts w:hint="eastAsia"/>
                <w:lang w:eastAsia="zh-CN"/>
              </w:rPr>
              <w:t>款</w:t>
            </w:r>
          </w:p>
        </w:tc>
      </w:tr>
      <w:tr w:rsidR="00933165" w:rsidRPr="008464BE" w:rsidTr="00C540FE">
        <w:trPr>
          <w:jc w:val="center"/>
        </w:trPr>
        <w:tc>
          <w:tcPr>
            <w:tcW w:w="3614" w:type="dxa"/>
          </w:tcPr>
          <w:p w:rsidR="00933165" w:rsidRPr="008464BE" w:rsidRDefault="00933165" w:rsidP="00933165">
            <w:pPr>
              <w:pStyle w:val="Tabletext"/>
              <w:jc w:val="center"/>
              <w:rPr>
                <w:lang w:eastAsia="zh-CN"/>
              </w:rPr>
            </w:pPr>
            <w:r w:rsidRPr="00133402">
              <w:rPr>
                <w:lang w:eastAsia="zh-CN"/>
              </w:rPr>
              <w:t>《组织法》</w:t>
            </w:r>
            <w:r w:rsidRPr="00133402">
              <w:rPr>
                <w:rFonts w:hint="eastAsia"/>
                <w:lang w:eastAsia="zh-CN"/>
              </w:rPr>
              <w:t>第</w:t>
            </w:r>
            <w:r w:rsidRPr="00133402">
              <w:rPr>
                <w:lang w:eastAsia="zh-CN"/>
              </w:rPr>
              <w:t>32</w:t>
            </w:r>
            <w:r w:rsidRPr="00133402">
              <w:rPr>
                <w:rFonts w:hint="eastAsia"/>
                <w:lang w:eastAsia="zh-CN"/>
              </w:rPr>
              <w:t>款</w:t>
            </w:r>
            <w:r>
              <w:rPr>
                <w:lang w:eastAsia="zh-CN"/>
              </w:rPr>
              <w:br/>
            </w:r>
            <w:r>
              <w:rPr>
                <w:rFonts w:hint="eastAsia"/>
                <w:lang w:eastAsia="zh-CN"/>
              </w:rPr>
              <w:t>（仅涉及第二句）</w:t>
            </w:r>
          </w:p>
        </w:tc>
        <w:tc>
          <w:tcPr>
            <w:tcW w:w="3226" w:type="dxa"/>
          </w:tcPr>
          <w:p w:rsidR="00933165" w:rsidRPr="008464BE" w:rsidRDefault="00933165" w:rsidP="00933165">
            <w:pPr>
              <w:pStyle w:val="Tabletext"/>
              <w:jc w:val="center"/>
              <w:rPr>
                <w:lang w:eastAsia="zh-CN"/>
              </w:rPr>
            </w:pPr>
            <w:r>
              <w:rPr>
                <w:rFonts w:hint="eastAsia"/>
                <w:lang w:eastAsia="zh-CN"/>
              </w:rPr>
              <w:t>见拟议新《组织法》</w:t>
            </w:r>
            <w:r w:rsidRPr="008464BE">
              <w:rPr>
                <w:lang w:eastAsia="zh-CN"/>
              </w:rPr>
              <w:t> </w:t>
            </w:r>
            <w:r>
              <w:rPr>
                <w:rFonts w:hint="eastAsia"/>
                <w:lang w:eastAsia="zh-CN"/>
              </w:rPr>
              <w:t>第</w:t>
            </w:r>
            <w:r w:rsidRPr="008464BE">
              <w:rPr>
                <w:lang w:eastAsia="zh-CN"/>
              </w:rPr>
              <w:t>4A</w:t>
            </w:r>
            <w:r>
              <w:rPr>
                <w:rFonts w:hint="eastAsia"/>
                <w:lang w:eastAsia="zh-CN"/>
              </w:rPr>
              <w:t>条</w:t>
            </w:r>
          </w:p>
        </w:tc>
      </w:tr>
      <w:tr w:rsidR="00933165" w:rsidRPr="008464BE" w:rsidTr="00C540FE">
        <w:trPr>
          <w:jc w:val="center"/>
        </w:trPr>
        <w:tc>
          <w:tcPr>
            <w:tcW w:w="3614" w:type="dxa"/>
          </w:tcPr>
          <w:p w:rsidR="00933165" w:rsidRPr="00133402" w:rsidRDefault="00933165" w:rsidP="00933165">
            <w:pPr>
              <w:pStyle w:val="Tabletext"/>
              <w:jc w:val="center"/>
              <w:rPr>
                <w:lang w:eastAsia="zh-CN"/>
              </w:rPr>
            </w:pPr>
            <w:r w:rsidRPr="00133402">
              <w:rPr>
                <w:lang w:eastAsia="zh-CN"/>
              </w:rPr>
              <w:t>《组织法》</w:t>
            </w:r>
            <w:r w:rsidRPr="00133402">
              <w:rPr>
                <w:rFonts w:hint="eastAsia"/>
                <w:lang w:eastAsia="zh-CN"/>
              </w:rPr>
              <w:t>第</w:t>
            </w:r>
            <w:r w:rsidRPr="00133402">
              <w:rPr>
                <w:lang w:eastAsia="zh-CN"/>
              </w:rPr>
              <w:t>59E</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移自《公约》</w:t>
            </w:r>
            <w:r w:rsidRPr="00133402">
              <w:rPr>
                <w:rFonts w:hint="eastAsia"/>
                <w:lang w:eastAsia="zh-CN"/>
              </w:rPr>
              <w:t>第</w:t>
            </w:r>
            <w:r w:rsidRPr="00133402">
              <w:rPr>
                <w:lang w:eastAsia="zh-CN"/>
              </w:rPr>
              <w:t>267</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rPr>
                <w:lang w:eastAsia="zh-CN"/>
              </w:rPr>
            </w:pPr>
            <w:r w:rsidRPr="00133402">
              <w:rPr>
                <w:lang w:eastAsia="zh-CN"/>
              </w:rPr>
              <w:t>《组织法》</w:t>
            </w:r>
            <w:r w:rsidRPr="00133402">
              <w:rPr>
                <w:rFonts w:hint="eastAsia"/>
                <w:lang w:eastAsia="zh-CN"/>
              </w:rPr>
              <w:t>第</w:t>
            </w:r>
            <w:r w:rsidRPr="00133402">
              <w:rPr>
                <w:lang w:eastAsia="zh-CN"/>
              </w:rPr>
              <w:t>59F</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移自《公约》</w:t>
            </w:r>
            <w:r w:rsidRPr="00133402">
              <w:rPr>
                <w:rFonts w:hint="eastAsia"/>
                <w:lang w:eastAsia="zh-CN"/>
              </w:rPr>
              <w:t>第</w:t>
            </w:r>
            <w:r w:rsidRPr="00133402">
              <w:rPr>
                <w:lang w:eastAsia="zh-CN"/>
              </w:rPr>
              <w:t>268</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rPr>
                <w:lang w:eastAsia="zh-CN"/>
              </w:rPr>
            </w:pPr>
            <w:r w:rsidRPr="00133402">
              <w:rPr>
                <w:lang w:eastAsia="zh-CN"/>
              </w:rPr>
              <w:t>《组织法》</w:t>
            </w:r>
            <w:r w:rsidRPr="00133402">
              <w:rPr>
                <w:rFonts w:hint="eastAsia"/>
                <w:lang w:eastAsia="zh-CN"/>
              </w:rPr>
              <w:t>第</w:t>
            </w:r>
            <w:r w:rsidRPr="00133402">
              <w:rPr>
                <w:lang w:eastAsia="zh-CN"/>
              </w:rPr>
              <w:t>59G</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移自《公约》</w:t>
            </w:r>
            <w:r w:rsidRPr="00133402">
              <w:rPr>
                <w:rFonts w:hint="eastAsia"/>
                <w:lang w:eastAsia="zh-CN"/>
              </w:rPr>
              <w:t>第</w:t>
            </w:r>
            <w:r w:rsidRPr="00133402">
              <w:rPr>
                <w:lang w:eastAsia="zh-CN"/>
              </w:rPr>
              <w:t>268A</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rPr>
                <w:lang w:eastAsia="zh-CN"/>
              </w:rPr>
            </w:pPr>
            <w:r w:rsidRPr="00133402">
              <w:rPr>
                <w:lang w:eastAsia="zh-CN"/>
              </w:rPr>
              <w:t>《组织法》</w:t>
            </w:r>
            <w:r w:rsidRPr="00133402">
              <w:rPr>
                <w:rFonts w:hint="eastAsia"/>
                <w:lang w:eastAsia="zh-CN"/>
              </w:rPr>
              <w:t>第</w:t>
            </w:r>
            <w:r w:rsidRPr="00133402">
              <w:rPr>
                <w:lang w:eastAsia="zh-CN"/>
              </w:rPr>
              <w:t>59H</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移自《公约》</w:t>
            </w:r>
            <w:r w:rsidRPr="00133402">
              <w:rPr>
                <w:rFonts w:hint="eastAsia"/>
                <w:lang w:eastAsia="zh-CN"/>
              </w:rPr>
              <w:t>第</w:t>
            </w:r>
            <w:r w:rsidRPr="00133402">
              <w:rPr>
                <w:lang w:eastAsia="zh-CN"/>
              </w:rPr>
              <w:t>268B</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rPr>
                <w:lang w:eastAsia="zh-CN"/>
              </w:rPr>
            </w:pPr>
            <w:r w:rsidRPr="00133402">
              <w:rPr>
                <w:lang w:eastAsia="zh-CN"/>
              </w:rPr>
              <w:t>《组织法》第</w:t>
            </w:r>
            <w:r w:rsidRPr="00133402">
              <w:rPr>
                <w:lang w:eastAsia="zh-CN"/>
              </w:rPr>
              <w:t>59I</w:t>
            </w:r>
            <w:r w:rsidRPr="00133402">
              <w:rPr>
                <w:rFonts w:hint="eastAsia"/>
                <w:lang w:eastAsia="zh-CN"/>
              </w:rPr>
              <w:t>款</w:t>
            </w:r>
          </w:p>
        </w:tc>
        <w:tc>
          <w:tcPr>
            <w:tcW w:w="3226" w:type="dxa"/>
          </w:tcPr>
          <w:p w:rsidR="00933165" w:rsidRPr="00133402" w:rsidRDefault="00933165" w:rsidP="00933165">
            <w:pPr>
              <w:pStyle w:val="Tabletext"/>
              <w:jc w:val="center"/>
            </w:pPr>
            <w:r w:rsidRPr="00133402">
              <w:t>移自《公约》第</w:t>
            </w:r>
            <w:r w:rsidRPr="00133402">
              <w:t>269</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《组织法》第</w:t>
            </w:r>
            <w:r w:rsidRPr="00133402">
              <w:t>59J</w:t>
            </w:r>
            <w:r w:rsidRPr="00133402">
              <w:rPr>
                <w:rFonts w:hint="eastAsia"/>
                <w:lang w:eastAsia="zh-CN"/>
              </w:rPr>
              <w:t>款</w:t>
            </w:r>
          </w:p>
        </w:tc>
        <w:tc>
          <w:tcPr>
            <w:tcW w:w="3226" w:type="dxa"/>
          </w:tcPr>
          <w:p w:rsidR="00933165" w:rsidRPr="00133402" w:rsidRDefault="00933165" w:rsidP="00933165">
            <w:pPr>
              <w:pStyle w:val="Tabletext"/>
              <w:jc w:val="center"/>
            </w:pPr>
            <w:r w:rsidRPr="00133402">
              <w:t>移自《公约》第</w:t>
            </w:r>
            <w:r w:rsidRPr="00133402">
              <w:t>269A</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《组织法》第</w:t>
            </w:r>
            <w:r w:rsidRPr="00133402">
              <w:t>59K</w:t>
            </w:r>
            <w:r w:rsidRPr="00133402">
              <w:rPr>
                <w:rFonts w:hint="eastAsia"/>
                <w:lang w:eastAsia="zh-CN"/>
              </w:rPr>
              <w:t>款</w:t>
            </w:r>
          </w:p>
        </w:tc>
        <w:tc>
          <w:tcPr>
            <w:tcW w:w="3226" w:type="dxa"/>
          </w:tcPr>
          <w:p w:rsidR="00933165" w:rsidRPr="00133402" w:rsidRDefault="00933165" w:rsidP="00933165">
            <w:pPr>
              <w:pStyle w:val="Tabletext"/>
              <w:jc w:val="center"/>
            </w:pPr>
            <w:r w:rsidRPr="00133402">
              <w:t>移自《公约》第</w:t>
            </w:r>
            <w:r w:rsidRPr="00133402">
              <w:t>269B</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《组织法》第</w:t>
            </w:r>
            <w:r w:rsidRPr="00133402">
              <w:t>59L</w:t>
            </w:r>
            <w:r w:rsidRPr="00133402">
              <w:rPr>
                <w:rFonts w:hint="eastAsia"/>
                <w:lang w:eastAsia="zh-CN"/>
              </w:rPr>
              <w:t>款</w:t>
            </w:r>
          </w:p>
        </w:tc>
        <w:tc>
          <w:tcPr>
            <w:tcW w:w="3226" w:type="dxa"/>
          </w:tcPr>
          <w:p w:rsidR="00933165" w:rsidRPr="00133402" w:rsidRDefault="00933165" w:rsidP="00933165">
            <w:pPr>
              <w:pStyle w:val="Tabletext"/>
              <w:jc w:val="center"/>
            </w:pPr>
            <w:r w:rsidRPr="00133402">
              <w:t>移自《公约》第</w:t>
            </w:r>
            <w:r w:rsidRPr="00133402">
              <w:t>269C</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《组织法》第</w:t>
            </w:r>
            <w:r w:rsidRPr="00133402">
              <w:t>59M</w:t>
            </w:r>
            <w:r w:rsidRPr="00133402">
              <w:rPr>
                <w:rFonts w:hint="eastAsia"/>
                <w:lang w:eastAsia="zh-CN"/>
              </w:rPr>
              <w:t>款</w:t>
            </w:r>
          </w:p>
        </w:tc>
        <w:tc>
          <w:tcPr>
            <w:tcW w:w="3226" w:type="dxa"/>
          </w:tcPr>
          <w:p w:rsidR="00933165" w:rsidRPr="00133402" w:rsidRDefault="00933165" w:rsidP="00933165">
            <w:pPr>
              <w:pStyle w:val="Tabletext"/>
              <w:jc w:val="center"/>
            </w:pPr>
            <w:r w:rsidRPr="00133402">
              <w:t>移自《公约》第</w:t>
            </w:r>
            <w:r w:rsidRPr="00133402">
              <w:t>269D</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《组织法》第</w:t>
            </w:r>
            <w:r w:rsidRPr="00133402">
              <w:t>59N</w:t>
            </w:r>
            <w:r w:rsidRPr="00133402">
              <w:rPr>
                <w:rFonts w:hint="eastAsia"/>
                <w:lang w:eastAsia="zh-CN"/>
              </w:rPr>
              <w:t>款</w:t>
            </w:r>
          </w:p>
        </w:tc>
        <w:tc>
          <w:tcPr>
            <w:tcW w:w="3226" w:type="dxa"/>
          </w:tcPr>
          <w:p w:rsidR="00933165" w:rsidRPr="00133402" w:rsidRDefault="00933165" w:rsidP="00933165">
            <w:pPr>
              <w:pStyle w:val="Tabletext"/>
              <w:jc w:val="center"/>
            </w:pPr>
            <w:r w:rsidRPr="00133402">
              <w:t>移自《公约》第</w:t>
            </w:r>
            <w:r w:rsidRPr="00133402">
              <w:t>269E</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《组织法》第</w:t>
            </w:r>
            <w:r w:rsidRPr="00133402">
              <w:t>59O</w:t>
            </w:r>
            <w:r w:rsidRPr="00133402">
              <w:rPr>
                <w:rFonts w:hint="eastAsia"/>
                <w:lang w:eastAsia="zh-CN"/>
              </w:rPr>
              <w:t>款</w:t>
            </w:r>
          </w:p>
        </w:tc>
        <w:tc>
          <w:tcPr>
            <w:tcW w:w="3226" w:type="dxa"/>
          </w:tcPr>
          <w:p w:rsidR="00933165" w:rsidRPr="00133402" w:rsidRDefault="00933165" w:rsidP="00933165">
            <w:pPr>
              <w:pStyle w:val="Tabletext"/>
              <w:jc w:val="center"/>
            </w:pPr>
            <w:r w:rsidRPr="00133402">
              <w:t>移自《公约》第</w:t>
            </w:r>
            <w:r w:rsidRPr="00133402">
              <w:t>269F</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《组织法》第</w:t>
            </w:r>
            <w:r w:rsidRPr="00133402">
              <w:t>64A</w:t>
            </w:r>
            <w:r w:rsidRPr="00133402">
              <w:rPr>
                <w:rFonts w:hint="eastAsia"/>
                <w:lang w:eastAsia="zh-CN"/>
              </w:rPr>
              <w:t>款</w:t>
            </w:r>
          </w:p>
        </w:tc>
        <w:tc>
          <w:tcPr>
            <w:tcW w:w="3226" w:type="dxa"/>
          </w:tcPr>
          <w:p w:rsidR="00933165" w:rsidRPr="00133402" w:rsidRDefault="00933165" w:rsidP="00933165">
            <w:pPr>
              <w:pStyle w:val="Tabletext"/>
              <w:jc w:val="center"/>
            </w:pPr>
            <w:r w:rsidRPr="00133402">
              <w:t>移自《公约》第</w:t>
            </w:r>
            <w:r w:rsidRPr="00133402">
              <w:t>7</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《组织法》第</w:t>
            </w:r>
            <w:r w:rsidRPr="00133402">
              <w:t>64B</w:t>
            </w:r>
            <w:r w:rsidRPr="00133402">
              <w:rPr>
                <w:rFonts w:hint="eastAsia"/>
                <w:lang w:eastAsia="zh-CN"/>
              </w:rPr>
              <w:t>款</w:t>
            </w:r>
          </w:p>
        </w:tc>
        <w:tc>
          <w:tcPr>
            <w:tcW w:w="3226" w:type="dxa"/>
          </w:tcPr>
          <w:p w:rsidR="00933165" w:rsidRPr="00133402" w:rsidRDefault="00933165" w:rsidP="00933165">
            <w:pPr>
              <w:pStyle w:val="Tabletext"/>
              <w:jc w:val="center"/>
            </w:pPr>
            <w:r w:rsidRPr="00133402">
              <w:t>移自《公约》第</w:t>
            </w:r>
            <w:r w:rsidRPr="00133402">
              <w:t>8</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《组织法》第</w:t>
            </w:r>
            <w:r w:rsidRPr="00133402">
              <w:t>64C</w:t>
            </w:r>
            <w:r w:rsidRPr="00133402">
              <w:rPr>
                <w:rFonts w:hint="eastAsia"/>
                <w:lang w:eastAsia="zh-CN"/>
              </w:rPr>
              <w:t>款</w:t>
            </w:r>
          </w:p>
        </w:tc>
        <w:tc>
          <w:tcPr>
            <w:tcW w:w="3226" w:type="dxa"/>
          </w:tcPr>
          <w:p w:rsidR="00933165" w:rsidRPr="00133402" w:rsidRDefault="00933165" w:rsidP="00933165">
            <w:pPr>
              <w:pStyle w:val="Tabletext"/>
              <w:jc w:val="center"/>
            </w:pPr>
            <w:r w:rsidRPr="00133402">
              <w:t>移自《公约》第</w:t>
            </w:r>
            <w:r w:rsidRPr="00133402">
              <w:t>9</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《组织法》第</w:t>
            </w:r>
            <w:r w:rsidRPr="00133402">
              <w:t>64D</w:t>
            </w:r>
            <w:r w:rsidRPr="00133402">
              <w:rPr>
                <w:rFonts w:hint="eastAsia"/>
                <w:lang w:eastAsia="zh-CN"/>
              </w:rPr>
              <w:t>款</w:t>
            </w:r>
          </w:p>
        </w:tc>
        <w:tc>
          <w:tcPr>
            <w:tcW w:w="3226" w:type="dxa"/>
          </w:tcPr>
          <w:p w:rsidR="00933165" w:rsidRPr="00133402" w:rsidRDefault="00933165" w:rsidP="00933165">
            <w:pPr>
              <w:pStyle w:val="Tabletext"/>
              <w:jc w:val="center"/>
            </w:pPr>
            <w:r w:rsidRPr="00133402">
              <w:t>移自《公约》第</w:t>
            </w:r>
            <w:r w:rsidRPr="00133402">
              <w:t>10</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《组织法》第</w:t>
            </w:r>
            <w:r w:rsidRPr="00133402">
              <w:t>64E</w:t>
            </w:r>
            <w:r w:rsidRPr="00133402">
              <w:rPr>
                <w:rFonts w:hint="eastAsia"/>
                <w:lang w:eastAsia="zh-CN"/>
              </w:rPr>
              <w:t>款</w:t>
            </w:r>
          </w:p>
        </w:tc>
        <w:tc>
          <w:tcPr>
            <w:tcW w:w="3226" w:type="dxa"/>
          </w:tcPr>
          <w:p w:rsidR="00933165" w:rsidRPr="00133402" w:rsidRDefault="00933165" w:rsidP="00933165">
            <w:pPr>
              <w:pStyle w:val="Tabletext"/>
              <w:jc w:val="center"/>
            </w:pPr>
            <w:r w:rsidRPr="00133402">
              <w:t>移自《公约》第</w:t>
            </w:r>
            <w:r w:rsidRPr="00133402">
              <w:t>11</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《组织法》第</w:t>
            </w:r>
            <w:r w:rsidRPr="00133402">
              <w:t>64F</w:t>
            </w:r>
            <w:r w:rsidRPr="00133402">
              <w:rPr>
                <w:rFonts w:hint="eastAsia"/>
                <w:lang w:eastAsia="zh-CN"/>
              </w:rPr>
              <w:t>款</w:t>
            </w:r>
          </w:p>
        </w:tc>
        <w:tc>
          <w:tcPr>
            <w:tcW w:w="3226" w:type="dxa"/>
          </w:tcPr>
          <w:p w:rsidR="00933165" w:rsidRPr="00133402" w:rsidRDefault="00933165" w:rsidP="00933165">
            <w:pPr>
              <w:pStyle w:val="Tabletext"/>
              <w:jc w:val="center"/>
            </w:pPr>
            <w:r w:rsidRPr="00133402">
              <w:t>移自《公约》第</w:t>
            </w:r>
            <w:r w:rsidRPr="00133402">
              <w:t>12</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《组织法》第</w:t>
            </w:r>
            <w:r w:rsidRPr="00133402">
              <w:t>64G</w:t>
            </w:r>
            <w:r w:rsidRPr="00133402">
              <w:rPr>
                <w:rFonts w:hint="eastAsia"/>
                <w:lang w:eastAsia="zh-CN"/>
              </w:rPr>
              <w:t>款</w:t>
            </w:r>
          </w:p>
        </w:tc>
        <w:tc>
          <w:tcPr>
            <w:tcW w:w="3226" w:type="dxa"/>
          </w:tcPr>
          <w:p w:rsidR="00933165" w:rsidRPr="00133402" w:rsidRDefault="00933165" w:rsidP="00933165">
            <w:pPr>
              <w:pStyle w:val="Tabletext"/>
              <w:jc w:val="center"/>
            </w:pPr>
            <w:r w:rsidRPr="00133402">
              <w:t>移自《公约》第</w:t>
            </w:r>
            <w:r w:rsidRPr="00133402">
              <w:t>13</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lastRenderedPageBreak/>
              <w:t>《公约》第</w:t>
            </w:r>
            <w:r w:rsidRPr="00133402">
              <w:t>64H</w:t>
            </w:r>
            <w:r w:rsidRPr="00133402">
              <w:rPr>
                <w:rFonts w:hint="eastAsia"/>
                <w:lang w:eastAsia="zh-CN"/>
              </w:rPr>
              <w:t>款</w:t>
            </w:r>
          </w:p>
        </w:tc>
        <w:tc>
          <w:tcPr>
            <w:tcW w:w="3226" w:type="dxa"/>
          </w:tcPr>
          <w:p w:rsidR="00933165" w:rsidRPr="00133402" w:rsidRDefault="00933165" w:rsidP="00933165">
            <w:pPr>
              <w:pStyle w:val="Tabletext"/>
              <w:jc w:val="center"/>
            </w:pPr>
            <w:r w:rsidRPr="00133402">
              <w:t>移自《公约》第</w:t>
            </w:r>
            <w:r w:rsidRPr="00133402">
              <w:t>14</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《公约》第</w:t>
            </w:r>
            <w:r w:rsidRPr="00133402">
              <w:t>64I</w:t>
            </w:r>
            <w:r w:rsidRPr="00133402">
              <w:rPr>
                <w:rFonts w:hint="eastAsia"/>
                <w:lang w:eastAsia="zh-CN"/>
              </w:rPr>
              <w:t>款</w:t>
            </w:r>
          </w:p>
        </w:tc>
        <w:tc>
          <w:tcPr>
            <w:tcW w:w="3226" w:type="dxa"/>
          </w:tcPr>
          <w:p w:rsidR="00933165" w:rsidRPr="00133402" w:rsidRDefault="00933165" w:rsidP="00933165">
            <w:pPr>
              <w:pStyle w:val="Tabletext"/>
              <w:jc w:val="center"/>
            </w:pPr>
            <w:r w:rsidRPr="00133402">
              <w:t>移自《公约》第</w:t>
            </w:r>
            <w:r w:rsidRPr="00133402">
              <w:t>15</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《公约》第</w:t>
            </w:r>
            <w:r w:rsidRPr="00133402">
              <w:t>64J</w:t>
            </w:r>
            <w:r w:rsidRPr="00133402">
              <w:rPr>
                <w:rFonts w:hint="eastAsia"/>
                <w:lang w:eastAsia="zh-CN"/>
              </w:rPr>
              <w:t>款</w:t>
            </w:r>
          </w:p>
        </w:tc>
        <w:tc>
          <w:tcPr>
            <w:tcW w:w="3226" w:type="dxa"/>
          </w:tcPr>
          <w:p w:rsidR="00933165" w:rsidRPr="00133402" w:rsidRDefault="00933165" w:rsidP="00933165">
            <w:pPr>
              <w:pStyle w:val="Tabletext"/>
              <w:jc w:val="center"/>
            </w:pPr>
            <w:r w:rsidRPr="00133402">
              <w:t>移自《公约》第</w:t>
            </w:r>
            <w:r w:rsidRPr="00133402">
              <w:t>16</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《公约》第</w:t>
            </w:r>
            <w:r w:rsidRPr="00133402">
              <w:t>64K</w:t>
            </w:r>
            <w:r w:rsidRPr="00133402">
              <w:rPr>
                <w:rFonts w:hint="eastAsia"/>
                <w:lang w:eastAsia="zh-CN"/>
              </w:rPr>
              <w:t>款</w:t>
            </w:r>
          </w:p>
        </w:tc>
        <w:tc>
          <w:tcPr>
            <w:tcW w:w="3226" w:type="dxa"/>
          </w:tcPr>
          <w:p w:rsidR="00933165" w:rsidRPr="00133402" w:rsidRDefault="00933165" w:rsidP="00933165">
            <w:pPr>
              <w:pStyle w:val="Tabletext"/>
              <w:jc w:val="center"/>
            </w:pPr>
            <w:r w:rsidRPr="00133402">
              <w:t>移自《公约》第</w:t>
            </w:r>
            <w:r w:rsidRPr="00133402">
              <w:t>17</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《公约》第</w:t>
            </w:r>
            <w:r w:rsidRPr="00133402">
              <w:t>64L</w:t>
            </w:r>
            <w:r w:rsidRPr="00133402">
              <w:rPr>
                <w:rFonts w:hint="eastAsia"/>
                <w:lang w:eastAsia="zh-CN"/>
              </w:rPr>
              <w:t>款</w:t>
            </w:r>
          </w:p>
        </w:tc>
        <w:tc>
          <w:tcPr>
            <w:tcW w:w="3226" w:type="dxa"/>
          </w:tcPr>
          <w:p w:rsidR="00933165" w:rsidRPr="00133402" w:rsidRDefault="00933165" w:rsidP="00933165">
            <w:pPr>
              <w:pStyle w:val="Tabletext"/>
              <w:jc w:val="center"/>
            </w:pPr>
            <w:r w:rsidRPr="00133402">
              <w:t>移自《公约》第</w:t>
            </w:r>
            <w:r w:rsidRPr="00133402">
              <w:t>18</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《公约》第</w:t>
            </w:r>
            <w:r w:rsidRPr="00133402">
              <w:t>64M</w:t>
            </w:r>
            <w:r w:rsidRPr="00133402">
              <w:rPr>
                <w:rFonts w:hint="eastAsia"/>
                <w:lang w:eastAsia="zh-CN"/>
              </w:rPr>
              <w:t>款</w:t>
            </w:r>
          </w:p>
        </w:tc>
        <w:tc>
          <w:tcPr>
            <w:tcW w:w="3226" w:type="dxa"/>
          </w:tcPr>
          <w:p w:rsidR="00933165" w:rsidRPr="00133402" w:rsidRDefault="00933165" w:rsidP="00933165">
            <w:pPr>
              <w:pStyle w:val="Tabletext"/>
              <w:jc w:val="center"/>
            </w:pPr>
            <w:r w:rsidRPr="00133402">
              <w:t>移自《公约》第</w:t>
            </w:r>
            <w:r w:rsidRPr="00133402">
              <w:t>19</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《公约》第</w:t>
            </w:r>
            <w:r w:rsidRPr="00133402">
              <w:t>64N</w:t>
            </w:r>
            <w:r w:rsidRPr="00133402">
              <w:rPr>
                <w:rFonts w:hint="eastAsia"/>
                <w:lang w:eastAsia="zh-CN"/>
              </w:rPr>
              <w:t>款</w:t>
            </w:r>
          </w:p>
        </w:tc>
        <w:tc>
          <w:tcPr>
            <w:tcW w:w="3226" w:type="dxa"/>
          </w:tcPr>
          <w:p w:rsidR="00933165" w:rsidRPr="00133402" w:rsidRDefault="00933165" w:rsidP="00933165">
            <w:pPr>
              <w:pStyle w:val="Tabletext"/>
              <w:jc w:val="center"/>
            </w:pPr>
            <w:r w:rsidRPr="00133402">
              <w:t>移自《公约》第</w:t>
            </w:r>
            <w:r w:rsidRPr="00133402">
              <w:t>20</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《公约》第</w:t>
            </w:r>
            <w:r w:rsidRPr="00133402">
              <w:t>64O</w:t>
            </w:r>
            <w:r w:rsidRPr="00133402">
              <w:rPr>
                <w:rFonts w:hint="eastAsia"/>
                <w:lang w:eastAsia="zh-CN"/>
              </w:rPr>
              <w:t>款</w:t>
            </w:r>
          </w:p>
        </w:tc>
        <w:tc>
          <w:tcPr>
            <w:tcW w:w="3226" w:type="dxa"/>
          </w:tcPr>
          <w:p w:rsidR="00933165" w:rsidRPr="00133402" w:rsidRDefault="00933165" w:rsidP="00933165">
            <w:pPr>
              <w:pStyle w:val="Tabletext"/>
              <w:jc w:val="center"/>
            </w:pPr>
            <w:r w:rsidRPr="00133402">
              <w:t>移自《公约》第</w:t>
            </w:r>
            <w:r w:rsidRPr="00133402">
              <w:t>21</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《公约》第</w:t>
            </w:r>
            <w:r w:rsidRPr="00133402">
              <w:t>64P</w:t>
            </w:r>
            <w:r w:rsidRPr="00133402">
              <w:rPr>
                <w:rFonts w:hint="eastAsia"/>
                <w:lang w:eastAsia="zh-CN"/>
              </w:rPr>
              <w:t>款</w:t>
            </w:r>
          </w:p>
        </w:tc>
        <w:tc>
          <w:tcPr>
            <w:tcW w:w="3226" w:type="dxa"/>
          </w:tcPr>
          <w:p w:rsidR="00933165" w:rsidRPr="00133402" w:rsidRDefault="00933165" w:rsidP="00933165">
            <w:pPr>
              <w:pStyle w:val="Tabletext"/>
              <w:jc w:val="center"/>
            </w:pPr>
            <w:r w:rsidRPr="00133402">
              <w:t>移自《公约》第</w:t>
            </w:r>
            <w:r w:rsidRPr="00133402">
              <w:t>22</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《组织法》第</w:t>
            </w:r>
            <w:r w:rsidRPr="00133402">
              <w:t>65A</w:t>
            </w:r>
            <w:r w:rsidRPr="00133402">
              <w:rPr>
                <w:rFonts w:hint="eastAsia"/>
                <w:lang w:eastAsia="zh-CN"/>
              </w:rPr>
              <w:t>款</w:t>
            </w:r>
          </w:p>
        </w:tc>
        <w:tc>
          <w:tcPr>
            <w:tcW w:w="3226" w:type="dxa"/>
          </w:tcPr>
          <w:p w:rsidR="00933165" w:rsidRPr="008464BE" w:rsidRDefault="00933165" w:rsidP="00933165">
            <w:pPr>
              <w:pStyle w:val="Tabletext"/>
              <w:jc w:val="center"/>
            </w:pPr>
            <w:r w:rsidRPr="00133402">
              <w:rPr>
                <w:lang w:eastAsia="zh-CN"/>
              </w:rPr>
              <w:t>移自《公约》</w:t>
            </w:r>
            <w:r w:rsidRPr="00133402">
              <w:rPr>
                <w:rFonts w:hint="eastAsia"/>
                <w:lang w:eastAsia="zh-CN"/>
              </w:rPr>
              <w:t>第</w:t>
            </w:r>
            <w:r w:rsidRPr="00133402">
              <w:rPr>
                <w:lang w:eastAsia="zh-CN"/>
              </w:rPr>
              <w:t>50</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rPr>
                <w:lang w:val="fr-CH" w:eastAsia="zh-CN"/>
              </w:rPr>
            </w:pPr>
            <w:r w:rsidRPr="00133402">
              <w:rPr>
                <w:lang w:val="fr-CH" w:eastAsia="zh-CN"/>
              </w:rPr>
              <w:t>《组织法》第</w:t>
            </w:r>
            <w:r w:rsidRPr="00133402">
              <w:rPr>
                <w:lang w:val="fr-CH" w:eastAsia="zh-CN"/>
              </w:rPr>
              <w:t>65B</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移自《公约》第</w:t>
            </w:r>
            <w:r w:rsidRPr="00133402">
              <w:rPr>
                <w:lang w:eastAsia="zh-CN"/>
              </w:rPr>
              <w:t>50A</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rPr>
                <w:lang w:val="fr-CH" w:eastAsia="zh-CN"/>
              </w:rPr>
            </w:pPr>
            <w:r w:rsidRPr="00133402">
              <w:rPr>
                <w:lang w:val="fr-CH" w:eastAsia="zh-CN"/>
              </w:rPr>
              <w:t>《组织法》第</w:t>
            </w:r>
            <w:r w:rsidRPr="00133402">
              <w:rPr>
                <w:lang w:val="fr-CH" w:eastAsia="zh-CN"/>
              </w:rPr>
              <w:t>66A</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移自《公约》第</w:t>
            </w:r>
            <w:r w:rsidRPr="00133402">
              <w:rPr>
                <w:lang w:eastAsia="zh-CN"/>
              </w:rPr>
              <w:t>60A</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rPr>
                <w:lang w:val="fr-CH" w:eastAsia="zh-CN"/>
              </w:rPr>
            </w:pPr>
            <w:r w:rsidRPr="00133402">
              <w:rPr>
                <w:lang w:val="fr-CH" w:eastAsia="zh-CN"/>
              </w:rPr>
              <w:t>《组织法》第</w:t>
            </w:r>
            <w:r w:rsidRPr="00133402">
              <w:rPr>
                <w:lang w:val="fr-CH" w:eastAsia="zh-CN"/>
              </w:rPr>
              <w:t>66B</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移自《公约》第</w:t>
            </w:r>
            <w:r w:rsidRPr="00133402">
              <w:rPr>
                <w:lang w:eastAsia="zh-CN"/>
              </w:rPr>
              <w:t>60B</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rPr>
                <w:lang w:eastAsia="zh-CN"/>
              </w:rPr>
            </w:pPr>
            <w:r w:rsidRPr="00133402">
              <w:rPr>
                <w:lang w:eastAsia="zh-CN"/>
              </w:rPr>
              <w:t>《组织法》第</w:t>
            </w:r>
            <w:r w:rsidRPr="00133402">
              <w:rPr>
                <w:lang w:eastAsia="zh-CN"/>
              </w:rPr>
              <w:t>89A</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移自《公约》第</w:t>
            </w:r>
            <w:r w:rsidRPr="00133402">
              <w:rPr>
                <w:lang w:eastAsia="zh-CN"/>
              </w:rPr>
              <w:t>276</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rPr>
                <w:lang w:eastAsia="zh-CN"/>
              </w:rPr>
            </w:pPr>
            <w:r w:rsidRPr="00133402">
              <w:rPr>
                <w:lang w:eastAsia="zh-CN"/>
              </w:rPr>
              <w:t>《组织法》第</w:t>
            </w:r>
            <w:r w:rsidRPr="00133402">
              <w:rPr>
                <w:lang w:eastAsia="zh-CN"/>
              </w:rPr>
              <w:t>89B</w:t>
            </w:r>
            <w:r w:rsidRPr="00133402">
              <w:rPr>
                <w:rFonts w:hint="eastAsia"/>
                <w:lang w:eastAsia="zh-CN"/>
              </w:rPr>
              <w:t>款</w:t>
            </w:r>
          </w:p>
        </w:tc>
        <w:tc>
          <w:tcPr>
            <w:tcW w:w="3226" w:type="dxa"/>
          </w:tcPr>
          <w:p w:rsidR="00933165" w:rsidRPr="00133402" w:rsidRDefault="00933165" w:rsidP="00933165">
            <w:pPr>
              <w:pStyle w:val="Tabletext"/>
              <w:jc w:val="center"/>
            </w:pPr>
            <w:r w:rsidRPr="00133402">
              <w:rPr>
                <w:lang w:eastAsia="zh-CN"/>
              </w:rPr>
              <w:t>移自《公约》第</w:t>
            </w:r>
            <w:r w:rsidRPr="00133402">
              <w:t>277</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《组织法》第</w:t>
            </w:r>
            <w:r w:rsidRPr="00133402">
              <w:t>89C</w:t>
            </w:r>
            <w:r w:rsidRPr="00133402">
              <w:rPr>
                <w:rFonts w:hint="eastAsia"/>
                <w:lang w:eastAsia="zh-CN"/>
              </w:rPr>
              <w:t>款</w:t>
            </w:r>
          </w:p>
        </w:tc>
        <w:tc>
          <w:tcPr>
            <w:tcW w:w="3226" w:type="dxa"/>
          </w:tcPr>
          <w:p w:rsidR="00933165" w:rsidRPr="00133402" w:rsidRDefault="00933165" w:rsidP="00933165">
            <w:pPr>
              <w:pStyle w:val="Tabletext"/>
              <w:jc w:val="center"/>
            </w:pPr>
            <w:r w:rsidRPr="00133402">
              <w:t>移自《公约》第</w:t>
            </w:r>
            <w:r w:rsidRPr="00133402">
              <w:t>278</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《组织法》第</w:t>
            </w:r>
            <w:r w:rsidRPr="00133402">
              <w:t>89D</w:t>
            </w:r>
            <w:r w:rsidRPr="00133402">
              <w:rPr>
                <w:rFonts w:hint="eastAsia"/>
                <w:lang w:eastAsia="zh-CN"/>
              </w:rPr>
              <w:t>款</w:t>
            </w:r>
          </w:p>
        </w:tc>
        <w:tc>
          <w:tcPr>
            <w:tcW w:w="3226" w:type="dxa"/>
          </w:tcPr>
          <w:p w:rsidR="00933165" w:rsidRPr="00133402" w:rsidRDefault="00933165" w:rsidP="00933165">
            <w:pPr>
              <w:pStyle w:val="Tabletext"/>
              <w:jc w:val="center"/>
            </w:pPr>
            <w:r w:rsidRPr="00133402">
              <w:t>移自《公约》第</w:t>
            </w:r>
            <w:r w:rsidRPr="00133402">
              <w:t>279</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《组织法》第</w:t>
            </w:r>
            <w:r w:rsidRPr="00133402">
              <w:t>89E</w:t>
            </w:r>
            <w:r w:rsidRPr="00133402">
              <w:rPr>
                <w:rFonts w:hint="eastAsia"/>
                <w:lang w:eastAsia="zh-CN"/>
              </w:rPr>
              <w:t>款</w:t>
            </w:r>
          </w:p>
        </w:tc>
        <w:tc>
          <w:tcPr>
            <w:tcW w:w="3226" w:type="dxa"/>
          </w:tcPr>
          <w:p w:rsidR="00933165" w:rsidRPr="00133402" w:rsidRDefault="00933165" w:rsidP="00933165">
            <w:pPr>
              <w:pStyle w:val="Tabletext"/>
              <w:jc w:val="center"/>
            </w:pPr>
            <w:r w:rsidRPr="00133402">
              <w:t>移自《公约》第</w:t>
            </w:r>
            <w:r w:rsidRPr="00133402">
              <w:t>280</w:t>
            </w:r>
            <w:r w:rsidRPr="00133402">
              <w:rPr>
                <w:rFonts w:hint="eastAsia"/>
                <w:lang w:eastAsia="zh-CN"/>
              </w:rPr>
              <w:t>款</w:t>
            </w:r>
          </w:p>
        </w:tc>
      </w:tr>
      <w:tr w:rsidR="00933165" w:rsidRPr="008464BE" w:rsidTr="00C540FE">
        <w:trPr>
          <w:jc w:val="center"/>
        </w:trPr>
        <w:tc>
          <w:tcPr>
            <w:tcW w:w="3614" w:type="dxa"/>
          </w:tcPr>
          <w:p w:rsidR="00933165" w:rsidRPr="008464BE" w:rsidRDefault="00933165" w:rsidP="00933165">
            <w:pPr>
              <w:pStyle w:val="Tabletext"/>
              <w:jc w:val="center"/>
            </w:pPr>
            <w:r w:rsidRPr="00133402">
              <w:t>《组织法》第</w:t>
            </w:r>
            <w:r w:rsidRPr="00133402">
              <w:t>89F</w:t>
            </w:r>
            <w:r w:rsidRPr="00133402">
              <w:rPr>
                <w:rFonts w:hint="eastAsia"/>
                <w:lang w:eastAsia="zh-CN"/>
              </w:rPr>
              <w:t>款</w:t>
            </w:r>
          </w:p>
        </w:tc>
        <w:tc>
          <w:tcPr>
            <w:tcW w:w="3226" w:type="dxa"/>
          </w:tcPr>
          <w:p w:rsidR="00933165" w:rsidRPr="008464BE" w:rsidRDefault="00933165" w:rsidP="00933165">
            <w:pPr>
              <w:pStyle w:val="Tabletext"/>
              <w:jc w:val="center"/>
              <w:rPr>
                <w:lang w:eastAsia="zh-CN"/>
              </w:rPr>
            </w:pPr>
            <w:r>
              <w:rPr>
                <w:rFonts w:ascii="SimSun" w:hAnsi="SimSun" w:cs="SimSun" w:hint="eastAsia"/>
                <w:lang w:eastAsia="zh-CN"/>
              </w:rPr>
              <w:t>移自《公约》</w:t>
            </w:r>
            <w:r>
              <w:rPr>
                <w:rFonts w:eastAsiaTheme="minorEastAsia" w:hint="eastAsia"/>
                <w:lang w:eastAsia="zh-CN"/>
              </w:rPr>
              <w:t>第</w:t>
            </w:r>
            <w:r w:rsidRPr="008464BE">
              <w:rPr>
                <w:lang w:eastAsia="zh-CN"/>
              </w:rPr>
              <w:t>281</w:t>
            </w:r>
            <w:r>
              <w:rPr>
                <w:rFonts w:hint="eastAsia"/>
                <w:lang w:eastAsia="zh-CN"/>
              </w:rPr>
              <w:t>款，但</w:t>
            </w:r>
            <w:r w:rsidRPr="00133402">
              <w:rPr>
                <w:rFonts w:hint="eastAsia"/>
                <w:lang w:eastAsia="zh-CN"/>
              </w:rPr>
              <w:t>不应移动：已</w:t>
            </w:r>
            <w:r>
              <w:rPr>
                <w:rFonts w:hint="eastAsia"/>
                <w:lang w:eastAsia="zh-CN"/>
              </w:rPr>
              <w:t>由</w:t>
            </w:r>
            <w:r w:rsidRPr="00133402">
              <w:rPr>
                <w:rFonts w:hint="eastAsia"/>
                <w:lang w:eastAsia="zh-CN"/>
              </w:rPr>
              <w:t>PP-02</w:t>
            </w:r>
            <w:r w:rsidRPr="00133402">
              <w:rPr>
                <w:rFonts w:hint="eastAsia"/>
                <w:lang w:eastAsia="zh-CN"/>
              </w:rPr>
              <w:t>删除</w:t>
            </w:r>
          </w:p>
        </w:tc>
      </w:tr>
      <w:tr w:rsidR="00933165" w:rsidRPr="008464BE" w:rsidTr="00C540FE">
        <w:trPr>
          <w:jc w:val="center"/>
        </w:trPr>
        <w:tc>
          <w:tcPr>
            <w:tcW w:w="3614" w:type="dxa"/>
          </w:tcPr>
          <w:p w:rsidR="00933165" w:rsidRPr="00133402" w:rsidRDefault="00933165" w:rsidP="00933165">
            <w:pPr>
              <w:pStyle w:val="Tabletext"/>
              <w:jc w:val="center"/>
            </w:pPr>
            <w:r w:rsidRPr="00133402">
              <w:t>《组织法》第</w:t>
            </w:r>
            <w:r w:rsidRPr="00133402">
              <w:t>89G</w:t>
            </w:r>
            <w:r w:rsidRPr="00133402">
              <w:rPr>
                <w:rFonts w:hint="eastAsia"/>
                <w:lang w:eastAsia="zh-CN"/>
              </w:rPr>
              <w:t>款</w:t>
            </w:r>
          </w:p>
        </w:tc>
        <w:tc>
          <w:tcPr>
            <w:tcW w:w="3226" w:type="dxa"/>
          </w:tcPr>
          <w:p w:rsidR="00933165" w:rsidRPr="00133402" w:rsidRDefault="00933165" w:rsidP="00933165">
            <w:pPr>
              <w:pStyle w:val="Tabletext"/>
              <w:jc w:val="center"/>
            </w:pPr>
            <w:r w:rsidRPr="00133402">
              <w:t>移自《公约》第</w:t>
            </w:r>
            <w:r w:rsidRPr="00133402">
              <w:t>282</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《组织法》第</w:t>
            </w:r>
            <w:r w:rsidRPr="00133402">
              <w:t>89H</w:t>
            </w:r>
            <w:r w:rsidRPr="00133402">
              <w:rPr>
                <w:rFonts w:hint="eastAsia"/>
                <w:lang w:eastAsia="zh-CN"/>
              </w:rPr>
              <w:t>款</w:t>
            </w:r>
          </w:p>
        </w:tc>
        <w:tc>
          <w:tcPr>
            <w:tcW w:w="3226" w:type="dxa"/>
          </w:tcPr>
          <w:p w:rsidR="00933165" w:rsidRPr="00133402" w:rsidRDefault="00933165" w:rsidP="00933165">
            <w:pPr>
              <w:pStyle w:val="Tabletext"/>
              <w:jc w:val="center"/>
            </w:pPr>
            <w:r w:rsidRPr="00133402">
              <w:t>移自《公约》第</w:t>
            </w:r>
            <w:r w:rsidRPr="00133402">
              <w:t>282H</w:t>
            </w:r>
            <w:r w:rsidRPr="00133402">
              <w:rPr>
                <w:rFonts w:hint="eastAsia"/>
                <w:lang w:eastAsia="zh-CN"/>
              </w:rPr>
              <w:t>款</w:t>
            </w:r>
          </w:p>
        </w:tc>
      </w:tr>
      <w:tr w:rsidR="00933165" w:rsidRPr="008464BE" w:rsidTr="00C540FE">
        <w:trPr>
          <w:jc w:val="center"/>
        </w:trPr>
        <w:tc>
          <w:tcPr>
            <w:tcW w:w="3614" w:type="dxa"/>
          </w:tcPr>
          <w:p w:rsidR="00933165" w:rsidRPr="008464BE" w:rsidRDefault="00933165" w:rsidP="00933165">
            <w:pPr>
              <w:pStyle w:val="Tabletext"/>
              <w:jc w:val="center"/>
            </w:pPr>
            <w:r w:rsidRPr="00133402">
              <w:t>《组织法》第</w:t>
            </w:r>
            <w:r w:rsidRPr="00133402">
              <w:t>90</w:t>
            </w:r>
            <w:r w:rsidRPr="00133402">
              <w:rPr>
                <w:rFonts w:hint="eastAsia"/>
                <w:lang w:eastAsia="zh-CN"/>
              </w:rPr>
              <w:t>款</w:t>
            </w:r>
          </w:p>
        </w:tc>
        <w:tc>
          <w:tcPr>
            <w:tcW w:w="3226" w:type="dxa"/>
          </w:tcPr>
          <w:p w:rsidR="00933165" w:rsidRPr="008464BE" w:rsidRDefault="00933165" w:rsidP="00933165">
            <w:pPr>
              <w:pStyle w:val="Tabletext"/>
              <w:jc w:val="center"/>
              <w:rPr>
                <w:lang w:eastAsia="zh-CN"/>
              </w:rPr>
            </w:pPr>
            <w:r w:rsidRPr="00133402">
              <w:rPr>
                <w:lang w:eastAsia="zh-CN"/>
              </w:rPr>
              <w:t>移至《总规则》</w:t>
            </w:r>
            <w:r w:rsidRPr="00133402">
              <w:rPr>
                <w:rFonts w:hint="eastAsia"/>
                <w:lang w:eastAsia="zh-CN"/>
              </w:rPr>
              <w:t>第</w:t>
            </w:r>
            <w:r w:rsidRPr="00133402">
              <w:rPr>
                <w:lang w:eastAsia="zh-CN"/>
              </w:rPr>
              <w:t>23A</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rPr>
                <w:lang w:eastAsia="zh-CN"/>
              </w:rPr>
            </w:pPr>
            <w:r w:rsidRPr="00133402">
              <w:rPr>
                <w:lang w:eastAsia="zh-CN"/>
              </w:rPr>
              <w:t>《组织法》第</w:t>
            </w:r>
            <w:r w:rsidRPr="00133402">
              <w:rPr>
                <w:lang w:eastAsia="zh-CN"/>
              </w:rPr>
              <w:t>91A</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移自《公约》第</w:t>
            </w:r>
            <w:r w:rsidRPr="00133402">
              <w:rPr>
                <w:lang w:eastAsia="zh-CN"/>
              </w:rPr>
              <w:t>129</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rPr>
                <w:lang w:eastAsia="zh-CN"/>
              </w:rPr>
            </w:pPr>
            <w:r w:rsidRPr="00133402">
              <w:rPr>
                <w:lang w:eastAsia="zh-CN"/>
              </w:rPr>
              <w:t>《组织法》第</w:t>
            </w:r>
            <w:r w:rsidRPr="00133402">
              <w:rPr>
                <w:lang w:eastAsia="zh-CN"/>
              </w:rPr>
              <w:t>91B</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移自《公约》第</w:t>
            </w:r>
            <w:r w:rsidRPr="00133402">
              <w:rPr>
                <w:lang w:eastAsia="zh-CN"/>
              </w:rPr>
              <w:t>137A</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rPr>
                <w:lang w:eastAsia="zh-CN"/>
              </w:rPr>
            </w:pPr>
            <w:r w:rsidRPr="00133402">
              <w:rPr>
                <w:lang w:eastAsia="zh-CN"/>
              </w:rPr>
              <w:t>《组织法》第</w:t>
            </w:r>
            <w:r w:rsidRPr="00133402">
              <w:rPr>
                <w:lang w:eastAsia="zh-CN"/>
              </w:rPr>
              <w:t>97A</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移自《公约》第</w:t>
            </w:r>
            <w:r w:rsidRPr="00133402">
              <w:rPr>
                <w:lang w:eastAsia="zh-CN"/>
              </w:rPr>
              <w:t>140</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rPr>
                <w:lang w:eastAsia="zh-CN"/>
              </w:rPr>
            </w:pPr>
            <w:r w:rsidRPr="00133402">
              <w:rPr>
                <w:lang w:eastAsia="zh-CN"/>
              </w:rPr>
              <w:t>《组织法》第</w:t>
            </w:r>
            <w:r w:rsidRPr="00133402">
              <w:rPr>
                <w:lang w:eastAsia="zh-CN"/>
              </w:rPr>
              <w:t>100A</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移自《公约》第</w:t>
            </w:r>
            <w:r w:rsidRPr="00133402">
              <w:rPr>
                <w:lang w:eastAsia="zh-CN"/>
              </w:rPr>
              <w:t>142A</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rPr>
                <w:lang w:eastAsia="zh-CN"/>
              </w:rPr>
            </w:pPr>
            <w:r w:rsidRPr="00133402">
              <w:rPr>
                <w:lang w:eastAsia="zh-CN"/>
              </w:rPr>
              <w:t>《组织法》第</w:t>
            </w:r>
            <w:r w:rsidRPr="00133402">
              <w:rPr>
                <w:lang w:eastAsia="zh-CN"/>
              </w:rPr>
              <w:t>101A</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移自《公约》第</w:t>
            </w:r>
            <w:r w:rsidRPr="00133402">
              <w:rPr>
                <w:lang w:eastAsia="zh-CN"/>
              </w:rPr>
              <w:t>148</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rPr>
                <w:lang w:eastAsia="zh-CN"/>
              </w:rPr>
            </w:pPr>
            <w:r w:rsidRPr="00133402">
              <w:rPr>
                <w:lang w:eastAsia="zh-CN"/>
              </w:rPr>
              <w:t>《组织法》第</w:t>
            </w:r>
            <w:r w:rsidRPr="00133402">
              <w:rPr>
                <w:lang w:eastAsia="zh-CN"/>
              </w:rPr>
              <w:t>101B</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移自《公约》第</w:t>
            </w:r>
            <w:r w:rsidRPr="00133402">
              <w:rPr>
                <w:lang w:eastAsia="zh-CN"/>
              </w:rPr>
              <w:t>149</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rPr>
                <w:lang w:eastAsia="zh-CN"/>
              </w:rPr>
            </w:pPr>
            <w:r w:rsidRPr="00133402">
              <w:rPr>
                <w:lang w:eastAsia="zh-CN"/>
              </w:rPr>
              <w:t>《组织法》第</w:t>
            </w:r>
            <w:r w:rsidRPr="00133402">
              <w:rPr>
                <w:lang w:eastAsia="zh-CN"/>
              </w:rPr>
              <w:t>101C</w:t>
            </w:r>
            <w:r w:rsidRPr="00133402">
              <w:rPr>
                <w:rFonts w:hint="eastAsia"/>
                <w:lang w:eastAsia="zh-CN"/>
              </w:rPr>
              <w:t>款</w:t>
            </w:r>
          </w:p>
        </w:tc>
        <w:tc>
          <w:tcPr>
            <w:tcW w:w="3226" w:type="dxa"/>
          </w:tcPr>
          <w:p w:rsidR="00933165" w:rsidRPr="00133402" w:rsidRDefault="00933165" w:rsidP="00933165">
            <w:pPr>
              <w:pStyle w:val="Tabletext"/>
              <w:jc w:val="center"/>
            </w:pPr>
            <w:r w:rsidRPr="00133402">
              <w:rPr>
                <w:lang w:eastAsia="zh-CN"/>
              </w:rPr>
              <w:t>移</w:t>
            </w:r>
            <w:r w:rsidRPr="00133402">
              <w:t>自《公约》第</w:t>
            </w:r>
            <w:r w:rsidRPr="00133402">
              <w:t>149A</w:t>
            </w:r>
            <w:r w:rsidRPr="00133402">
              <w:rPr>
                <w:rFonts w:hint="eastAsia"/>
                <w:lang w:eastAsia="zh-CN"/>
              </w:rPr>
              <w:t>款</w:t>
            </w:r>
          </w:p>
        </w:tc>
      </w:tr>
      <w:tr w:rsidR="00933165" w:rsidRPr="008464BE" w:rsidTr="00C540FE">
        <w:trPr>
          <w:jc w:val="center"/>
        </w:trPr>
        <w:tc>
          <w:tcPr>
            <w:tcW w:w="3614" w:type="dxa"/>
          </w:tcPr>
          <w:p w:rsidR="00933165" w:rsidRPr="008464BE" w:rsidRDefault="00933165" w:rsidP="00933165">
            <w:pPr>
              <w:pStyle w:val="Tabletext"/>
              <w:jc w:val="center"/>
            </w:pPr>
            <w:r w:rsidRPr="00133402">
              <w:rPr>
                <w:lang w:eastAsia="zh-CN"/>
              </w:rPr>
              <w:t>《组织法》第</w:t>
            </w:r>
            <w:r>
              <w:rPr>
                <w:lang w:eastAsia="zh-CN"/>
              </w:rPr>
              <w:t>10</w:t>
            </w:r>
            <w:r>
              <w:rPr>
                <w:rFonts w:hint="eastAsia"/>
                <w:lang w:eastAsia="zh-CN"/>
              </w:rPr>
              <w:t>2A</w:t>
            </w:r>
            <w:r w:rsidRPr="00133402">
              <w:rPr>
                <w:rFonts w:hint="eastAsia"/>
                <w:lang w:eastAsia="zh-CN"/>
              </w:rPr>
              <w:t>款</w:t>
            </w:r>
          </w:p>
        </w:tc>
        <w:tc>
          <w:tcPr>
            <w:tcW w:w="3226" w:type="dxa"/>
          </w:tcPr>
          <w:p w:rsidR="00933165" w:rsidRPr="00AC5B8D" w:rsidRDefault="00933165" w:rsidP="00933165">
            <w:pPr>
              <w:pStyle w:val="Tabletext"/>
              <w:jc w:val="center"/>
            </w:pPr>
            <w:r w:rsidRPr="00AC5B8D">
              <w:rPr>
                <w:rFonts w:hint="eastAsia"/>
              </w:rPr>
              <w:t>移自</w:t>
            </w:r>
            <w:r w:rsidRPr="00AC5B8D">
              <w:rPr>
                <w:rFonts w:ascii="SimSun" w:hAnsi="SimSun" w:cs="SimSun" w:hint="eastAsia"/>
              </w:rPr>
              <w:t>《公约》</w:t>
            </w:r>
            <w:r w:rsidRPr="00AC5B8D">
              <w:rPr>
                <w:rFonts w:eastAsiaTheme="minorEastAsia" w:hint="eastAsia"/>
              </w:rPr>
              <w:t>第</w:t>
            </w:r>
            <w:r w:rsidRPr="00AC5B8D">
              <w:t>161</w:t>
            </w:r>
            <w:r w:rsidRPr="00AC5B8D">
              <w:rPr>
                <w:rFonts w:hint="eastAsia"/>
              </w:rPr>
              <w:t>款</w:t>
            </w:r>
          </w:p>
        </w:tc>
      </w:tr>
      <w:tr w:rsidR="00933165" w:rsidRPr="008464BE" w:rsidTr="00C540FE">
        <w:trPr>
          <w:jc w:val="center"/>
        </w:trPr>
        <w:tc>
          <w:tcPr>
            <w:tcW w:w="3614" w:type="dxa"/>
          </w:tcPr>
          <w:p w:rsidR="00933165" w:rsidRPr="008464BE" w:rsidRDefault="00933165" w:rsidP="00933165">
            <w:pPr>
              <w:pStyle w:val="Tabletext"/>
              <w:jc w:val="center"/>
            </w:pPr>
            <w:r w:rsidRPr="00133402">
              <w:rPr>
                <w:lang w:eastAsia="zh-CN"/>
              </w:rPr>
              <w:t>《组织法》第</w:t>
            </w:r>
            <w:r w:rsidRPr="00133402">
              <w:rPr>
                <w:lang w:eastAsia="zh-CN"/>
              </w:rPr>
              <w:t>114</w:t>
            </w:r>
            <w:r w:rsidRPr="00133402">
              <w:rPr>
                <w:rFonts w:hint="eastAsia"/>
                <w:lang w:eastAsia="zh-CN"/>
              </w:rPr>
              <w:t>款</w:t>
            </w:r>
          </w:p>
        </w:tc>
        <w:tc>
          <w:tcPr>
            <w:tcW w:w="3226" w:type="dxa"/>
          </w:tcPr>
          <w:p w:rsidR="00933165" w:rsidRPr="008464BE" w:rsidRDefault="00933165" w:rsidP="00933165">
            <w:pPr>
              <w:pStyle w:val="Tabletext"/>
              <w:jc w:val="center"/>
              <w:rPr>
                <w:lang w:eastAsia="zh-CN"/>
              </w:rPr>
            </w:pPr>
            <w:r w:rsidRPr="00133402">
              <w:rPr>
                <w:lang w:eastAsia="zh-CN"/>
              </w:rPr>
              <w:t>移至《总规则》</w:t>
            </w:r>
            <w:r w:rsidRPr="00133402">
              <w:rPr>
                <w:rFonts w:hint="eastAsia"/>
                <w:lang w:eastAsia="zh-CN"/>
              </w:rPr>
              <w:t>第</w:t>
            </w:r>
            <w:r w:rsidRPr="00133402">
              <w:rPr>
                <w:lang w:eastAsia="zh-CN"/>
              </w:rPr>
              <w:t>25A</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rPr>
                <w:lang w:eastAsia="zh-CN"/>
              </w:rPr>
            </w:pPr>
            <w:r w:rsidRPr="00133402">
              <w:rPr>
                <w:lang w:eastAsia="zh-CN"/>
              </w:rPr>
              <w:lastRenderedPageBreak/>
              <w:t>《组织法》第</w:t>
            </w:r>
            <w:r w:rsidRPr="00133402">
              <w:rPr>
                <w:lang w:eastAsia="zh-CN"/>
              </w:rPr>
              <w:t>115A</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移自《公约》第</w:t>
            </w:r>
            <w:r w:rsidRPr="00133402">
              <w:rPr>
                <w:lang w:eastAsia="zh-CN"/>
              </w:rPr>
              <w:t>192</w:t>
            </w:r>
            <w:r w:rsidRPr="00133402">
              <w:rPr>
                <w:rFonts w:hint="eastAsia"/>
                <w:lang w:eastAsia="zh-CN"/>
              </w:rPr>
              <w:t>款</w:t>
            </w:r>
          </w:p>
        </w:tc>
      </w:tr>
      <w:tr w:rsidR="00933165" w:rsidRPr="008464BE" w:rsidTr="00C540FE">
        <w:trPr>
          <w:jc w:val="center"/>
        </w:trPr>
        <w:tc>
          <w:tcPr>
            <w:tcW w:w="3614" w:type="dxa"/>
          </w:tcPr>
          <w:p w:rsidR="00933165" w:rsidRPr="008464BE" w:rsidRDefault="00933165" w:rsidP="00933165">
            <w:pPr>
              <w:pStyle w:val="Tabletext"/>
              <w:jc w:val="center"/>
            </w:pPr>
            <w:r w:rsidRPr="00133402">
              <w:rPr>
                <w:lang w:eastAsia="zh-CN"/>
              </w:rPr>
              <w:t>《组织法》第</w:t>
            </w:r>
            <w:r w:rsidRPr="00133402">
              <w:rPr>
                <w:lang w:eastAsia="zh-CN"/>
              </w:rPr>
              <w:t>116</w:t>
            </w:r>
            <w:r>
              <w:rPr>
                <w:rFonts w:hint="eastAsia"/>
                <w:lang w:eastAsia="zh-CN"/>
              </w:rPr>
              <w:t>A</w:t>
            </w:r>
            <w:r w:rsidRPr="00133402">
              <w:rPr>
                <w:rFonts w:hint="eastAsia"/>
                <w:lang w:eastAsia="zh-CN"/>
              </w:rPr>
              <w:t>款</w:t>
            </w:r>
          </w:p>
        </w:tc>
        <w:tc>
          <w:tcPr>
            <w:tcW w:w="3226" w:type="dxa"/>
          </w:tcPr>
          <w:p w:rsidR="00933165" w:rsidRPr="008464BE" w:rsidRDefault="00933165" w:rsidP="00933165">
            <w:pPr>
              <w:pStyle w:val="Tabletext"/>
              <w:jc w:val="center"/>
              <w:rPr>
                <w:lang w:eastAsia="zh-CN"/>
              </w:rPr>
            </w:pPr>
            <w:r>
              <w:rPr>
                <w:rFonts w:ascii="SimSun" w:hAnsi="SimSun" w:cs="SimSun" w:hint="eastAsia"/>
              </w:rPr>
              <w:t>移自《公约》</w:t>
            </w:r>
            <w:r>
              <w:rPr>
                <w:rFonts w:eastAsiaTheme="minorEastAsia" w:hint="eastAsia"/>
                <w:lang w:eastAsia="zh-CN"/>
              </w:rPr>
              <w:t>第</w:t>
            </w:r>
            <w:r>
              <w:t>1</w:t>
            </w:r>
            <w:r>
              <w:rPr>
                <w:rFonts w:eastAsiaTheme="minorEastAsia" w:hint="eastAsia"/>
                <w:lang w:eastAsia="zh-CN"/>
              </w:rPr>
              <w:t>98</w:t>
            </w:r>
            <w:r>
              <w:rPr>
                <w:rFonts w:ascii="SimSun" w:hAnsi="SimSun" w:cs="SimSun"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《组织法》第</w:t>
            </w:r>
            <w:r w:rsidRPr="00133402">
              <w:t>138</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移至《总规则》第</w:t>
            </w:r>
            <w:r w:rsidRPr="00133402">
              <w:rPr>
                <w:lang w:eastAsia="zh-CN"/>
              </w:rPr>
              <w:t>207A</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《组织法》第</w:t>
            </w:r>
            <w:r w:rsidRPr="00133402">
              <w:t>139</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移至《总规则》第</w:t>
            </w:r>
            <w:r w:rsidRPr="00133402">
              <w:rPr>
                <w:lang w:eastAsia="zh-CN"/>
              </w:rPr>
              <w:t>207B</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《组织法》第</w:t>
            </w:r>
            <w:r w:rsidRPr="00133402">
              <w:t>140</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移至《总规则》第</w:t>
            </w:r>
            <w:r w:rsidRPr="00133402">
              <w:rPr>
                <w:lang w:eastAsia="zh-CN"/>
              </w:rPr>
              <w:t>207C</w:t>
            </w:r>
            <w:r w:rsidRPr="00133402">
              <w:rPr>
                <w:rFonts w:hint="eastAsia"/>
                <w:lang w:eastAsia="zh-CN"/>
              </w:rPr>
              <w:t>款</w:t>
            </w:r>
          </w:p>
        </w:tc>
      </w:tr>
      <w:tr w:rsidR="00933165" w:rsidRPr="008464BE" w:rsidTr="00C540FE">
        <w:trPr>
          <w:jc w:val="center"/>
        </w:trPr>
        <w:tc>
          <w:tcPr>
            <w:tcW w:w="3614" w:type="dxa"/>
          </w:tcPr>
          <w:p w:rsidR="00933165" w:rsidRPr="008464BE" w:rsidRDefault="00933165" w:rsidP="00933165">
            <w:pPr>
              <w:pStyle w:val="Tabletext"/>
              <w:jc w:val="center"/>
            </w:pPr>
            <w:r w:rsidRPr="00133402">
              <w:t>《组织法》第</w:t>
            </w:r>
            <w:r w:rsidRPr="00133402">
              <w:t>141</w:t>
            </w:r>
            <w:r w:rsidRPr="00133402">
              <w:rPr>
                <w:rFonts w:hint="eastAsia"/>
                <w:lang w:eastAsia="zh-CN"/>
              </w:rPr>
              <w:t>款</w:t>
            </w:r>
          </w:p>
        </w:tc>
        <w:tc>
          <w:tcPr>
            <w:tcW w:w="3226" w:type="dxa"/>
          </w:tcPr>
          <w:p w:rsidR="00933165" w:rsidRPr="008464BE" w:rsidRDefault="00933165" w:rsidP="00933165">
            <w:pPr>
              <w:pStyle w:val="Tabletext"/>
              <w:jc w:val="center"/>
              <w:rPr>
                <w:lang w:eastAsia="zh-CN"/>
              </w:rPr>
            </w:pPr>
            <w:r w:rsidRPr="00133402">
              <w:rPr>
                <w:lang w:eastAsia="zh-CN"/>
              </w:rPr>
              <w:t>移至《总规则》</w:t>
            </w:r>
            <w:r w:rsidRPr="00133402">
              <w:rPr>
                <w:rFonts w:hint="eastAsia"/>
                <w:lang w:eastAsia="zh-CN"/>
              </w:rPr>
              <w:t>第</w:t>
            </w:r>
            <w:r w:rsidRPr="00133402">
              <w:rPr>
                <w:lang w:eastAsia="zh-CN"/>
              </w:rPr>
              <w:t>26A</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rPr>
                <w:lang w:eastAsia="zh-CN"/>
              </w:rPr>
            </w:pPr>
            <w:r w:rsidRPr="00133402">
              <w:rPr>
                <w:lang w:eastAsia="zh-CN"/>
              </w:rPr>
              <w:t>《组织法》第</w:t>
            </w:r>
            <w:r w:rsidRPr="00133402">
              <w:rPr>
                <w:lang w:eastAsia="zh-CN"/>
              </w:rPr>
              <w:t>143A</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移自《公约》第</w:t>
            </w:r>
            <w:r w:rsidRPr="00133402">
              <w:rPr>
                <w:lang w:eastAsia="zh-CN"/>
              </w:rPr>
              <w:t>214</w:t>
            </w:r>
            <w:r w:rsidRPr="00133402">
              <w:rPr>
                <w:rFonts w:hint="eastAsia"/>
                <w:lang w:eastAsia="zh-CN"/>
              </w:rPr>
              <w:t>款</w:t>
            </w:r>
          </w:p>
        </w:tc>
      </w:tr>
      <w:tr w:rsidR="00933165" w:rsidRPr="008464BE" w:rsidTr="00C540FE">
        <w:trPr>
          <w:jc w:val="center"/>
        </w:trPr>
        <w:tc>
          <w:tcPr>
            <w:tcW w:w="3614" w:type="dxa"/>
          </w:tcPr>
          <w:p w:rsidR="00933165" w:rsidRPr="008464BE" w:rsidRDefault="00933165" w:rsidP="00933165">
            <w:pPr>
              <w:pStyle w:val="Tabletext"/>
              <w:jc w:val="center"/>
            </w:pPr>
            <w:r w:rsidRPr="00133402">
              <w:rPr>
                <w:lang w:eastAsia="zh-CN"/>
              </w:rPr>
              <w:t>《组织法》第</w:t>
            </w:r>
            <w:r w:rsidRPr="00133402">
              <w:rPr>
                <w:lang w:eastAsia="zh-CN"/>
              </w:rPr>
              <w:t>14</w:t>
            </w:r>
            <w:r>
              <w:rPr>
                <w:rFonts w:hint="eastAsia"/>
                <w:lang w:eastAsia="zh-CN"/>
              </w:rPr>
              <w:t>4</w:t>
            </w:r>
            <w:r w:rsidRPr="00133402">
              <w:rPr>
                <w:lang w:eastAsia="zh-CN"/>
              </w:rPr>
              <w:t>A</w:t>
            </w:r>
            <w:r w:rsidRPr="00133402">
              <w:rPr>
                <w:rFonts w:hint="eastAsia"/>
                <w:lang w:eastAsia="zh-CN"/>
              </w:rPr>
              <w:t>款</w:t>
            </w:r>
          </w:p>
        </w:tc>
        <w:tc>
          <w:tcPr>
            <w:tcW w:w="3226" w:type="dxa"/>
          </w:tcPr>
          <w:p w:rsidR="00933165" w:rsidRPr="008464BE" w:rsidRDefault="00933165" w:rsidP="00933165">
            <w:pPr>
              <w:pStyle w:val="Tabletext"/>
              <w:jc w:val="center"/>
            </w:pPr>
            <w:r w:rsidRPr="00133402">
              <w:rPr>
                <w:lang w:eastAsia="zh-CN"/>
              </w:rPr>
              <w:t>移自《公约》第</w:t>
            </w:r>
            <w:r>
              <w:rPr>
                <w:lang w:eastAsia="zh-CN"/>
              </w:rPr>
              <w:t>21</w:t>
            </w:r>
            <w:r>
              <w:rPr>
                <w:rFonts w:hint="eastAsia"/>
                <w:lang w:eastAsia="zh-CN"/>
              </w:rPr>
              <w:t>6</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rPr>
                <w:lang w:eastAsia="zh-CN"/>
              </w:rPr>
            </w:pPr>
            <w:r w:rsidRPr="00133402">
              <w:rPr>
                <w:lang w:eastAsia="zh-CN"/>
              </w:rPr>
              <w:t>《组织法》第</w:t>
            </w:r>
            <w:r w:rsidRPr="00133402">
              <w:rPr>
                <w:lang w:eastAsia="zh-CN"/>
              </w:rPr>
              <w:t>146A</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移自《公约》第</w:t>
            </w:r>
            <w:r w:rsidRPr="00133402">
              <w:rPr>
                <w:lang w:eastAsia="zh-CN"/>
              </w:rPr>
              <w:t>48</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rPr>
                <w:lang w:eastAsia="zh-CN"/>
              </w:rPr>
            </w:pPr>
            <w:r w:rsidRPr="00133402">
              <w:rPr>
                <w:lang w:eastAsia="zh-CN"/>
              </w:rPr>
              <w:t>《组织法》第</w:t>
            </w:r>
            <w:r w:rsidRPr="00133402">
              <w:rPr>
                <w:lang w:eastAsia="zh-CN"/>
              </w:rPr>
              <w:t>146B</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移自《公约》第</w:t>
            </w:r>
            <w:r w:rsidRPr="00133402">
              <w:rPr>
                <w:lang w:eastAsia="zh-CN"/>
              </w:rPr>
              <w:t>49</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《组织法》第</w:t>
            </w:r>
            <w:r w:rsidRPr="00133402">
              <w:t>161B</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移至《总规则》第</w:t>
            </w:r>
            <w:r w:rsidRPr="00133402">
              <w:rPr>
                <w:lang w:eastAsia="zh-CN"/>
              </w:rPr>
              <w:t>469A</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《组织法》第</w:t>
            </w:r>
            <w:r w:rsidRPr="00133402">
              <w:t>161C</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移至《总规则》第</w:t>
            </w:r>
            <w:r w:rsidRPr="00133402">
              <w:rPr>
                <w:lang w:eastAsia="zh-CN"/>
              </w:rPr>
              <w:t>469B</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《组织法》第</w:t>
            </w:r>
            <w:r w:rsidRPr="00133402">
              <w:t>161D</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移至《总规则》第</w:t>
            </w:r>
            <w:r w:rsidRPr="00133402">
              <w:rPr>
                <w:lang w:eastAsia="zh-CN"/>
              </w:rPr>
              <w:t>469C</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《组织法》第</w:t>
            </w:r>
            <w:r w:rsidRPr="00133402">
              <w:t>161E</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移至《总规则》第</w:t>
            </w:r>
            <w:r w:rsidRPr="00133402">
              <w:rPr>
                <w:lang w:eastAsia="zh-CN"/>
              </w:rPr>
              <w:t>469D</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《组织法》第</w:t>
            </w:r>
            <w:r w:rsidRPr="00133402">
              <w:t>161F</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移至《总规则》第</w:t>
            </w:r>
            <w:r w:rsidRPr="00133402">
              <w:rPr>
                <w:lang w:eastAsia="zh-CN"/>
              </w:rPr>
              <w:t>469E</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《组织法》第</w:t>
            </w:r>
            <w:r w:rsidRPr="00133402">
              <w:t>161G</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移至《总规则》第</w:t>
            </w:r>
            <w:r w:rsidRPr="00133402">
              <w:rPr>
                <w:lang w:eastAsia="zh-CN"/>
              </w:rPr>
              <w:t>469F</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《组织法》第</w:t>
            </w:r>
            <w:r w:rsidRPr="00133402">
              <w:t>161H</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移至《总规则》第</w:t>
            </w:r>
            <w:r w:rsidRPr="00133402">
              <w:rPr>
                <w:lang w:eastAsia="zh-CN"/>
              </w:rPr>
              <w:t>469G</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《组织法》第</w:t>
            </w:r>
            <w:r w:rsidRPr="00133402">
              <w:t>161I</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移至《总规则》第</w:t>
            </w:r>
            <w:r w:rsidRPr="00133402">
              <w:rPr>
                <w:lang w:eastAsia="zh-CN"/>
              </w:rPr>
              <w:t>469H</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《组织法》第</w:t>
            </w:r>
            <w:r w:rsidRPr="00133402">
              <w:t>162</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移至《总规则》第</w:t>
            </w:r>
            <w:r w:rsidRPr="00133402">
              <w:rPr>
                <w:lang w:eastAsia="zh-CN"/>
              </w:rPr>
              <w:t>469I</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《组织法》第</w:t>
            </w:r>
            <w:r w:rsidRPr="00133402">
              <w:t>163</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移至《总规则》第</w:t>
            </w:r>
            <w:r w:rsidRPr="00133402">
              <w:rPr>
                <w:lang w:eastAsia="zh-CN"/>
              </w:rPr>
              <w:t>469J</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《组织法》第</w:t>
            </w:r>
            <w:r w:rsidRPr="00133402">
              <w:t>165</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移至《总规则》第</w:t>
            </w:r>
            <w:r w:rsidRPr="00133402">
              <w:rPr>
                <w:lang w:eastAsia="zh-CN"/>
              </w:rPr>
              <w:t>469K</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《组织法》第</w:t>
            </w:r>
            <w:r w:rsidRPr="00133402">
              <w:t>165A</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移至《总规则》第</w:t>
            </w:r>
            <w:r w:rsidRPr="00133402">
              <w:rPr>
                <w:lang w:eastAsia="zh-CN"/>
              </w:rPr>
              <w:t>469L</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《组织法》第</w:t>
            </w:r>
            <w:r w:rsidRPr="00133402">
              <w:t>165B</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移至《总规则》第</w:t>
            </w:r>
            <w:r w:rsidRPr="00133402">
              <w:rPr>
                <w:lang w:eastAsia="zh-CN"/>
              </w:rPr>
              <w:t>469M</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《组织法》第</w:t>
            </w:r>
            <w:r w:rsidRPr="00133402">
              <w:t>170A</w:t>
            </w:r>
            <w:r w:rsidRPr="00133402">
              <w:rPr>
                <w:rFonts w:hint="eastAsia"/>
                <w:lang w:eastAsia="zh-CN"/>
              </w:rPr>
              <w:t>款</w:t>
            </w:r>
          </w:p>
        </w:tc>
        <w:tc>
          <w:tcPr>
            <w:tcW w:w="3226" w:type="dxa"/>
          </w:tcPr>
          <w:p w:rsidR="00933165" w:rsidRPr="00133402" w:rsidRDefault="00933165" w:rsidP="00933165">
            <w:pPr>
              <w:pStyle w:val="Tabletext"/>
              <w:jc w:val="center"/>
            </w:pPr>
            <w:r w:rsidRPr="00133402">
              <w:t>移自《公约》第</w:t>
            </w:r>
            <w:r w:rsidRPr="00133402">
              <w:t>488</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《组织法》第</w:t>
            </w:r>
            <w:r w:rsidRPr="00133402">
              <w:t>170B</w:t>
            </w:r>
            <w:r w:rsidRPr="00133402">
              <w:rPr>
                <w:rFonts w:hint="eastAsia"/>
                <w:lang w:eastAsia="zh-CN"/>
              </w:rPr>
              <w:t>款</w:t>
            </w:r>
          </w:p>
        </w:tc>
        <w:tc>
          <w:tcPr>
            <w:tcW w:w="3226" w:type="dxa"/>
          </w:tcPr>
          <w:p w:rsidR="00933165" w:rsidRPr="00133402" w:rsidRDefault="00933165" w:rsidP="00933165">
            <w:pPr>
              <w:pStyle w:val="Tabletext"/>
              <w:jc w:val="center"/>
            </w:pPr>
            <w:r w:rsidRPr="00133402">
              <w:t>移自《公约》第</w:t>
            </w:r>
            <w:r w:rsidRPr="00133402">
              <w:t>489</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《组织法》第</w:t>
            </w:r>
            <w:r w:rsidRPr="00133402">
              <w:t>185A</w:t>
            </w:r>
            <w:r w:rsidRPr="00133402">
              <w:rPr>
                <w:rFonts w:hint="eastAsia"/>
                <w:lang w:eastAsia="zh-CN"/>
              </w:rPr>
              <w:t>款</w:t>
            </w:r>
          </w:p>
        </w:tc>
        <w:tc>
          <w:tcPr>
            <w:tcW w:w="3226" w:type="dxa"/>
          </w:tcPr>
          <w:p w:rsidR="00933165" w:rsidRPr="00133402" w:rsidRDefault="00933165" w:rsidP="00933165">
            <w:pPr>
              <w:pStyle w:val="Tabletext"/>
              <w:jc w:val="center"/>
            </w:pPr>
            <w:r w:rsidRPr="00133402">
              <w:t>移自《公约》第</w:t>
            </w:r>
            <w:r w:rsidRPr="00133402">
              <w:t>504</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《组织法》第</w:t>
            </w:r>
            <w:r w:rsidRPr="00133402">
              <w:t>185B</w:t>
            </w:r>
            <w:r w:rsidRPr="00133402">
              <w:rPr>
                <w:rFonts w:hint="eastAsia"/>
                <w:lang w:eastAsia="zh-CN"/>
              </w:rPr>
              <w:t>款</w:t>
            </w:r>
          </w:p>
        </w:tc>
        <w:tc>
          <w:tcPr>
            <w:tcW w:w="3226" w:type="dxa"/>
          </w:tcPr>
          <w:p w:rsidR="00933165" w:rsidRPr="00133402" w:rsidRDefault="00933165" w:rsidP="00933165">
            <w:pPr>
              <w:pStyle w:val="Tabletext"/>
              <w:jc w:val="center"/>
            </w:pPr>
            <w:r w:rsidRPr="00133402">
              <w:t>移自《公约》第</w:t>
            </w:r>
            <w:r w:rsidRPr="00133402">
              <w:t>505</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《组织法》第</w:t>
            </w:r>
            <w:r w:rsidRPr="00133402">
              <w:t>185C</w:t>
            </w:r>
            <w:r w:rsidRPr="00133402">
              <w:rPr>
                <w:rFonts w:hint="eastAsia"/>
                <w:lang w:eastAsia="zh-CN"/>
              </w:rPr>
              <w:t>款</w:t>
            </w:r>
          </w:p>
        </w:tc>
        <w:tc>
          <w:tcPr>
            <w:tcW w:w="3226" w:type="dxa"/>
          </w:tcPr>
          <w:p w:rsidR="00933165" w:rsidRPr="00133402" w:rsidRDefault="00933165" w:rsidP="00933165">
            <w:pPr>
              <w:pStyle w:val="Tabletext"/>
              <w:jc w:val="center"/>
            </w:pPr>
            <w:r w:rsidRPr="00133402">
              <w:t>移自《公约》第</w:t>
            </w:r>
            <w:r w:rsidRPr="00133402">
              <w:t>506</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《组织法》第</w:t>
            </w:r>
            <w:r w:rsidRPr="00133402">
              <w:t>207A</w:t>
            </w:r>
            <w:r w:rsidRPr="00133402">
              <w:rPr>
                <w:rFonts w:hint="eastAsia"/>
                <w:lang w:eastAsia="zh-CN"/>
              </w:rPr>
              <w:t>款</w:t>
            </w:r>
          </w:p>
        </w:tc>
        <w:tc>
          <w:tcPr>
            <w:tcW w:w="3226" w:type="dxa"/>
          </w:tcPr>
          <w:p w:rsidR="00933165" w:rsidRPr="00133402" w:rsidRDefault="00933165" w:rsidP="00933165">
            <w:pPr>
              <w:pStyle w:val="Tabletext"/>
              <w:jc w:val="center"/>
            </w:pPr>
            <w:r w:rsidRPr="00133402">
              <w:t>移自《公约》第</w:t>
            </w:r>
            <w:r w:rsidRPr="00133402">
              <w:t>324</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《组织法》第</w:t>
            </w:r>
            <w:r w:rsidRPr="00133402">
              <w:t>207B</w:t>
            </w:r>
            <w:r w:rsidRPr="00133402">
              <w:rPr>
                <w:rFonts w:hint="eastAsia"/>
                <w:lang w:eastAsia="zh-CN"/>
              </w:rPr>
              <w:t>款</w:t>
            </w:r>
          </w:p>
        </w:tc>
        <w:tc>
          <w:tcPr>
            <w:tcW w:w="3226" w:type="dxa"/>
          </w:tcPr>
          <w:p w:rsidR="00933165" w:rsidRPr="00133402" w:rsidRDefault="00933165" w:rsidP="00933165">
            <w:pPr>
              <w:pStyle w:val="Tabletext"/>
              <w:jc w:val="center"/>
            </w:pPr>
            <w:r w:rsidRPr="00133402">
              <w:t>移自《公约》第</w:t>
            </w:r>
            <w:r w:rsidRPr="00133402">
              <w:t>325</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《组织法》第</w:t>
            </w:r>
            <w:r w:rsidRPr="00133402">
              <w:t>207C</w:t>
            </w:r>
            <w:r w:rsidRPr="00133402">
              <w:rPr>
                <w:rFonts w:hint="eastAsia"/>
                <w:lang w:eastAsia="zh-CN"/>
              </w:rPr>
              <w:t>款</w:t>
            </w:r>
          </w:p>
        </w:tc>
        <w:tc>
          <w:tcPr>
            <w:tcW w:w="3226" w:type="dxa"/>
          </w:tcPr>
          <w:p w:rsidR="00933165" w:rsidRPr="00133402" w:rsidRDefault="00933165" w:rsidP="00933165">
            <w:pPr>
              <w:pStyle w:val="Tabletext"/>
              <w:jc w:val="center"/>
            </w:pPr>
            <w:r w:rsidRPr="00133402">
              <w:t>移自《公约》第</w:t>
            </w:r>
            <w:r w:rsidRPr="00133402">
              <w:t>326</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《组织法》第</w:t>
            </w:r>
            <w:r w:rsidRPr="00133402">
              <w:t>207D</w:t>
            </w:r>
            <w:r w:rsidRPr="00133402">
              <w:rPr>
                <w:rFonts w:hint="eastAsia"/>
                <w:lang w:eastAsia="zh-CN"/>
              </w:rPr>
              <w:t>款</w:t>
            </w:r>
          </w:p>
        </w:tc>
        <w:tc>
          <w:tcPr>
            <w:tcW w:w="3226" w:type="dxa"/>
          </w:tcPr>
          <w:p w:rsidR="00933165" w:rsidRPr="00133402" w:rsidRDefault="00933165" w:rsidP="00933165">
            <w:pPr>
              <w:pStyle w:val="Tabletext"/>
              <w:jc w:val="center"/>
            </w:pPr>
            <w:r w:rsidRPr="00133402">
              <w:t>移自《公约》第</w:t>
            </w:r>
            <w:r w:rsidRPr="00133402">
              <w:t>327</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lastRenderedPageBreak/>
              <w:t>《组织法》第</w:t>
            </w:r>
            <w:r w:rsidRPr="00133402">
              <w:t>207E</w:t>
            </w:r>
            <w:r w:rsidRPr="00133402">
              <w:rPr>
                <w:rFonts w:hint="eastAsia"/>
                <w:lang w:eastAsia="zh-CN"/>
              </w:rPr>
              <w:t>款</w:t>
            </w:r>
          </w:p>
        </w:tc>
        <w:tc>
          <w:tcPr>
            <w:tcW w:w="3226" w:type="dxa"/>
          </w:tcPr>
          <w:p w:rsidR="00933165" w:rsidRPr="00133402" w:rsidRDefault="00933165" w:rsidP="00933165">
            <w:pPr>
              <w:pStyle w:val="Tabletext"/>
              <w:jc w:val="center"/>
            </w:pPr>
            <w:r w:rsidRPr="00133402">
              <w:t>移自《公约》第</w:t>
            </w:r>
            <w:r w:rsidRPr="00133402">
              <w:t>328</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《组织法》第</w:t>
            </w:r>
            <w:r w:rsidRPr="00133402">
              <w:t>207F</w:t>
            </w:r>
            <w:r w:rsidRPr="00133402">
              <w:rPr>
                <w:rFonts w:hint="eastAsia"/>
                <w:lang w:eastAsia="zh-CN"/>
              </w:rPr>
              <w:t>款</w:t>
            </w:r>
          </w:p>
        </w:tc>
        <w:tc>
          <w:tcPr>
            <w:tcW w:w="3226" w:type="dxa"/>
          </w:tcPr>
          <w:p w:rsidR="00933165" w:rsidRPr="00133402" w:rsidRDefault="00933165" w:rsidP="00933165">
            <w:pPr>
              <w:pStyle w:val="Tabletext"/>
              <w:jc w:val="center"/>
            </w:pPr>
            <w:r w:rsidRPr="00133402">
              <w:t>移自《公约》第</w:t>
            </w:r>
            <w:r w:rsidRPr="00133402">
              <w:t>329</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《组织法》第</w:t>
            </w:r>
            <w:r w:rsidRPr="00133402">
              <w:t>207G</w:t>
            </w:r>
            <w:r w:rsidRPr="00133402">
              <w:rPr>
                <w:rFonts w:hint="eastAsia"/>
                <w:lang w:eastAsia="zh-CN"/>
              </w:rPr>
              <w:t>款</w:t>
            </w:r>
          </w:p>
        </w:tc>
        <w:tc>
          <w:tcPr>
            <w:tcW w:w="3226" w:type="dxa"/>
          </w:tcPr>
          <w:p w:rsidR="00933165" w:rsidRPr="00133402" w:rsidRDefault="00933165" w:rsidP="00933165">
            <w:pPr>
              <w:pStyle w:val="Tabletext"/>
              <w:jc w:val="center"/>
            </w:pPr>
            <w:r w:rsidRPr="00133402">
              <w:t>移自《公约》第</w:t>
            </w:r>
            <w:r w:rsidRPr="00133402">
              <w:t>330</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《组织法》第</w:t>
            </w:r>
            <w:r w:rsidRPr="00133402">
              <w:t>207H</w:t>
            </w:r>
            <w:r w:rsidRPr="00133402">
              <w:rPr>
                <w:rFonts w:hint="eastAsia"/>
                <w:lang w:eastAsia="zh-CN"/>
              </w:rPr>
              <w:t>款</w:t>
            </w:r>
          </w:p>
        </w:tc>
        <w:tc>
          <w:tcPr>
            <w:tcW w:w="3226" w:type="dxa"/>
          </w:tcPr>
          <w:p w:rsidR="00933165" w:rsidRPr="00133402" w:rsidRDefault="00933165" w:rsidP="00933165">
            <w:pPr>
              <w:pStyle w:val="Tabletext"/>
              <w:jc w:val="center"/>
            </w:pPr>
            <w:r w:rsidRPr="00133402">
              <w:t>移自《公约》第</w:t>
            </w:r>
            <w:r w:rsidRPr="00133402">
              <w:t>331</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《组织法》第</w:t>
            </w:r>
            <w:r w:rsidRPr="00133402">
              <w:t>207I</w:t>
            </w:r>
            <w:r w:rsidRPr="00133402">
              <w:rPr>
                <w:rFonts w:hint="eastAsia"/>
                <w:lang w:eastAsia="zh-CN"/>
              </w:rPr>
              <w:t>款</w:t>
            </w:r>
          </w:p>
        </w:tc>
        <w:tc>
          <w:tcPr>
            <w:tcW w:w="3226" w:type="dxa"/>
          </w:tcPr>
          <w:p w:rsidR="00933165" w:rsidRPr="00133402" w:rsidRDefault="00933165" w:rsidP="00933165">
            <w:pPr>
              <w:pStyle w:val="Tabletext"/>
              <w:jc w:val="center"/>
            </w:pPr>
            <w:r w:rsidRPr="00133402">
              <w:t>移自《公约》第</w:t>
            </w:r>
            <w:r w:rsidRPr="00133402">
              <w:t>332</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《组织法》第</w:t>
            </w:r>
            <w:r w:rsidRPr="00133402">
              <w:t>207J</w:t>
            </w:r>
            <w:r w:rsidRPr="00133402">
              <w:rPr>
                <w:rFonts w:hint="eastAsia"/>
                <w:lang w:eastAsia="zh-CN"/>
              </w:rPr>
              <w:t>款</w:t>
            </w:r>
          </w:p>
        </w:tc>
        <w:tc>
          <w:tcPr>
            <w:tcW w:w="3226" w:type="dxa"/>
          </w:tcPr>
          <w:p w:rsidR="00933165" w:rsidRPr="00133402" w:rsidRDefault="00933165" w:rsidP="00933165">
            <w:pPr>
              <w:pStyle w:val="Tabletext"/>
              <w:jc w:val="center"/>
            </w:pPr>
            <w:r w:rsidRPr="00133402">
              <w:t>移自《公约》第</w:t>
            </w:r>
            <w:r w:rsidRPr="00133402">
              <w:t>333</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《组织法》第</w:t>
            </w:r>
            <w:r w:rsidRPr="00133402">
              <w:t>207K</w:t>
            </w:r>
            <w:r w:rsidRPr="00133402">
              <w:rPr>
                <w:rFonts w:hint="eastAsia"/>
                <w:lang w:eastAsia="zh-CN"/>
              </w:rPr>
              <w:t>款</w:t>
            </w:r>
          </w:p>
        </w:tc>
        <w:tc>
          <w:tcPr>
            <w:tcW w:w="3226" w:type="dxa"/>
          </w:tcPr>
          <w:p w:rsidR="00933165" w:rsidRPr="00133402" w:rsidRDefault="00933165" w:rsidP="00933165">
            <w:pPr>
              <w:pStyle w:val="Tabletext"/>
              <w:jc w:val="center"/>
            </w:pPr>
            <w:r w:rsidRPr="00133402">
              <w:t>移自《公约》第</w:t>
            </w:r>
            <w:r w:rsidRPr="00133402">
              <w:t>334</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《组织法》第</w:t>
            </w:r>
            <w:r w:rsidRPr="00133402">
              <w:t>207L</w:t>
            </w:r>
            <w:r w:rsidRPr="00133402">
              <w:rPr>
                <w:rFonts w:hint="eastAsia"/>
                <w:lang w:eastAsia="zh-CN"/>
              </w:rPr>
              <w:t>款</w:t>
            </w:r>
          </w:p>
        </w:tc>
        <w:tc>
          <w:tcPr>
            <w:tcW w:w="3226" w:type="dxa"/>
          </w:tcPr>
          <w:p w:rsidR="00933165" w:rsidRPr="00133402" w:rsidRDefault="00933165" w:rsidP="00933165">
            <w:pPr>
              <w:pStyle w:val="Tabletext"/>
              <w:jc w:val="center"/>
            </w:pPr>
            <w:r w:rsidRPr="00133402">
              <w:t>移自《公约》第</w:t>
            </w:r>
            <w:r w:rsidRPr="00133402">
              <w:t>335</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《组织法》第</w:t>
            </w:r>
            <w:r w:rsidRPr="00133402">
              <w:t>207M</w:t>
            </w:r>
            <w:r w:rsidRPr="00133402">
              <w:rPr>
                <w:rFonts w:hint="eastAsia"/>
                <w:lang w:eastAsia="zh-CN"/>
              </w:rPr>
              <w:t>款</w:t>
            </w:r>
          </w:p>
        </w:tc>
        <w:tc>
          <w:tcPr>
            <w:tcW w:w="3226" w:type="dxa"/>
          </w:tcPr>
          <w:p w:rsidR="00933165" w:rsidRPr="00133402" w:rsidRDefault="00933165" w:rsidP="00933165">
            <w:pPr>
              <w:pStyle w:val="Tabletext"/>
              <w:jc w:val="center"/>
            </w:pPr>
            <w:r w:rsidRPr="00133402">
              <w:t>移自《公约》第</w:t>
            </w:r>
            <w:r w:rsidRPr="00133402">
              <w:t>336</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《组织法》第</w:t>
            </w:r>
            <w:r w:rsidRPr="00133402">
              <w:t>207N</w:t>
            </w:r>
            <w:r w:rsidRPr="00133402">
              <w:rPr>
                <w:rFonts w:hint="eastAsia"/>
                <w:lang w:eastAsia="zh-CN"/>
              </w:rPr>
              <w:t>款</w:t>
            </w:r>
          </w:p>
        </w:tc>
        <w:tc>
          <w:tcPr>
            <w:tcW w:w="3226" w:type="dxa"/>
          </w:tcPr>
          <w:p w:rsidR="00933165" w:rsidRPr="00133402" w:rsidRDefault="00933165" w:rsidP="00933165">
            <w:pPr>
              <w:pStyle w:val="Tabletext"/>
              <w:jc w:val="center"/>
            </w:pPr>
            <w:r w:rsidRPr="00133402">
              <w:t>移自《公约》第</w:t>
            </w:r>
            <w:r w:rsidRPr="00133402">
              <w:t>337</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《组织法》第</w:t>
            </w:r>
            <w:r w:rsidRPr="00133402">
              <w:t>207O</w:t>
            </w:r>
            <w:r w:rsidRPr="00133402">
              <w:rPr>
                <w:rFonts w:hint="eastAsia"/>
                <w:lang w:eastAsia="zh-CN"/>
              </w:rPr>
              <w:t>款</w:t>
            </w:r>
          </w:p>
        </w:tc>
        <w:tc>
          <w:tcPr>
            <w:tcW w:w="3226" w:type="dxa"/>
          </w:tcPr>
          <w:p w:rsidR="00933165" w:rsidRPr="00133402" w:rsidRDefault="00933165" w:rsidP="00933165">
            <w:pPr>
              <w:pStyle w:val="Tabletext"/>
              <w:jc w:val="center"/>
            </w:pPr>
            <w:r w:rsidRPr="00133402">
              <w:t>移自《公约》第</w:t>
            </w:r>
            <w:r w:rsidRPr="00133402">
              <w:t>338</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《组织法》第</w:t>
            </w:r>
            <w:r w:rsidRPr="00133402">
              <w:t>207P</w:t>
            </w:r>
            <w:r w:rsidRPr="00133402">
              <w:rPr>
                <w:rFonts w:hint="eastAsia"/>
                <w:lang w:eastAsia="zh-CN"/>
              </w:rPr>
              <w:t>款</w:t>
            </w:r>
          </w:p>
        </w:tc>
        <w:tc>
          <w:tcPr>
            <w:tcW w:w="3226" w:type="dxa"/>
          </w:tcPr>
          <w:p w:rsidR="00933165" w:rsidRPr="00133402" w:rsidRDefault="00933165" w:rsidP="00933165">
            <w:pPr>
              <w:pStyle w:val="Tabletext"/>
              <w:jc w:val="center"/>
            </w:pPr>
            <w:r w:rsidRPr="00133402">
              <w:t>移自《公约》第</w:t>
            </w:r>
            <w:r w:rsidRPr="00133402">
              <w:t>339</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《组织法》第</w:t>
            </w:r>
            <w:r w:rsidRPr="00133402">
              <w:t>207Q</w:t>
            </w:r>
            <w:r w:rsidRPr="00133402">
              <w:rPr>
                <w:rFonts w:hint="eastAsia"/>
                <w:lang w:eastAsia="zh-CN"/>
              </w:rPr>
              <w:t>款</w:t>
            </w:r>
          </w:p>
        </w:tc>
        <w:tc>
          <w:tcPr>
            <w:tcW w:w="3226" w:type="dxa"/>
          </w:tcPr>
          <w:p w:rsidR="00933165" w:rsidRPr="00133402" w:rsidRDefault="00933165" w:rsidP="00933165">
            <w:pPr>
              <w:pStyle w:val="Tabletext"/>
              <w:jc w:val="center"/>
            </w:pPr>
            <w:r w:rsidRPr="00133402">
              <w:t>移自《公约》第</w:t>
            </w:r>
            <w:r w:rsidRPr="00133402">
              <w:t>340D</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《组织法》第</w:t>
            </w:r>
            <w:r w:rsidRPr="00133402">
              <w:t>207R</w:t>
            </w:r>
            <w:r w:rsidRPr="00133402">
              <w:rPr>
                <w:rFonts w:hint="eastAsia"/>
                <w:lang w:eastAsia="zh-CN"/>
              </w:rPr>
              <w:t>款</w:t>
            </w:r>
          </w:p>
        </w:tc>
        <w:tc>
          <w:tcPr>
            <w:tcW w:w="3226" w:type="dxa"/>
          </w:tcPr>
          <w:p w:rsidR="00933165" w:rsidRPr="00133402" w:rsidRDefault="00933165" w:rsidP="00933165">
            <w:pPr>
              <w:pStyle w:val="Tabletext"/>
              <w:jc w:val="center"/>
            </w:pPr>
            <w:r w:rsidRPr="00133402">
              <w:t>移自《公约》第</w:t>
            </w:r>
            <w:r w:rsidRPr="00133402">
              <w:t>340E</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《组织法》第</w:t>
            </w:r>
            <w:r w:rsidRPr="00133402">
              <w:t>207S</w:t>
            </w:r>
            <w:r w:rsidRPr="00133402">
              <w:rPr>
                <w:rFonts w:hint="eastAsia"/>
                <w:lang w:eastAsia="zh-CN"/>
              </w:rPr>
              <w:t>款</w:t>
            </w:r>
          </w:p>
        </w:tc>
        <w:tc>
          <w:tcPr>
            <w:tcW w:w="3226" w:type="dxa"/>
          </w:tcPr>
          <w:p w:rsidR="00933165" w:rsidRPr="00133402" w:rsidRDefault="00933165" w:rsidP="00933165">
            <w:pPr>
              <w:pStyle w:val="Tabletext"/>
              <w:jc w:val="center"/>
            </w:pPr>
            <w:r w:rsidRPr="00133402">
              <w:t>移自《公约》第</w:t>
            </w:r>
            <w:r w:rsidRPr="00133402">
              <w:t>340F</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《组织法》第</w:t>
            </w:r>
            <w:r w:rsidRPr="00133402">
              <w:t>207T</w:t>
            </w:r>
            <w:r w:rsidRPr="00133402">
              <w:rPr>
                <w:rFonts w:hint="eastAsia"/>
                <w:lang w:eastAsia="zh-CN"/>
              </w:rPr>
              <w:t>款</w:t>
            </w:r>
          </w:p>
        </w:tc>
        <w:tc>
          <w:tcPr>
            <w:tcW w:w="3226" w:type="dxa"/>
          </w:tcPr>
          <w:p w:rsidR="00933165" w:rsidRPr="00133402" w:rsidRDefault="00933165" w:rsidP="00933165">
            <w:pPr>
              <w:pStyle w:val="Tabletext"/>
              <w:jc w:val="center"/>
            </w:pPr>
            <w:r w:rsidRPr="00133402">
              <w:t>移自《公约》第</w:t>
            </w:r>
            <w:r w:rsidRPr="00133402">
              <w:t>340G</w:t>
            </w:r>
            <w:r w:rsidRPr="00133402">
              <w:rPr>
                <w:rFonts w:hint="eastAsia"/>
                <w:lang w:eastAsia="zh-CN"/>
              </w:rPr>
              <w:t>款</w:t>
            </w:r>
          </w:p>
        </w:tc>
      </w:tr>
      <w:tr w:rsidR="00933165" w:rsidRPr="008464BE" w:rsidTr="00C540FE">
        <w:trPr>
          <w:jc w:val="center"/>
        </w:trPr>
        <w:tc>
          <w:tcPr>
            <w:tcW w:w="3614" w:type="dxa"/>
            <w:shd w:val="clear" w:color="auto" w:fill="BFBFBF" w:themeFill="background1" w:themeFillShade="BF"/>
          </w:tcPr>
          <w:p w:rsidR="00933165" w:rsidRPr="008464BE" w:rsidRDefault="00933165" w:rsidP="00933165">
            <w:pPr>
              <w:pStyle w:val="Tabletext"/>
              <w:jc w:val="center"/>
              <w:rPr>
                <w:bCs/>
              </w:rPr>
            </w:pPr>
            <w:r w:rsidRPr="008464BE">
              <w:rPr>
                <w:bCs/>
              </w:rPr>
              <w:t>***************</w:t>
            </w:r>
          </w:p>
        </w:tc>
        <w:tc>
          <w:tcPr>
            <w:tcW w:w="3226" w:type="dxa"/>
            <w:shd w:val="clear" w:color="auto" w:fill="BFBFBF" w:themeFill="background1" w:themeFillShade="BF"/>
          </w:tcPr>
          <w:p w:rsidR="00933165" w:rsidRPr="008464BE" w:rsidRDefault="00933165" w:rsidP="00933165">
            <w:pPr>
              <w:pStyle w:val="Tabletext"/>
              <w:jc w:val="center"/>
              <w:rPr>
                <w:bCs/>
              </w:rPr>
            </w:pPr>
            <w:r w:rsidRPr="008464BE">
              <w:rPr>
                <w:bCs/>
              </w:rPr>
              <w:t>******************</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7</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64A</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8</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64B</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9</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64C</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10</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64D</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11</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64E</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12</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64F</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13</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64G</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14</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64H</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15</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64I</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16</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64J</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17</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64K</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18</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64L</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19</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64M</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20</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64N</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21</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64O</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lastRenderedPageBreak/>
              <w:t>《总规则》第</w:t>
            </w:r>
            <w:r w:rsidRPr="00133402">
              <w:t>22</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64P</w:t>
            </w:r>
            <w:r w:rsidRPr="00133402">
              <w:rPr>
                <w:rFonts w:hint="eastAsia"/>
                <w:lang w:eastAsia="zh-CN"/>
              </w:rPr>
              <w:t>款</w:t>
            </w:r>
          </w:p>
        </w:tc>
      </w:tr>
      <w:tr w:rsidR="00933165" w:rsidRPr="008464BE" w:rsidTr="00C540FE">
        <w:trPr>
          <w:jc w:val="center"/>
        </w:trPr>
        <w:tc>
          <w:tcPr>
            <w:tcW w:w="3614" w:type="dxa"/>
          </w:tcPr>
          <w:p w:rsidR="00933165" w:rsidRPr="008464BE" w:rsidRDefault="00933165" w:rsidP="00933165">
            <w:pPr>
              <w:pStyle w:val="Tabletext"/>
              <w:jc w:val="center"/>
            </w:pPr>
            <w:r w:rsidRPr="00133402">
              <w:t>《总规则》第</w:t>
            </w:r>
            <w:r w:rsidRPr="00133402">
              <w:t>23A</w:t>
            </w:r>
            <w:r w:rsidRPr="00133402">
              <w:rPr>
                <w:rFonts w:hint="eastAsia"/>
                <w:lang w:eastAsia="zh-CN"/>
              </w:rPr>
              <w:t>款</w:t>
            </w:r>
          </w:p>
        </w:tc>
        <w:tc>
          <w:tcPr>
            <w:tcW w:w="3226" w:type="dxa"/>
          </w:tcPr>
          <w:p w:rsidR="00933165" w:rsidRPr="008464BE" w:rsidRDefault="00933165" w:rsidP="00933165">
            <w:pPr>
              <w:pStyle w:val="Tabletext"/>
              <w:jc w:val="center"/>
            </w:pPr>
            <w:r w:rsidRPr="00133402">
              <w:rPr>
                <w:lang w:eastAsia="zh-CN"/>
              </w:rPr>
              <w:t>移自《组织法》</w:t>
            </w:r>
            <w:r w:rsidRPr="00133402">
              <w:rPr>
                <w:rFonts w:hint="eastAsia"/>
                <w:lang w:eastAsia="zh-CN"/>
              </w:rPr>
              <w:t>第</w:t>
            </w:r>
            <w:r w:rsidRPr="00133402">
              <w:rPr>
                <w:lang w:eastAsia="zh-CN"/>
              </w:rPr>
              <w:t>90</w:t>
            </w:r>
            <w:r w:rsidRPr="00133402">
              <w:rPr>
                <w:rFonts w:hint="eastAsia"/>
                <w:lang w:eastAsia="zh-CN"/>
              </w:rPr>
              <w:t>款</w:t>
            </w:r>
          </w:p>
        </w:tc>
      </w:tr>
      <w:tr w:rsidR="00933165" w:rsidRPr="008464BE" w:rsidTr="00C540FE">
        <w:trPr>
          <w:jc w:val="center"/>
        </w:trPr>
        <w:tc>
          <w:tcPr>
            <w:tcW w:w="3614" w:type="dxa"/>
          </w:tcPr>
          <w:p w:rsidR="00933165" w:rsidRPr="008464BE" w:rsidRDefault="00933165" w:rsidP="00933165">
            <w:pPr>
              <w:pStyle w:val="Tabletext"/>
              <w:jc w:val="center"/>
            </w:pPr>
            <w:r w:rsidRPr="00133402">
              <w:rPr>
                <w:lang w:eastAsia="zh-CN"/>
              </w:rPr>
              <w:t>《总规则》第</w:t>
            </w:r>
            <w:r w:rsidRPr="00133402">
              <w:rPr>
                <w:lang w:eastAsia="zh-CN"/>
              </w:rPr>
              <w:t>25A</w:t>
            </w:r>
            <w:r w:rsidRPr="00133402">
              <w:rPr>
                <w:rFonts w:hint="eastAsia"/>
                <w:lang w:eastAsia="zh-CN"/>
              </w:rPr>
              <w:t>款</w:t>
            </w:r>
          </w:p>
        </w:tc>
        <w:tc>
          <w:tcPr>
            <w:tcW w:w="3226" w:type="dxa"/>
          </w:tcPr>
          <w:p w:rsidR="00933165" w:rsidRPr="008464BE" w:rsidRDefault="00933165" w:rsidP="00933165">
            <w:pPr>
              <w:pStyle w:val="Tabletext"/>
              <w:jc w:val="center"/>
            </w:pPr>
            <w:r w:rsidRPr="00133402">
              <w:rPr>
                <w:lang w:eastAsia="zh-CN"/>
              </w:rPr>
              <w:t>移自《组织法》</w:t>
            </w:r>
            <w:r w:rsidRPr="00133402">
              <w:rPr>
                <w:rFonts w:hint="eastAsia"/>
                <w:lang w:eastAsia="zh-CN"/>
              </w:rPr>
              <w:t>第</w:t>
            </w:r>
            <w:r>
              <w:rPr>
                <w:rFonts w:hint="eastAsia"/>
                <w:lang w:eastAsia="zh-CN"/>
              </w:rPr>
              <w:t>114</w:t>
            </w:r>
            <w:r w:rsidRPr="00133402">
              <w:rPr>
                <w:rFonts w:hint="eastAsia"/>
                <w:lang w:eastAsia="zh-CN"/>
              </w:rPr>
              <w:t>款</w:t>
            </w:r>
          </w:p>
        </w:tc>
      </w:tr>
      <w:tr w:rsidR="00933165" w:rsidRPr="008464BE" w:rsidTr="00C540FE">
        <w:trPr>
          <w:jc w:val="center"/>
        </w:trPr>
        <w:tc>
          <w:tcPr>
            <w:tcW w:w="3614" w:type="dxa"/>
          </w:tcPr>
          <w:p w:rsidR="00933165" w:rsidRPr="008464BE" w:rsidRDefault="00933165" w:rsidP="00933165">
            <w:pPr>
              <w:pStyle w:val="Tabletext"/>
              <w:jc w:val="center"/>
            </w:pPr>
            <w:r w:rsidRPr="00133402">
              <w:rPr>
                <w:lang w:eastAsia="zh-CN"/>
              </w:rPr>
              <w:t>《总规则》第</w:t>
            </w:r>
            <w:r w:rsidRPr="00133402">
              <w:rPr>
                <w:lang w:eastAsia="zh-CN"/>
              </w:rPr>
              <w:t>26A</w:t>
            </w:r>
            <w:r w:rsidRPr="00133402">
              <w:rPr>
                <w:rFonts w:hint="eastAsia"/>
                <w:lang w:eastAsia="zh-CN"/>
              </w:rPr>
              <w:t>款</w:t>
            </w:r>
          </w:p>
        </w:tc>
        <w:tc>
          <w:tcPr>
            <w:tcW w:w="3226" w:type="dxa"/>
          </w:tcPr>
          <w:p w:rsidR="00933165" w:rsidRPr="008464BE" w:rsidRDefault="00933165" w:rsidP="00933165">
            <w:pPr>
              <w:pStyle w:val="Tabletext"/>
              <w:jc w:val="center"/>
            </w:pPr>
            <w:r w:rsidRPr="00133402">
              <w:rPr>
                <w:lang w:eastAsia="zh-CN"/>
              </w:rPr>
              <w:t>移自《组织法》</w:t>
            </w:r>
            <w:r w:rsidRPr="00133402">
              <w:rPr>
                <w:rFonts w:hint="eastAsia"/>
                <w:lang w:eastAsia="zh-CN"/>
              </w:rPr>
              <w:t>第</w:t>
            </w:r>
            <w:r>
              <w:rPr>
                <w:rFonts w:hint="eastAsia"/>
                <w:lang w:eastAsia="zh-CN"/>
              </w:rPr>
              <w:t>141</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48</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146A</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49</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146B</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50</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65A</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50A</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65B</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60A</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66A</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60B</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66B</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129</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91A</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137A</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91B</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140</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97A</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142A</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100A</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148</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101A</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149</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101B</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149A</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101C</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161</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102A</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192</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115A</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198</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116A</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207A</w:t>
            </w:r>
            <w:r w:rsidRPr="00133402">
              <w:rPr>
                <w:rFonts w:hint="eastAsia"/>
                <w:lang w:eastAsia="zh-CN"/>
              </w:rPr>
              <w:t>款</w:t>
            </w:r>
          </w:p>
        </w:tc>
        <w:tc>
          <w:tcPr>
            <w:tcW w:w="3226" w:type="dxa"/>
          </w:tcPr>
          <w:p w:rsidR="00933165" w:rsidRPr="00133402" w:rsidRDefault="00933165" w:rsidP="00933165">
            <w:pPr>
              <w:pStyle w:val="Tabletext"/>
              <w:jc w:val="center"/>
            </w:pPr>
            <w:r w:rsidRPr="00133402">
              <w:t>移自《组织法》第</w:t>
            </w:r>
            <w:r w:rsidRPr="00133402">
              <w:t>138</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207B</w:t>
            </w:r>
            <w:r w:rsidRPr="00133402">
              <w:rPr>
                <w:rFonts w:hint="eastAsia"/>
                <w:lang w:eastAsia="zh-CN"/>
              </w:rPr>
              <w:t>款</w:t>
            </w:r>
          </w:p>
        </w:tc>
        <w:tc>
          <w:tcPr>
            <w:tcW w:w="3226" w:type="dxa"/>
          </w:tcPr>
          <w:p w:rsidR="00933165" w:rsidRPr="00133402" w:rsidRDefault="00933165" w:rsidP="00933165">
            <w:pPr>
              <w:pStyle w:val="Tabletext"/>
              <w:jc w:val="center"/>
            </w:pPr>
            <w:r w:rsidRPr="00133402">
              <w:t>移自《组织法》第</w:t>
            </w:r>
            <w:r w:rsidRPr="00133402">
              <w:t>139</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207C</w:t>
            </w:r>
            <w:r w:rsidRPr="00133402">
              <w:rPr>
                <w:rFonts w:hint="eastAsia"/>
                <w:lang w:eastAsia="zh-CN"/>
              </w:rPr>
              <w:t>款</w:t>
            </w:r>
          </w:p>
        </w:tc>
        <w:tc>
          <w:tcPr>
            <w:tcW w:w="3226" w:type="dxa"/>
          </w:tcPr>
          <w:p w:rsidR="00933165" w:rsidRPr="00133402" w:rsidRDefault="00933165" w:rsidP="00933165">
            <w:pPr>
              <w:pStyle w:val="Tabletext"/>
              <w:jc w:val="center"/>
            </w:pPr>
            <w:r w:rsidRPr="00133402">
              <w:t>移自《组织法》第</w:t>
            </w:r>
            <w:r w:rsidRPr="00133402">
              <w:t>140</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214</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143A</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216</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144A</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267</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59E</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268</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59F</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268A</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59G</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268B</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59H</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269</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59I</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269A</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59J</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269B</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59K</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lastRenderedPageBreak/>
              <w:t>《总规则》第</w:t>
            </w:r>
            <w:r w:rsidRPr="00133402">
              <w:t>269C</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59L</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269D</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59M</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269E</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59N</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269F</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59O</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276</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89A</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277</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89B</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278</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89C</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279</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89D</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280</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89E</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281</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89F</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282</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89G</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282A</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89H</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324</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207A</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325</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207B</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326</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207C</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327</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207D</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328</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207E</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329</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207F</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330</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207G</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331</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207H</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332</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207I</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333</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207J</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334</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207K</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335</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207L</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336</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207M</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337</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207N</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338</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207O</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339</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207P</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340A</w:t>
            </w:r>
            <w:r w:rsidRPr="00133402">
              <w:rPr>
                <w:rFonts w:hint="eastAsia"/>
                <w:lang w:eastAsia="zh-CN"/>
              </w:rPr>
              <w:t>款</w:t>
            </w:r>
          </w:p>
        </w:tc>
        <w:tc>
          <w:tcPr>
            <w:tcW w:w="3226" w:type="dxa"/>
          </w:tcPr>
          <w:p w:rsidR="00933165" w:rsidRPr="008464BE" w:rsidRDefault="00933165" w:rsidP="00933165">
            <w:pPr>
              <w:pStyle w:val="Tabletext"/>
              <w:jc w:val="center"/>
              <w:rPr>
                <w:lang w:eastAsia="zh-CN"/>
              </w:rPr>
            </w:pPr>
            <w:r w:rsidRPr="00133402">
              <w:rPr>
                <w:lang w:eastAsia="zh-CN"/>
              </w:rPr>
              <w:t>移至《组织法》</w:t>
            </w:r>
            <w:r w:rsidRPr="00133402">
              <w:rPr>
                <w:rFonts w:hint="eastAsia"/>
                <w:lang w:eastAsia="zh-CN"/>
              </w:rPr>
              <w:t>第</w:t>
            </w:r>
            <w:r w:rsidRPr="00133402">
              <w:rPr>
                <w:lang w:eastAsia="zh-CN"/>
              </w:rPr>
              <w:t>27A</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rPr>
                <w:lang w:eastAsia="zh-CN"/>
              </w:rPr>
            </w:pPr>
            <w:r w:rsidRPr="00133402">
              <w:rPr>
                <w:lang w:eastAsia="zh-CN"/>
              </w:rPr>
              <w:t>《总规则》第</w:t>
            </w:r>
            <w:r w:rsidRPr="00133402">
              <w:rPr>
                <w:lang w:eastAsia="zh-CN"/>
              </w:rPr>
              <w:t>340B</w:t>
            </w:r>
            <w:r w:rsidRPr="00133402">
              <w:rPr>
                <w:rFonts w:hint="eastAsia"/>
                <w:lang w:eastAsia="zh-CN"/>
              </w:rPr>
              <w:t>款</w:t>
            </w:r>
          </w:p>
        </w:tc>
        <w:tc>
          <w:tcPr>
            <w:tcW w:w="3226" w:type="dxa"/>
          </w:tcPr>
          <w:p w:rsidR="00933165" w:rsidRPr="008464BE" w:rsidRDefault="00933165" w:rsidP="00933165">
            <w:pPr>
              <w:pStyle w:val="Tabletext"/>
              <w:jc w:val="center"/>
              <w:rPr>
                <w:lang w:eastAsia="zh-CN"/>
              </w:rPr>
            </w:pPr>
            <w:r w:rsidRPr="00133402">
              <w:rPr>
                <w:lang w:eastAsia="zh-CN"/>
              </w:rPr>
              <w:t>移至《组织法》</w:t>
            </w:r>
            <w:r w:rsidRPr="00133402">
              <w:rPr>
                <w:rFonts w:hint="eastAsia"/>
                <w:lang w:eastAsia="zh-CN"/>
              </w:rPr>
              <w:t>第</w:t>
            </w:r>
            <w:r>
              <w:rPr>
                <w:lang w:eastAsia="zh-CN"/>
              </w:rPr>
              <w:t>27</w:t>
            </w:r>
            <w:r>
              <w:rPr>
                <w:rFonts w:hint="eastAsia"/>
                <w:lang w:eastAsia="zh-CN"/>
              </w:rPr>
              <w:t>B</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rPr>
                <w:lang w:eastAsia="zh-CN"/>
              </w:rPr>
            </w:pPr>
            <w:r w:rsidRPr="00133402">
              <w:rPr>
                <w:lang w:eastAsia="zh-CN"/>
              </w:rPr>
              <w:t>《总规则》第</w:t>
            </w:r>
            <w:r w:rsidRPr="00133402">
              <w:rPr>
                <w:lang w:eastAsia="zh-CN"/>
              </w:rPr>
              <w:t>340C</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27C</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rPr>
                <w:lang w:eastAsia="zh-CN"/>
              </w:rPr>
            </w:pPr>
            <w:r w:rsidRPr="00133402">
              <w:rPr>
                <w:lang w:eastAsia="zh-CN"/>
              </w:rPr>
              <w:t>《总规则》第</w:t>
            </w:r>
            <w:r w:rsidRPr="00133402">
              <w:rPr>
                <w:lang w:eastAsia="zh-CN"/>
              </w:rPr>
              <w:t>340D</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207Q</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rPr>
                <w:lang w:eastAsia="zh-CN"/>
              </w:rPr>
              <w:lastRenderedPageBreak/>
              <w:t>《总规则》第</w:t>
            </w:r>
            <w:r w:rsidRPr="00133402">
              <w:rPr>
                <w:lang w:eastAsia="zh-CN"/>
              </w:rPr>
              <w:t>34</w:t>
            </w:r>
            <w:r w:rsidRPr="00133402">
              <w:t>0E</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207R</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340F</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207S</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340G</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207T</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469A</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移自《组织法》第</w:t>
            </w:r>
            <w:r w:rsidRPr="00133402">
              <w:rPr>
                <w:lang w:eastAsia="zh-CN"/>
              </w:rPr>
              <w:t>161B</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469B</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移自《组织法》第</w:t>
            </w:r>
            <w:r w:rsidRPr="00133402">
              <w:rPr>
                <w:lang w:eastAsia="zh-CN"/>
              </w:rPr>
              <w:t>161C</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469C</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移自《组织法》第</w:t>
            </w:r>
            <w:r w:rsidRPr="00133402">
              <w:rPr>
                <w:lang w:eastAsia="zh-CN"/>
              </w:rPr>
              <w:t>161D</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469D</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移自《组织法》第</w:t>
            </w:r>
            <w:r w:rsidRPr="00133402">
              <w:rPr>
                <w:lang w:eastAsia="zh-CN"/>
              </w:rPr>
              <w:t>161E</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469E</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移自《组织法》第</w:t>
            </w:r>
            <w:r w:rsidRPr="00133402">
              <w:rPr>
                <w:lang w:eastAsia="zh-CN"/>
              </w:rPr>
              <w:t>161F</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469F</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移自《组织法》第</w:t>
            </w:r>
            <w:r w:rsidRPr="00133402">
              <w:rPr>
                <w:lang w:eastAsia="zh-CN"/>
              </w:rPr>
              <w:t>161G</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469G</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移自《组织法》第</w:t>
            </w:r>
            <w:r w:rsidRPr="00133402">
              <w:rPr>
                <w:lang w:eastAsia="zh-CN"/>
              </w:rPr>
              <w:t>161H</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469H</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移自《组织法》第</w:t>
            </w:r>
            <w:r w:rsidRPr="00133402">
              <w:rPr>
                <w:lang w:eastAsia="zh-CN"/>
              </w:rPr>
              <w:t>161I</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469I</w:t>
            </w:r>
            <w:r w:rsidRPr="00133402">
              <w:rPr>
                <w:rFonts w:hint="eastAsia"/>
                <w:lang w:eastAsia="zh-CN"/>
              </w:rPr>
              <w:t>款</w:t>
            </w:r>
          </w:p>
        </w:tc>
        <w:tc>
          <w:tcPr>
            <w:tcW w:w="3226" w:type="dxa"/>
          </w:tcPr>
          <w:p w:rsidR="00933165" w:rsidRPr="00133402" w:rsidRDefault="00933165" w:rsidP="00933165">
            <w:pPr>
              <w:pStyle w:val="Tabletext"/>
              <w:jc w:val="center"/>
            </w:pPr>
            <w:r w:rsidRPr="00133402">
              <w:t>移自《组织法》第</w:t>
            </w:r>
            <w:r w:rsidRPr="00133402">
              <w:t>162</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469J</w:t>
            </w:r>
            <w:r w:rsidRPr="00133402">
              <w:rPr>
                <w:rFonts w:hint="eastAsia"/>
                <w:lang w:eastAsia="zh-CN"/>
              </w:rPr>
              <w:t>款</w:t>
            </w:r>
          </w:p>
        </w:tc>
        <w:tc>
          <w:tcPr>
            <w:tcW w:w="3226" w:type="dxa"/>
          </w:tcPr>
          <w:p w:rsidR="00933165" w:rsidRPr="00133402" w:rsidRDefault="00933165" w:rsidP="00933165">
            <w:pPr>
              <w:pStyle w:val="Tabletext"/>
              <w:jc w:val="center"/>
            </w:pPr>
            <w:r w:rsidRPr="00133402">
              <w:t>移自《组织法》第</w:t>
            </w:r>
            <w:r w:rsidRPr="00133402">
              <w:t>163</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469K</w:t>
            </w:r>
            <w:r w:rsidRPr="00133402">
              <w:rPr>
                <w:rFonts w:hint="eastAsia"/>
                <w:lang w:eastAsia="zh-CN"/>
              </w:rPr>
              <w:t>款</w:t>
            </w:r>
          </w:p>
        </w:tc>
        <w:tc>
          <w:tcPr>
            <w:tcW w:w="3226" w:type="dxa"/>
          </w:tcPr>
          <w:p w:rsidR="00933165" w:rsidRPr="00133402" w:rsidRDefault="00933165" w:rsidP="00933165">
            <w:pPr>
              <w:pStyle w:val="Tabletext"/>
              <w:jc w:val="center"/>
            </w:pPr>
            <w:r w:rsidRPr="00133402">
              <w:t>移自《组织法》第</w:t>
            </w:r>
            <w:r w:rsidRPr="00133402">
              <w:t>165</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469L</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移自《组织法》第</w:t>
            </w:r>
            <w:r w:rsidRPr="00133402">
              <w:rPr>
                <w:lang w:eastAsia="zh-CN"/>
              </w:rPr>
              <w:t>165A</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469M</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移自《组织法》第</w:t>
            </w:r>
            <w:r w:rsidRPr="00133402">
              <w:rPr>
                <w:lang w:eastAsia="zh-CN"/>
              </w:rPr>
              <w:t>165B</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488</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170A</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489</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170B</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504</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185A</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505</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185B</w:t>
            </w:r>
            <w:r w:rsidRPr="00133402">
              <w:rPr>
                <w:rFonts w:hint="eastAsia"/>
                <w:lang w:eastAsia="zh-CN"/>
              </w:rPr>
              <w:t>款</w:t>
            </w:r>
          </w:p>
        </w:tc>
      </w:tr>
      <w:tr w:rsidR="00933165" w:rsidRPr="008464BE" w:rsidTr="00C540FE">
        <w:trPr>
          <w:jc w:val="center"/>
        </w:trPr>
        <w:tc>
          <w:tcPr>
            <w:tcW w:w="3614" w:type="dxa"/>
          </w:tcPr>
          <w:p w:rsidR="00933165" w:rsidRPr="00133402" w:rsidRDefault="00933165" w:rsidP="00933165">
            <w:pPr>
              <w:pStyle w:val="Tabletext"/>
              <w:jc w:val="center"/>
            </w:pPr>
            <w:r w:rsidRPr="00133402">
              <w:t>《总规则》第</w:t>
            </w:r>
            <w:r w:rsidRPr="00133402">
              <w:t>506</w:t>
            </w:r>
            <w:r w:rsidRPr="00133402">
              <w:rPr>
                <w:rFonts w:hint="eastAsia"/>
                <w:lang w:eastAsia="zh-CN"/>
              </w:rPr>
              <w:t>款</w:t>
            </w:r>
          </w:p>
        </w:tc>
        <w:tc>
          <w:tcPr>
            <w:tcW w:w="3226" w:type="dxa"/>
          </w:tcPr>
          <w:p w:rsidR="00933165" w:rsidRPr="00133402" w:rsidRDefault="00933165" w:rsidP="00933165">
            <w:pPr>
              <w:pStyle w:val="Tabletext"/>
              <w:jc w:val="center"/>
              <w:rPr>
                <w:lang w:eastAsia="zh-CN"/>
              </w:rPr>
            </w:pPr>
            <w:r w:rsidRPr="00133402">
              <w:rPr>
                <w:lang w:eastAsia="zh-CN"/>
              </w:rPr>
              <w:t>移至《组织法》第</w:t>
            </w:r>
            <w:r w:rsidRPr="00133402">
              <w:rPr>
                <w:lang w:eastAsia="zh-CN"/>
              </w:rPr>
              <w:t>185C</w:t>
            </w:r>
            <w:r w:rsidRPr="00133402">
              <w:rPr>
                <w:rFonts w:hint="eastAsia"/>
                <w:lang w:eastAsia="zh-CN"/>
              </w:rPr>
              <w:t>款</w:t>
            </w:r>
          </w:p>
        </w:tc>
      </w:tr>
    </w:tbl>
    <w:p w:rsidR="00933165" w:rsidRDefault="00933165" w:rsidP="00933165">
      <w:pPr>
        <w:jc w:val="center"/>
        <w:rPr>
          <w:lang w:eastAsia="zh-CN"/>
        </w:rPr>
      </w:pPr>
    </w:p>
    <w:p w:rsidR="00933165" w:rsidRDefault="00933165" w:rsidP="00933165">
      <w:pPr>
        <w:jc w:val="center"/>
        <w:rPr>
          <w:ins w:id="6892" w:author="mchen" w:date="2013-05-22T11:01:00Z"/>
          <w:lang w:eastAsia="zh-CN"/>
        </w:rPr>
      </w:pPr>
    </w:p>
    <w:p w:rsidR="00933165" w:rsidRPr="00C13310" w:rsidRDefault="00933165" w:rsidP="00933165">
      <w:pPr>
        <w:jc w:val="center"/>
        <w:rPr>
          <w:rFonts w:cs="Calibri"/>
          <w:lang w:eastAsia="zh-CN"/>
        </w:rPr>
      </w:pPr>
      <w:r w:rsidRPr="00C13310">
        <w:rPr>
          <w:rFonts w:cs="Calibri"/>
        </w:rPr>
        <w:t>______________</w:t>
      </w:r>
    </w:p>
    <w:p w:rsidR="00933165" w:rsidRDefault="00933165" w:rsidP="00933165">
      <w:pPr>
        <w:rPr>
          <w:lang w:val="en-US" w:eastAsia="zh-CN"/>
        </w:rPr>
      </w:pPr>
    </w:p>
    <w:p w:rsidR="00476923" w:rsidRPr="00933165" w:rsidRDefault="00476923" w:rsidP="00933165"/>
    <w:sectPr w:rsidR="00476923" w:rsidRPr="00933165" w:rsidSect="00BA20B6">
      <w:headerReference w:type="default" r:id="rId28"/>
      <w:footerReference w:type="default" r:id="rId29"/>
      <w:footerReference w:type="first" r:id="rId30"/>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B61" w:rsidRDefault="00627B61">
      <w:r>
        <w:separator/>
      </w:r>
    </w:p>
  </w:endnote>
  <w:endnote w:type="continuationSeparator" w:id="0">
    <w:p w:rsidR="00627B61" w:rsidRDefault="00627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STKaiti">
    <w:altName w:val="Arial Unicode MS"/>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B61" w:rsidRDefault="00627B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B61" w:rsidRPr="00610341" w:rsidRDefault="00627B61" w:rsidP="00C540FE">
    <w:pPr>
      <w:pStyle w:val="Footer"/>
      <w:tabs>
        <w:tab w:val="clear" w:pos="5954"/>
        <w:tab w:val="left" w:pos="6521"/>
      </w:tabs>
      <w:jc w:val="center"/>
      <w:rPr>
        <w:lang w:val="en-US"/>
      </w:rPr>
    </w:pPr>
  </w:p>
  <w:p w:rsidR="00627B61" w:rsidRPr="00610341" w:rsidRDefault="00627B61" w:rsidP="00C540FE">
    <w:pPr>
      <w:pStyle w:val="Footer"/>
      <w:tabs>
        <w:tab w:val="clear" w:pos="5954"/>
        <w:tab w:val="left" w:pos="6521"/>
      </w:tabs>
      <w:rPr>
        <w:lang w:val="en-US" w:eastAsia="zh-CN"/>
      </w:rPr>
    </w:pPr>
    <w:r>
      <w:rPr>
        <w:lang w:val="fr-FR"/>
      </w:rPr>
      <w:fldChar w:fldCharType="begin"/>
    </w:r>
    <w:r w:rsidRPr="00610341">
      <w:rPr>
        <w:lang w:val="en-US" w:eastAsia="zh-CN"/>
      </w:rPr>
      <w:instrText xml:space="preserve"> FILENAME \p  \* MERGEFORMAT </w:instrText>
    </w:r>
    <w:r>
      <w:rPr>
        <w:lang w:val="fr-FR"/>
      </w:rPr>
      <w:fldChar w:fldCharType="separate"/>
    </w:r>
    <w:r w:rsidRPr="00610341">
      <w:rPr>
        <w:lang w:val="en-US" w:eastAsia="zh-CN"/>
      </w:rPr>
      <w:t>P:\CHI\SG\CONF-SG\PP14\000\052C.docx</w:t>
    </w:r>
    <w:r>
      <w:rPr>
        <w:lang w:val="en-US"/>
      </w:rPr>
      <w:fldChar w:fldCharType="end"/>
    </w:r>
    <w:r w:rsidRPr="00610341">
      <w:rPr>
        <w:rFonts w:hint="eastAsia"/>
        <w:lang w:val="en-US" w:eastAsia="zh-CN"/>
      </w:rPr>
      <w:t xml:space="preserve"> (365519)</w:t>
    </w:r>
    <w:r w:rsidRPr="00610341">
      <w:rPr>
        <w:lang w:val="en-US" w:eastAsia="zh-CN"/>
      </w:rPr>
      <w:tab/>
    </w:r>
    <w:r>
      <w:fldChar w:fldCharType="begin"/>
    </w:r>
    <w:r>
      <w:instrText xml:space="preserve"> SAVEDATE \@ DD.MM.YY </w:instrText>
    </w:r>
    <w:r>
      <w:fldChar w:fldCharType="separate"/>
    </w:r>
    <w:r>
      <w:t>30.07.14</w:t>
    </w:r>
    <w:r>
      <w:fldChar w:fldCharType="end"/>
    </w:r>
    <w:r w:rsidRPr="00610341">
      <w:rPr>
        <w:lang w:val="en-US" w:eastAsia="zh-CN"/>
      </w:rPr>
      <w:tab/>
    </w:r>
    <w:r>
      <w:fldChar w:fldCharType="begin"/>
    </w:r>
    <w:r>
      <w:instrText xml:space="preserve"> PRINTDATE \@ DD.MM.YY </w:instrText>
    </w:r>
    <w:r>
      <w:fldChar w:fldCharType="separate"/>
    </w:r>
    <w:r>
      <w:t>30.07.14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B61" w:rsidRDefault="00627B61">
    <w:pPr>
      <w:spacing w:after="120"/>
      <w:jc w:val="center"/>
      <w:rPr>
        <w:lang w:val="fr-CH"/>
      </w:rPr>
    </w:pPr>
    <w:r>
      <w:rPr>
        <w:rFonts w:ascii="Symbol" w:hAnsi="Symbol"/>
        <w:sz w:val="22"/>
      </w:rPr>
      <w:t></w:t>
    </w:r>
    <w:r>
      <w:rPr>
        <w:sz w:val="20"/>
      </w:rPr>
      <w:t xml:space="preserve"> </w:t>
    </w:r>
    <w:r w:rsidRPr="00BA21AB">
      <w:rPr>
        <w:rStyle w:val="Hyperlink"/>
        <w:sz w:val="22"/>
        <w:szCs w:val="22"/>
      </w:rPr>
      <w:t>www.itu.int/plenipotentiary/</w:t>
    </w:r>
    <w:r>
      <w:rPr>
        <w:sz w:val="20"/>
      </w:rPr>
      <w:t xml:space="preserve"> </w:t>
    </w:r>
    <w:r>
      <w:rPr>
        <w:rFonts w:ascii="Symbol" w:hAnsi="Symbol"/>
        <w:sz w:val="22"/>
      </w:rPr>
      <w:t></w:t>
    </w:r>
  </w:p>
  <w:p w:rsidR="00627B61" w:rsidRPr="00B56407" w:rsidRDefault="00627B61" w:rsidP="00C540FE">
    <w:pPr>
      <w:pStyle w:val="Footer"/>
      <w:tabs>
        <w:tab w:val="clear" w:pos="5954"/>
        <w:tab w:val="left" w:pos="6521"/>
      </w:tabs>
      <w:rPr>
        <w:lang w:val="fr-CH" w:eastAsia="zh-CN"/>
      </w:rPr>
    </w:pPr>
    <w:r>
      <w:rPr>
        <w:lang w:val="fr-FR"/>
      </w:rPr>
      <w:fldChar w:fldCharType="begin"/>
    </w:r>
    <w:r w:rsidRPr="00B56407">
      <w:rPr>
        <w:lang w:val="fr-CH" w:eastAsia="zh-CN"/>
      </w:rPr>
      <w:instrText xml:space="preserve"> FILENAME \p  \* MERGEFORMAT </w:instrText>
    </w:r>
    <w:r>
      <w:rPr>
        <w:lang w:val="fr-FR"/>
      </w:rPr>
      <w:fldChar w:fldCharType="separate"/>
    </w:r>
    <w:r>
      <w:rPr>
        <w:lang w:val="fr-CH" w:eastAsia="zh-CN"/>
      </w:rPr>
      <w:t>P:\CHI\SG\CONF-SG\PP14\000\052C.docx</w:t>
    </w:r>
    <w:r>
      <w:rPr>
        <w:lang w:val="en-US"/>
      </w:rPr>
      <w:fldChar w:fldCharType="end"/>
    </w:r>
    <w:r w:rsidRPr="00B56407">
      <w:rPr>
        <w:rFonts w:hint="eastAsia"/>
        <w:lang w:val="fr-CH" w:eastAsia="zh-CN"/>
      </w:rPr>
      <w:t xml:space="preserve"> (</w:t>
    </w:r>
    <w:r>
      <w:rPr>
        <w:rFonts w:hint="eastAsia"/>
        <w:lang w:val="fr-CH" w:eastAsia="zh-CN"/>
      </w:rPr>
      <w:t>365519</w:t>
    </w:r>
    <w:r w:rsidRPr="00B56407">
      <w:rPr>
        <w:rFonts w:hint="eastAsia"/>
        <w:lang w:val="fr-CH" w:eastAsia="zh-CN"/>
      </w:rPr>
      <w:t>)</w:t>
    </w:r>
    <w:r w:rsidRPr="00B56407">
      <w:rPr>
        <w:lang w:val="fr-CH" w:eastAsia="zh-CN"/>
      </w:rPr>
      <w:tab/>
    </w:r>
    <w:r>
      <w:fldChar w:fldCharType="begin"/>
    </w:r>
    <w:r>
      <w:instrText xml:space="preserve"> SAVEDATE \@ DD.MM.YY </w:instrText>
    </w:r>
    <w:r>
      <w:fldChar w:fldCharType="separate"/>
    </w:r>
    <w:r>
      <w:t>30.07.14</w:t>
    </w:r>
    <w:r>
      <w:fldChar w:fldCharType="end"/>
    </w:r>
    <w:r w:rsidRPr="00B56407">
      <w:rPr>
        <w:lang w:val="fr-CH" w:eastAsia="zh-CN"/>
      </w:rPr>
      <w:tab/>
    </w:r>
    <w:r>
      <w:fldChar w:fldCharType="begin"/>
    </w:r>
    <w:r>
      <w:instrText xml:space="preserve"> PRINTDATE \@ DD.MM.YY </w:instrText>
    </w:r>
    <w:r>
      <w:fldChar w:fldCharType="separate"/>
    </w:r>
    <w:r>
      <w:t>30.07.14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B61" w:rsidRPr="00B56407" w:rsidRDefault="00627B61" w:rsidP="00C540FE">
    <w:pPr>
      <w:pStyle w:val="Footer"/>
      <w:tabs>
        <w:tab w:val="clear" w:pos="5954"/>
        <w:tab w:val="left" w:pos="6521"/>
      </w:tabs>
      <w:rPr>
        <w:lang w:val="fr-CH" w:eastAsia="zh-CN"/>
      </w:rPr>
    </w:pPr>
    <w:r>
      <w:rPr>
        <w:lang w:val="fr-FR"/>
      </w:rPr>
      <w:fldChar w:fldCharType="begin"/>
    </w:r>
    <w:r w:rsidRPr="00B56407">
      <w:rPr>
        <w:lang w:val="fr-CH" w:eastAsia="zh-CN"/>
      </w:rPr>
      <w:instrText xml:space="preserve"> FILENAME \p  \* MERGEFORMAT </w:instrText>
    </w:r>
    <w:r>
      <w:rPr>
        <w:lang w:val="fr-FR"/>
      </w:rPr>
      <w:fldChar w:fldCharType="separate"/>
    </w:r>
    <w:r>
      <w:rPr>
        <w:lang w:val="fr-CH" w:eastAsia="zh-CN"/>
      </w:rPr>
      <w:t>P:\CHI\SG\CONF-SG\PP14\000\052C.docx</w:t>
    </w:r>
    <w:r>
      <w:rPr>
        <w:lang w:val="en-US"/>
      </w:rPr>
      <w:fldChar w:fldCharType="end"/>
    </w:r>
    <w:r w:rsidRPr="00B56407">
      <w:rPr>
        <w:rFonts w:hint="eastAsia"/>
        <w:lang w:val="fr-CH" w:eastAsia="zh-CN"/>
      </w:rPr>
      <w:t xml:space="preserve"> (</w:t>
    </w:r>
    <w:r>
      <w:rPr>
        <w:rFonts w:hint="eastAsia"/>
        <w:lang w:val="fr-CH" w:eastAsia="zh-CN"/>
      </w:rPr>
      <w:t>365519)</w:t>
    </w:r>
    <w:r w:rsidRPr="00B56407">
      <w:rPr>
        <w:lang w:val="fr-CH" w:eastAsia="zh-CN"/>
      </w:rPr>
      <w:tab/>
    </w:r>
    <w:r>
      <w:fldChar w:fldCharType="begin"/>
    </w:r>
    <w:r>
      <w:instrText xml:space="preserve"> SAVEDATE \@ DD.MM.YY </w:instrText>
    </w:r>
    <w:r>
      <w:fldChar w:fldCharType="separate"/>
    </w:r>
    <w:r>
      <w:t>30.07.14</w:t>
    </w:r>
    <w:r>
      <w:fldChar w:fldCharType="end"/>
    </w:r>
    <w:r w:rsidRPr="00B56407">
      <w:rPr>
        <w:lang w:val="fr-CH" w:eastAsia="zh-CN"/>
      </w:rPr>
      <w:tab/>
    </w:r>
    <w:r>
      <w:fldChar w:fldCharType="begin"/>
    </w:r>
    <w:r>
      <w:instrText xml:space="preserve"> PRINTDATE \@ DD.MM.YY </w:instrText>
    </w:r>
    <w:r>
      <w:fldChar w:fldCharType="separate"/>
    </w:r>
    <w:r>
      <w:t>30.07.14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B61" w:rsidRPr="00793AB5" w:rsidRDefault="00627B61" w:rsidP="00C540FE">
    <w:pPr>
      <w:pStyle w:val="Footer"/>
      <w:rPr>
        <w:lang w:val="fr-FR"/>
      </w:rPr>
    </w:pPr>
    <w:r>
      <w:fldChar w:fldCharType="begin"/>
    </w:r>
    <w:r w:rsidRPr="00793AB5">
      <w:rPr>
        <w:lang w:val="fr-FR"/>
      </w:rPr>
      <w:instrText xml:space="preserve"> FILENAME \p  \* MERGEFORMAT </w:instrText>
    </w:r>
    <w:r>
      <w:fldChar w:fldCharType="separate"/>
    </w:r>
    <w:r>
      <w:rPr>
        <w:lang w:val="fr-FR"/>
      </w:rPr>
      <w:t>P:\CHI\SG\CONF-SG\PP14\000\052C.docx</w:t>
    </w:r>
    <w:r>
      <w:fldChar w:fldCharType="end"/>
    </w:r>
    <w:r w:rsidRPr="00793AB5">
      <w:rPr>
        <w:rFonts w:hint="eastAsia"/>
        <w:lang w:val="fr-FR" w:eastAsia="zh-CN"/>
      </w:rPr>
      <w:t xml:space="preserve"> (343848)</w:t>
    </w:r>
    <w:r w:rsidRPr="00793AB5">
      <w:rPr>
        <w:lang w:val="fr-FR"/>
      </w:rPr>
      <w:tab/>
    </w:r>
    <w:r>
      <w:fldChar w:fldCharType="begin"/>
    </w:r>
    <w:r>
      <w:instrText xml:space="preserve"> SAVEDATE \@ DD.MM.YY </w:instrText>
    </w:r>
    <w:r>
      <w:fldChar w:fldCharType="separate"/>
    </w:r>
    <w:r>
      <w:t>30.07.14</w:t>
    </w:r>
    <w:r>
      <w:fldChar w:fldCharType="end"/>
    </w:r>
    <w:r w:rsidRPr="00793AB5">
      <w:rPr>
        <w:lang w:val="fr-FR"/>
      </w:rPr>
      <w:tab/>
    </w:r>
    <w:r>
      <w:fldChar w:fldCharType="begin"/>
    </w:r>
    <w:r>
      <w:instrText xml:space="preserve"> PRINTDATE \@ DD.MM.YY </w:instrText>
    </w:r>
    <w:r>
      <w:fldChar w:fldCharType="separate"/>
    </w:r>
    <w:r>
      <w:t>30.07.14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B61" w:rsidRPr="00B56407" w:rsidRDefault="00627B61" w:rsidP="00BB5B30">
    <w:pPr>
      <w:pStyle w:val="Footer"/>
      <w:tabs>
        <w:tab w:val="clear" w:pos="5954"/>
        <w:tab w:val="left" w:pos="6521"/>
      </w:tabs>
      <w:rPr>
        <w:lang w:val="fr-CH" w:eastAsia="zh-CN"/>
      </w:rPr>
    </w:pPr>
    <w:r>
      <w:rPr>
        <w:lang w:val="fr-FR"/>
      </w:rPr>
      <w:fldChar w:fldCharType="begin"/>
    </w:r>
    <w:r w:rsidRPr="00B56407">
      <w:rPr>
        <w:lang w:val="fr-CH" w:eastAsia="zh-CN"/>
      </w:rPr>
      <w:instrText xml:space="preserve"> FILENAME \p  \* MERGEFORMAT </w:instrText>
    </w:r>
    <w:r>
      <w:rPr>
        <w:lang w:val="fr-FR"/>
      </w:rPr>
      <w:fldChar w:fldCharType="separate"/>
    </w:r>
    <w:r>
      <w:rPr>
        <w:lang w:val="fr-CH" w:eastAsia="zh-CN"/>
      </w:rPr>
      <w:t>P:\CHI\SG\CONF-SG\PP14\000\052C.docx</w:t>
    </w:r>
    <w:r>
      <w:rPr>
        <w:lang w:val="en-US"/>
      </w:rPr>
      <w:fldChar w:fldCharType="end"/>
    </w:r>
    <w:r w:rsidRPr="00B56407">
      <w:rPr>
        <w:rFonts w:hint="eastAsia"/>
        <w:lang w:val="fr-CH" w:eastAsia="zh-CN"/>
      </w:rPr>
      <w:t xml:space="preserve"> (</w:t>
    </w:r>
    <w:r>
      <w:rPr>
        <w:rFonts w:hint="eastAsia"/>
        <w:lang w:val="fr-CH" w:eastAsia="zh-CN"/>
      </w:rPr>
      <w:t>365519</w:t>
    </w:r>
    <w:r w:rsidRPr="00B56407">
      <w:rPr>
        <w:rFonts w:hint="eastAsia"/>
        <w:lang w:val="fr-CH" w:eastAsia="zh-CN"/>
      </w:rPr>
      <w:t>)</w:t>
    </w:r>
    <w:r w:rsidRPr="00B56407">
      <w:rPr>
        <w:lang w:val="fr-CH" w:eastAsia="zh-CN"/>
      </w:rPr>
      <w:tab/>
    </w:r>
    <w:r>
      <w:fldChar w:fldCharType="begin"/>
    </w:r>
    <w:r>
      <w:instrText xml:space="preserve"> SAVEDATE \@ DD.MM.YY </w:instrText>
    </w:r>
    <w:r>
      <w:fldChar w:fldCharType="separate"/>
    </w:r>
    <w:r>
      <w:t>30.07.14</w:t>
    </w:r>
    <w:r>
      <w:fldChar w:fldCharType="end"/>
    </w:r>
    <w:r w:rsidRPr="00B56407">
      <w:rPr>
        <w:lang w:val="fr-CH" w:eastAsia="zh-CN"/>
      </w:rPr>
      <w:tab/>
    </w:r>
    <w:r>
      <w:fldChar w:fldCharType="begin"/>
    </w:r>
    <w:r>
      <w:instrText xml:space="preserve"> PRINTDATE \@ DD.MM.YY </w:instrText>
    </w:r>
    <w:r>
      <w:fldChar w:fldCharType="separate"/>
    </w:r>
    <w:r>
      <w:t>30.07.14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B61" w:rsidRPr="00A6372A" w:rsidRDefault="00627B61" w:rsidP="00C540FE">
    <w:pPr>
      <w:pStyle w:val="Footer"/>
      <w:tabs>
        <w:tab w:val="clear" w:pos="5954"/>
        <w:tab w:val="left" w:pos="6521"/>
      </w:tabs>
      <w:rPr>
        <w:lang w:val="fr-CH"/>
      </w:rPr>
    </w:pPr>
    <w:r>
      <w:rPr>
        <w:lang w:val="fr-FR"/>
      </w:rPr>
      <w:fldChar w:fldCharType="begin"/>
    </w:r>
    <w:r w:rsidRPr="00A6372A">
      <w:rPr>
        <w:lang w:val="fr-CH"/>
      </w:rPr>
      <w:instrText xml:space="preserve"> FILENAME \p  \* MERGEFORMAT </w:instrText>
    </w:r>
    <w:r>
      <w:rPr>
        <w:lang w:val="fr-FR"/>
      </w:rPr>
      <w:fldChar w:fldCharType="separate"/>
    </w:r>
    <w:r>
      <w:rPr>
        <w:lang w:val="fr-CH"/>
      </w:rPr>
      <w:t>P:\CHI\SG\CONF-SG\PP14\000\052C.docx</w:t>
    </w:r>
    <w:r>
      <w:rPr>
        <w:lang w:val="en-US"/>
      </w:rPr>
      <w:fldChar w:fldCharType="end"/>
    </w:r>
    <w:r w:rsidRPr="0031303F">
      <w:rPr>
        <w:rFonts w:hint="eastAsia"/>
        <w:lang w:val="fr-CH" w:eastAsia="zh-CN"/>
      </w:rPr>
      <w:t xml:space="preserve"> (</w:t>
    </w:r>
    <w:r>
      <w:rPr>
        <w:rFonts w:hint="eastAsia"/>
        <w:lang w:val="fr-CH" w:eastAsia="zh-CN"/>
      </w:rPr>
      <w:t>343848</w:t>
    </w:r>
    <w:r w:rsidRPr="0031303F">
      <w:rPr>
        <w:rFonts w:hint="eastAsia"/>
        <w:lang w:val="fr-CH" w:eastAsia="zh-CN"/>
      </w:rPr>
      <w:t>)</w:t>
    </w:r>
    <w:r w:rsidRPr="00A6372A">
      <w:rPr>
        <w:lang w:val="fr-CH"/>
      </w:rPr>
      <w:tab/>
    </w:r>
    <w:r>
      <w:fldChar w:fldCharType="begin"/>
    </w:r>
    <w:r>
      <w:instrText xml:space="preserve"> SAVEDATE \@ DD.MM.YY </w:instrText>
    </w:r>
    <w:r>
      <w:fldChar w:fldCharType="separate"/>
    </w:r>
    <w:r>
      <w:t>30.07.14</w:t>
    </w:r>
    <w:r>
      <w:fldChar w:fldCharType="end"/>
    </w:r>
    <w:r w:rsidRPr="00A6372A">
      <w:rPr>
        <w:lang w:val="fr-CH"/>
      </w:rPr>
      <w:tab/>
    </w:r>
    <w:r>
      <w:fldChar w:fldCharType="begin"/>
    </w:r>
    <w:r>
      <w:instrText xml:space="preserve"> PRINTDATE \@ DD.MM.YY </w:instrText>
    </w:r>
    <w:r>
      <w:fldChar w:fldCharType="separate"/>
    </w:r>
    <w:r>
      <w:t>30.07.14</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B61" w:rsidRPr="00B56407" w:rsidRDefault="00627B61" w:rsidP="00BB5B30">
    <w:pPr>
      <w:pStyle w:val="Footer"/>
      <w:tabs>
        <w:tab w:val="clear" w:pos="5954"/>
        <w:tab w:val="left" w:pos="6521"/>
      </w:tabs>
      <w:rPr>
        <w:lang w:val="fr-CH" w:eastAsia="zh-CN"/>
      </w:rPr>
    </w:pPr>
    <w:r>
      <w:rPr>
        <w:lang w:val="fr-FR"/>
      </w:rPr>
      <w:fldChar w:fldCharType="begin"/>
    </w:r>
    <w:r w:rsidRPr="00B56407">
      <w:rPr>
        <w:lang w:val="fr-CH" w:eastAsia="zh-CN"/>
      </w:rPr>
      <w:instrText xml:space="preserve"> FILENAME \p  \* MERGEFORMAT </w:instrText>
    </w:r>
    <w:r>
      <w:rPr>
        <w:lang w:val="fr-FR"/>
      </w:rPr>
      <w:fldChar w:fldCharType="separate"/>
    </w:r>
    <w:r>
      <w:rPr>
        <w:lang w:val="fr-CH" w:eastAsia="zh-CN"/>
      </w:rPr>
      <w:t>P:\CHI\SG\CONF-SG\PP14\000\052C.docx</w:t>
    </w:r>
    <w:r>
      <w:rPr>
        <w:lang w:val="en-US"/>
      </w:rPr>
      <w:fldChar w:fldCharType="end"/>
    </w:r>
    <w:r w:rsidRPr="00B56407">
      <w:rPr>
        <w:rFonts w:hint="eastAsia"/>
        <w:lang w:val="fr-CH" w:eastAsia="zh-CN"/>
      </w:rPr>
      <w:t xml:space="preserve"> (</w:t>
    </w:r>
    <w:r>
      <w:rPr>
        <w:rFonts w:hint="eastAsia"/>
        <w:lang w:val="fr-CH" w:eastAsia="zh-CN"/>
      </w:rPr>
      <w:t>365519</w:t>
    </w:r>
    <w:r w:rsidRPr="00B56407">
      <w:rPr>
        <w:rFonts w:hint="eastAsia"/>
        <w:lang w:val="fr-CH" w:eastAsia="zh-CN"/>
      </w:rPr>
      <w:t>)</w:t>
    </w:r>
    <w:r w:rsidRPr="00B56407">
      <w:rPr>
        <w:lang w:val="fr-CH" w:eastAsia="zh-CN"/>
      </w:rPr>
      <w:tab/>
    </w:r>
    <w:r>
      <w:fldChar w:fldCharType="begin"/>
    </w:r>
    <w:r>
      <w:instrText xml:space="preserve"> SAVEDATE \@ DD.MM.YY </w:instrText>
    </w:r>
    <w:r>
      <w:fldChar w:fldCharType="separate"/>
    </w:r>
    <w:r>
      <w:t>30.07.14</w:t>
    </w:r>
    <w:r>
      <w:fldChar w:fldCharType="end"/>
    </w:r>
    <w:r w:rsidRPr="00B56407">
      <w:rPr>
        <w:lang w:val="fr-CH" w:eastAsia="zh-CN"/>
      </w:rPr>
      <w:tab/>
    </w:r>
    <w:r>
      <w:fldChar w:fldCharType="begin"/>
    </w:r>
    <w:r>
      <w:instrText xml:space="preserve"> PRINTDATE \@ DD.MM.YY </w:instrText>
    </w:r>
    <w:r>
      <w:fldChar w:fldCharType="separate"/>
    </w:r>
    <w:r>
      <w:t>30.07.14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B61" w:rsidRDefault="00627B61" w:rsidP="002155B0">
    <w:pPr>
      <w:pStyle w:val="FirstFooter"/>
      <w:jc w:val="center"/>
    </w:pPr>
  </w:p>
  <w:p w:rsidR="00627B61" w:rsidRPr="00BB5B30" w:rsidRDefault="00627B61" w:rsidP="00BB5B30">
    <w:pPr>
      <w:pStyle w:val="Footer"/>
      <w:tabs>
        <w:tab w:val="clear" w:pos="5954"/>
        <w:tab w:val="left" w:pos="6521"/>
      </w:tabs>
      <w:rPr>
        <w:lang w:eastAsia="zh-CN"/>
      </w:rPr>
    </w:pPr>
    <w:r>
      <w:rPr>
        <w:lang w:val="fr-FR"/>
      </w:rPr>
      <w:fldChar w:fldCharType="begin"/>
    </w:r>
    <w:r w:rsidRPr="00BB5B30">
      <w:rPr>
        <w:lang w:eastAsia="zh-CN"/>
      </w:rPr>
      <w:instrText xml:space="preserve"> FILENAME \p  \* MERGEFORMAT </w:instrText>
    </w:r>
    <w:r>
      <w:rPr>
        <w:lang w:val="fr-FR"/>
      </w:rPr>
      <w:fldChar w:fldCharType="separate"/>
    </w:r>
    <w:r w:rsidRPr="00BB5B30">
      <w:rPr>
        <w:lang w:eastAsia="zh-CN"/>
      </w:rPr>
      <w:t>P:\CHI\SG\CONF-SG\PP14\000\052C.docx</w:t>
    </w:r>
    <w:r>
      <w:rPr>
        <w:lang w:val="en-US"/>
      </w:rPr>
      <w:fldChar w:fldCharType="end"/>
    </w:r>
    <w:r w:rsidRPr="00BB5B30">
      <w:rPr>
        <w:rFonts w:hint="eastAsia"/>
        <w:lang w:eastAsia="zh-CN"/>
      </w:rPr>
      <w:t xml:space="preserve"> (365519)</w:t>
    </w:r>
    <w:r w:rsidRPr="00BB5B30">
      <w:rPr>
        <w:lang w:eastAsia="zh-CN"/>
      </w:rPr>
      <w:tab/>
    </w:r>
    <w:r>
      <w:fldChar w:fldCharType="begin"/>
    </w:r>
    <w:r>
      <w:instrText xml:space="preserve"> SAVEDATE \@ DD.MM.YY </w:instrText>
    </w:r>
    <w:r>
      <w:fldChar w:fldCharType="separate"/>
    </w:r>
    <w:r>
      <w:t>30.07.14</w:t>
    </w:r>
    <w:r>
      <w:fldChar w:fldCharType="end"/>
    </w:r>
    <w:r w:rsidRPr="00BB5B30">
      <w:rPr>
        <w:lang w:eastAsia="zh-CN"/>
      </w:rPr>
      <w:tab/>
    </w:r>
    <w:r>
      <w:fldChar w:fldCharType="begin"/>
    </w:r>
    <w:r>
      <w:instrText xml:space="preserve"> PRINTDATE \@ DD.MM.YY </w:instrText>
    </w:r>
    <w:r>
      <w:fldChar w:fldCharType="separate"/>
    </w:r>
    <w:r>
      <w:t>30.07.14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B61" w:rsidRDefault="00627B61">
      <w:r>
        <w:t>____________________</w:t>
      </w:r>
    </w:p>
  </w:footnote>
  <w:footnote w:type="continuationSeparator" w:id="0">
    <w:p w:rsidR="00627B61" w:rsidRDefault="00627B61">
      <w:r>
        <w:continuationSeparator/>
      </w:r>
    </w:p>
  </w:footnote>
  <w:footnote w:id="1">
    <w:p w:rsidR="00627B61" w:rsidRPr="00AD3296" w:rsidRDefault="00627B61" w:rsidP="00933165">
      <w:pPr>
        <w:pStyle w:val="FootnoteText"/>
        <w:rPr>
          <w:lang w:eastAsia="zh-CN"/>
        </w:rPr>
      </w:pPr>
      <w:r w:rsidRPr="00AD3296">
        <w:rPr>
          <w:rStyle w:val="FootnoteReference"/>
        </w:rPr>
        <w:footnoteRef/>
      </w:r>
      <w:r>
        <w:rPr>
          <w:lang w:eastAsia="zh-CN"/>
        </w:rPr>
        <w:t xml:space="preserve"> </w:t>
      </w:r>
      <w:r>
        <w:rPr>
          <w:rFonts w:hint="eastAsia"/>
          <w:lang w:eastAsia="zh-CN"/>
        </w:rPr>
        <w:t>即，“其它文件</w:t>
      </w:r>
      <w:r>
        <w:rPr>
          <w:rFonts w:hint="eastAsia"/>
          <w:lang w:eastAsia="zh-CN"/>
        </w:rPr>
        <w:t>/</w:t>
      </w:r>
      <w:r>
        <w:rPr>
          <w:rFonts w:hint="eastAsia"/>
          <w:lang w:eastAsia="zh-CN"/>
        </w:rPr>
        <w:t>《公约》”。</w:t>
      </w:r>
    </w:p>
  </w:footnote>
  <w:footnote w:id="2">
    <w:p w:rsidR="00627B61" w:rsidRPr="00AD3296" w:rsidRDefault="00627B61" w:rsidP="00933165">
      <w:pPr>
        <w:pStyle w:val="FootnoteText"/>
        <w:rPr>
          <w:lang w:eastAsia="zh-CN"/>
        </w:rPr>
      </w:pPr>
      <w:r w:rsidRPr="00AD3296">
        <w:rPr>
          <w:rStyle w:val="FootnoteReference"/>
        </w:rPr>
        <w:footnoteRef/>
      </w:r>
      <w:r w:rsidRPr="00AD3296">
        <w:rPr>
          <w:lang w:eastAsia="zh-CN"/>
        </w:rPr>
        <w:t xml:space="preserve"> </w:t>
      </w:r>
      <w:r>
        <w:rPr>
          <w:rFonts w:hint="eastAsia"/>
          <w:lang w:eastAsia="zh-CN"/>
        </w:rPr>
        <w:t>即，有关“其它文件</w:t>
      </w:r>
      <w:r>
        <w:rPr>
          <w:rFonts w:hint="eastAsia"/>
          <w:lang w:eastAsia="zh-CN"/>
        </w:rPr>
        <w:t>/</w:t>
      </w:r>
      <w:r>
        <w:rPr>
          <w:rFonts w:hint="eastAsia"/>
          <w:lang w:eastAsia="zh-CN"/>
        </w:rPr>
        <w:t>《公约》”的名称。</w:t>
      </w:r>
    </w:p>
  </w:footnote>
  <w:footnote w:id="3">
    <w:p w:rsidR="00627B61" w:rsidRPr="00E30692" w:rsidRDefault="00627B61" w:rsidP="00933165">
      <w:pPr>
        <w:pStyle w:val="FootnoteText"/>
        <w:rPr>
          <w:lang w:eastAsia="zh-CN"/>
        </w:rPr>
      </w:pPr>
      <w:r>
        <w:rPr>
          <w:rStyle w:val="FootnoteReference"/>
          <w:lang w:eastAsia="zh-CN"/>
        </w:rPr>
        <w:t>*</w:t>
      </w:r>
      <w:r>
        <w:rPr>
          <w:lang w:eastAsia="zh-CN"/>
        </w:rPr>
        <w:t xml:space="preserve"> </w:t>
      </w:r>
      <w:r>
        <w:rPr>
          <w:rFonts w:hint="eastAsia"/>
          <w:lang w:eastAsia="zh-CN"/>
        </w:rPr>
        <w:tab/>
      </w:r>
      <w:r w:rsidRPr="002B53CB">
        <w:rPr>
          <w:rFonts w:hint="eastAsia"/>
          <w:lang w:eastAsia="zh-CN"/>
        </w:rPr>
        <w:t>国际电联的</w:t>
      </w:r>
      <w:del w:id="9" w:author="mchen" w:date="2013-05-27T10:14:00Z">
        <w:r w:rsidRPr="002B53CB" w:rsidDel="00122790">
          <w:rPr>
            <w:rFonts w:hint="eastAsia"/>
            <w:lang w:eastAsia="zh-CN"/>
          </w:rPr>
          <w:delText>基本法规</w:delText>
        </w:r>
        <w:r w:rsidRPr="002B53CB" w:rsidDel="00122790">
          <w:rPr>
            <w:rFonts w:ascii="SimSun" w:hAnsi="SimSun" w:hint="eastAsia"/>
            <w:lang w:eastAsia="zh-CN"/>
          </w:rPr>
          <w:delText>(</w:delText>
        </w:r>
      </w:del>
      <w:r w:rsidRPr="002B53CB">
        <w:rPr>
          <w:rFonts w:hint="eastAsia"/>
          <w:lang w:eastAsia="zh-CN"/>
        </w:rPr>
        <w:t>《组织法》</w:t>
      </w:r>
      <w:del w:id="10" w:author="mchen" w:date="2013-05-27T10:14:00Z">
        <w:r w:rsidRPr="002B53CB" w:rsidDel="00122790">
          <w:rPr>
            <w:rFonts w:hint="eastAsia"/>
            <w:lang w:eastAsia="zh-CN"/>
          </w:rPr>
          <w:delText>和《公约》</w:delText>
        </w:r>
        <w:r w:rsidRPr="002B53CB" w:rsidDel="00122790">
          <w:rPr>
            <w:rFonts w:ascii="SimSun" w:hAnsi="SimSun" w:hint="eastAsia"/>
            <w:lang w:eastAsia="zh-CN"/>
          </w:rPr>
          <w:delText>)</w:delText>
        </w:r>
      </w:del>
      <w:r w:rsidRPr="002B53CB">
        <w:rPr>
          <w:rFonts w:hint="eastAsia"/>
          <w:lang w:eastAsia="zh-CN"/>
        </w:rPr>
        <w:t>中使用的</w:t>
      </w:r>
      <w:r>
        <w:rPr>
          <w:rFonts w:hint="eastAsia"/>
          <w:lang w:eastAsia="zh-CN"/>
        </w:rPr>
        <w:t>语言文字</w:t>
      </w:r>
      <w:r w:rsidRPr="002B53CB">
        <w:rPr>
          <w:rFonts w:hint="eastAsia"/>
          <w:lang w:eastAsia="zh-CN"/>
        </w:rPr>
        <w:t>应视为中性。</w:t>
      </w:r>
    </w:p>
  </w:footnote>
  <w:footnote w:id="4">
    <w:p w:rsidR="00627B61" w:rsidRPr="00884047" w:rsidRDefault="00627B61" w:rsidP="00933165">
      <w:pPr>
        <w:pStyle w:val="FootnoteText"/>
        <w:ind w:left="284" w:hanging="284"/>
        <w:rPr>
          <w:lang w:eastAsia="zh-CN"/>
        </w:rPr>
      </w:pPr>
      <w:r w:rsidRPr="00603C7B">
        <w:rPr>
          <w:rStyle w:val="FootnoteReference"/>
          <w:szCs w:val="24"/>
          <w:lang w:eastAsia="zh-CN"/>
        </w:rPr>
        <w:t>*</w:t>
      </w:r>
      <w:r>
        <w:rPr>
          <w:lang w:eastAsia="zh-CN"/>
        </w:rPr>
        <w:tab/>
      </w:r>
      <w:del w:id="2518" w:author="mchen" w:date="2013-05-27T11:01:00Z">
        <w:r w:rsidRPr="003140AC" w:rsidDel="0068104E">
          <w:rPr>
            <w:rFonts w:ascii="SimSun" w:hAnsi="SimSun" w:cs="SimSun" w:hint="eastAsia"/>
            <w:lang w:eastAsia="zh-CN"/>
          </w:rPr>
          <w:delText>国际电联的基本法规</w:delText>
        </w:r>
        <w:r w:rsidRPr="003140AC" w:rsidDel="0068104E">
          <w:rPr>
            <w:rFonts w:ascii="SimSun" w:hAnsi="SimSun" w:hint="eastAsia"/>
            <w:lang w:eastAsia="zh-CN"/>
          </w:rPr>
          <w:delText>(</w:delText>
        </w:r>
        <w:r w:rsidRPr="003140AC" w:rsidDel="0068104E">
          <w:rPr>
            <w:rFonts w:ascii="SimSun" w:hAnsi="SimSun" w:cs="SimSun" w:hint="eastAsia"/>
            <w:lang w:eastAsia="zh-CN"/>
          </w:rPr>
          <w:delText>《组织法》和</w:delText>
        </w:r>
      </w:del>
      <w:ins w:id="2519" w:author="mchen" w:date="2013-05-27T11:01:00Z">
        <w:r>
          <w:rPr>
            <w:rFonts w:ascii="SimSun" w:hAnsi="SimSun" w:cs="SimSun" w:hint="eastAsia"/>
            <w:lang w:eastAsia="zh-CN"/>
          </w:rPr>
          <w:t>“其他文件/</w:t>
        </w:r>
      </w:ins>
      <w:r w:rsidRPr="003140AC">
        <w:rPr>
          <w:rFonts w:ascii="SimSun" w:hAnsi="SimSun" w:cs="SimSun" w:hint="eastAsia"/>
          <w:lang w:eastAsia="zh-CN"/>
        </w:rPr>
        <w:t>《公约》</w:t>
      </w:r>
      <w:ins w:id="2520" w:author="mchen" w:date="2013-05-27T11:01:00Z">
        <w:r>
          <w:rPr>
            <w:rFonts w:ascii="SimSun" w:hAnsi="SimSun" w:cs="SimSun" w:hint="eastAsia"/>
            <w:lang w:eastAsia="zh-CN"/>
          </w:rPr>
          <w:t>”</w:t>
        </w:r>
      </w:ins>
      <w:del w:id="2521" w:author="mchen" w:date="2013-05-27T11:01:00Z">
        <w:r w:rsidRPr="003140AC" w:rsidDel="0068104E">
          <w:rPr>
            <w:rFonts w:ascii="SimSun" w:hAnsi="SimSun" w:hint="eastAsia"/>
            <w:lang w:eastAsia="zh-CN"/>
          </w:rPr>
          <w:delText>)</w:delText>
        </w:r>
      </w:del>
      <w:r w:rsidRPr="003140AC">
        <w:rPr>
          <w:rFonts w:ascii="SimSun" w:hAnsi="SimSun" w:cs="SimSun" w:hint="eastAsia"/>
          <w:lang w:eastAsia="zh-CN"/>
        </w:rPr>
        <w:t>中使用的</w:t>
      </w:r>
      <w:r>
        <w:rPr>
          <w:rFonts w:ascii="SimSun" w:hAnsi="SimSun" w:cs="SimSun" w:hint="eastAsia"/>
          <w:lang w:eastAsia="zh-CN"/>
        </w:rPr>
        <w:t>语言文字</w:t>
      </w:r>
      <w:r w:rsidRPr="003140AC">
        <w:rPr>
          <w:rFonts w:ascii="SimSun" w:hAnsi="SimSun" w:cs="SimSun" w:hint="eastAsia"/>
          <w:lang w:eastAsia="zh-CN"/>
        </w:rPr>
        <w:t>应视为中性。</w:t>
      </w:r>
    </w:p>
  </w:footnote>
  <w:footnote w:id="5">
    <w:p w:rsidR="00627B61" w:rsidRPr="00E30692" w:rsidRDefault="00627B61" w:rsidP="00933165">
      <w:pPr>
        <w:pStyle w:val="FootnoteText"/>
        <w:rPr>
          <w:lang w:eastAsia="zh-CN"/>
        </w:rPr>
      </w:pPr>
      <w:r>
        <w:rPr>
          <w:rStyle w:val="FootnoteReference"/>
          <w:lang w:eastAsia="zh-CN"/>
        </w:rPr>
        <w:t>*</w:t>
      </w:r>
      <w:r>
        <w:rPr>
          <w:lang w:eastAsia="zh-CN"/>
        </w:rPr>
        <w:t xml:space="preserve"> </w:t>
      </w:r>
      <w:r>
        <w:rPr>
          <w:rFonts w:hint="eastAsia"/>
          <w:lang w:eastAsia="zh-CN"/>
        </w:rPr>
        <w:tab/>
      </w:r>
      <w:r w:rsidRPr="002B53CB">
        <w:rPr>
          <w:rFonts w:hint="eastAsia"/>
          <w:lang w:eastAsia="zh-CN"/>
        </w:rPr>
        <w:t>国际电联《组织法》中使用的</w:t>
      </w:r>
      <w:r>
        <w:rPr>
          <w:rFonts w:hint="eastAsia"/>
          <w:lang w:eastAsia="zh-CN"/>
        </w:rPr>
        <w:t>语言文字</w:t>
      </w:r>
      <w:r w:rsidRPr="002B53CB">
        <w:rPr>
          <w:rFonts w:hint="eastAsia"/>
          <w:lang w:eastAsia="zh-CN"/>
        </w:rPr>
        <w:t>应视为中性。</w:t>
      </w:r>
    </w:p>
  </w:footnote>
  <w:footnote w:id="6">
    <w:p w:rsidR="00627B61" w:rsidRPr="00884047" w:rsidRDefault="00627B61" w:rsidP="00933165">
      <w:pPr>
        <w:pStyle w:val="FootnoteText"/>
        <w:ind w:left="284" w:hanging="284"/>
        <w:rPr>
          <w:lang w:eastAsia="zh-CN"/>
        </w:rPr>
      </w:pPr>
      <w:r w:rsidRPr="00603C7B">
        <w:rPr>
          <w:rStyle w:val="FootnoteReference"/>
          <w:szCs w:val="24"/>
          <w:lang w:eastAsia="zh-CN"/>
        </w:rPr>
        <w:t>*</w:t>
      </w:r>
      <w:r>
        <w:rPr>
          <w:lang w:eastAsia="zh-CN"/>
        </w:rPr>
        <w:tab/>
      </w:r>
      <w:del w:id="5718" w:author="mchen" w:date="2013-02-15T10:38:00Z">
        <w:r w:rsidDel="00703727">
          <w:rPr>
            <w:rFonts w:hint="eastAsia"/>
            <w:lang w:eastAsia="zh-CN"/>
          </w:rPr>
          <w:delText>“</w:delText>
        </w:r>
        <w:r w:rsidRPr="002B53CB" w:rsidDel="00703727">
          <w:rPr>
            <w:rFonts w:hint="eastAsia"/>
            <w:lang w:eastAsia="zh-CN"/>
          </w:rPr>
          <w:delText>《公约》</w:delText>
        </w:r>
        <w:r w:rsidDel="00703727">
          <w:rPr>
            <w:rFonts w:hint="eastAsia"/>
            <w:lang w:eastAsia="zh-CN"/>
          </w:rPr>
          <w:delText>/</w:delText>
        </w:r>
        <w:r w:rsidDel="00703727">
          <w:rPr>
            <w:rFonts w:hint="eastAsia"/>
            <w:lang w:eastAsia="zh-CN"/>
          </w:rPr>
          <w:delText>其它文件”</w:delText>
        </w:r>
      </w:del>
      <w:ins w:id="5719" w:author="mchen" w:date="2013-03-05T16:11:00Z">
        <w:r>
          <w:rPr>
            <w:rFonts w:hint="eastAsia"/>
            <w:lang w:eastAsia="zh-CN"/>
          </w:rPr>
          <w:t>本</w:t>
        </w:r>
        <w:r>
          <w:rPr>
            <w:rFonts w:cs="Calibri" w:hint="eastAsia"/>
            <w:lang w:eastAsia="zh-CN"/>
          </w:rPr>
          <w:t>《一般</w:t>
        </w:r>
      </w:ins>
      <w:ins w:id="5720" w:author="mchen" w:date="2013-05-31T14:42:00Z">
        <w:r>
          <w:rPr>
            <w:rFonts w:cs="Calibri" w:hint="eastAsia"/>
            <w:lang w:eastAsia="zh-CN"/>
          </w:rPr>
          <w:t>性</w:t>
        </w:r>
      </w:ins>
      <w:ins w:id="5721" w:author="mchen" w:date="2013-05-31T14:43:00Z">
        <w:r>
          <w:rPr>
            <w:rFonts w:cs="Calibri" w:hint="eastAsia"/>
            <w:lang w:eastAsia="zh-CN"/>
          </w:rPr>
          <w:t>条款</w:t>
        </w:r>
      </w:ins>
      <w:ins w:id="5722" w:author="mchen" w:date="2013-03-05T16:11:00Z">
        <w:r>
          <w:rPr>
            <w:rFonts w:cs="Calibri" w:hint="eastAsia"/>
            <w:lang w:eastAsia="zh-CN"/>
          </w:rPr>
          <w:t>和规则》</w:t>
        </w:r>
      </w:ins>
      <w:r w:rsidRPr="002B53CB">
        <w:rPr>
          <w:rFonts w:hint="eastAsia"/>
          <w:lang w:eastAsia="zh-CN"/>
        </w:rPr>
        <w:t>中使用的</w:t>
      </w:r>
      <w:r>
        <w:rPr>
          <w:rFonts w:hint="eastAsia"/>
          <w:lang w:eastAsia="zh-CN"/>
        </w:rPr>
        <w:t>语言文字</w:t>
      </w:r>
      <w:r w:rsidRPr="002B53CB">
        <w:rPr>
          <w:rFonts w:hint="eastAsia"/>
          <w:lang w:eastAsia="zh-CN"/>
        </w:rPr>
        <w:t>应视为中性。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B61" w:rsidRDefault="00627B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B61" w:rsidRDefault="00627B61" w:rsidP="00C540FE">
    <w:pPr>
      <w:pStyle w:val="Header"/>
    </w:pPr>
    <w:r>
      <w:fldChar w:fldCharType="begin"/>
    </w:r>
    <w:r>
      <w:instrText xml:space="preserve"> PAGE </w:instrText>
    </w:r>
    <w:r>
      <w:fldChar w:fldCharType="separate"/>
    </w:r>
    <w:r w:rsidR="00340927">
      <w:rPr>
        <w:noProof/>
      </w:rPr>
      <w:t>149</w:t>
    </w:r>
    <w:r>
      <w:fldChar w:fldCharType="end"/>
    </w:r>
  </w:p>
  <w:p w:rsidR="00627B61" w:rsidRDefault="00627B61" w:rsidP="00C540FE">
    <w:pPr>
      <w:pStyle w:val="Header"/>
      <w:rPr>
        <w:lang w:eastAsia="zh-CN"/>
      </w:rPr>
    </w:pPr>
    <w:r>
      <w:t>PP14/</w:t>
    </w:r>
    <w:r>
      <w:rPr>
        <w:rFonts w:hint="eastAsia"/>
        <w:lang w:eastAsia="zh-CN"/>
      </w:rPr>
      <w:t>52</w:t>
    </w:r>
    <w:r>
      <w:t>-</w:t>
    </w:r>
    <w:r w:rsidRPr="00C929E0">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B61" w:rsidRDefault="00627B6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B61" w:rsidRDefault="00627B61" w:rsidP="00C540FE">
    <w:pPr>
      <w:pStyle w:val="Header"/>
    </w:pPr>
    <w:r>
      <w:fldChar w:fldCharType="begin"/>
    </w:r>
    <w:r>
      <w:instrText>PAGE</w:instrText>
    </w:r>
    <w:r>
      <w:fldChar w:fldCharType="separate"/>
    </w:r>
    <w:r w:rsidR="00340927">
      <w:rPr>
        <w:noProof/>
      </w:rPr>
      <w:t>148</w:t>
    </w:r>
    <w:r>
      <w:rPr>
        <w:noProof/>
      </w:rPr>
      <w:fldChar w:fldCharType="end"/>
    </w:r>
  </w:p>
  <w:p w:rsidR="00627B61" w:rsidRDefault="00627B61" w:rsidP="00C540FE">
    <w:pPr>
      <w:pStyle w:val="Header"/>
    </w:pPr>
    <w:r>
      <w:t>PP14/</w:t>
    </w:r>
    <w:r>
      <w:rPr>
        <w:rFonts w:hint="eastAsia"/>
        <w:lang w:eastAsia="zh-CN"/>
      </w:rPr>
      <w:t>52</w:t>
    </w:r>
    <w:r>
      <w:t>-</w:t>
    </w:r>
    <w:r w:rsidRPr="00C929E0">
      <w:t>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B61" w:rsidRDefault="00627B61" w:rsidP="00C540FE">
    <w:pPr>
      <w:pStyle w:val="Header"/>
      <w:tabs>
        <w:tab w:val="center" w:pos="3969"/>
        <w:tab w:val="right" w:pos="7938"/>
      </w:tabs>
      <w:rPr>
        <w:b/>
        <w:bCs/>
        <w:sz w:val="20"/>
      </w:rPr>
    </w:pPr>
    <w:r>
      <w:rPr>
        <w:b/>
        <w:sz w:val="24"/>
      </w:rPr>
      <w:fldChar w:fldCharType="begin"/>
    </w:r>
    <w:r w:rsidRPr="00D7003D">
      <w:rPr>
        <w:lang w:val="en-US"/>
      </w:rPr>
      <w:instrText xml:space="preserve"> DOCPROPERTY "Header1" \* MERGEFORMAT </w:instrText>
    </w:r>
    <w:r>
      <w:rPr>
        <w:b/>
        <w:sz w:val="24"/>
      </w:rPr>
      <w:fldChar w:fldCharType="separate"/>
    </w:r>
    <w:r>
      <w:rPr>
        <w:bCs/>
        <w:sz w:val="24"/>
        <w:lang w:val="en-US"/>
      </w:rPr>
      <w:t>Error! Unknown document property name.</w:t>
    </w:r>
    <w:r>
      <w:rPr>
        <w:b/>
        <w:bCs/>
        <w:sz w:val="20"/>
      </w:rPr>
      <w:fldChar w:fldCharType="end"/>
    </w:r>
    <w:r w:rsidRPr="00603696">
      <w:rPr>
        <w:b/>
        <w:bCs/>
        <w:sz w:val="20"/>
      </w:rPr>
      <w:fldChar w:fldCharType="begin"/>
    </w:r>
    <w:r w:rsidRPr="00D7003D">
      <w:rPr>
        <w:bCs/>
        <w:sz w:val="20"/>
        <w:lang w:val="en-US"/>
      </w:rPr>
      <w:instrText>styleref href</w:instrText>
    </w:r>
    <w:r w:rsidRPr="00603696">
      <w:rPr>
        <w:b/>
        <w:bCs/>
        <w:sz w:val="20"/>
      </w:rPr>
      <w:fldChar w:fldCharType="separate"/>
    </w:r>
    <w:r>
      <w:rPr>
        <w:bCs/>
        <w:noProof/>
        <w:sz w:val="20"/>
        <w:lang w:val="en-US"/>
      </w:rPr>
      <w:t>54</w:t>
    </w:r>
    <w:r w:rsidRPr="00603696">
      <w:rPr>
        <w:b/>
        <w:bCs/>
        <w:sz w:val="20"/>
      </w:rPr>
      <w:fldChar w:fldCharType="end"/>
    </w:r>
  </w:p>
  <w:p w:rsidR="00627B61" w:rsidRPr="00603696" w:rsidRDefault="00627B61" w:rsidP="00C540FE">
    <w:pPr>
      <w:pStyle w:val="Header"/>
      <w:tabs>
        <w:tab w:val="center" w:pos="3969"/>
        <w:tab w:val="right" w:pos="7938"/>
      </w:tabs>
      <w:rPr>
        <w:b/>
        <w:bCs/>
        <w:sz w:val="20"/>
      </w:rPr>
    </w:pPr>
    <w:r w:rsidRPr="00603696">
      <w:rPr>
        <w:b/>
        <w:bCs/>
        <w:sz w:val="20"/>
      </w:rPr>
      <w:fldChar w:fldCharType="begin"/>
    </w:r>
    <w:r w:rsidRPr="00603696">
      <w:rPr>
        <w:bCs/>
        <w:sz w:val="20"/>
      </w:rPr>
      <w:instrText>PAGE</w:instrText>
    </w:r>
    <w:r w:rsidRPr="00603696">
      <w:rPr>
        <w:b/>
        <w:bCs/>
        <w:sz w:val="20"/>
      </w:rPr>
      <w:fldChar w:fldCharType="separate"/>
    </w:r>
    <w:r>
      <w:rPr>
        <w:bCs/>
        <w:noProof/>
        <w:sz w:val="20"/>
      </w:rPr>
      <w:t>154</w:t>
    </w:r>
    <w:r w:rsidRPr="00603696">
      <w:rPr>
        <w:b/>
        <w:bCs/>
        <w:sz w:val="20"/>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7480458"/>
      <w:docPartObj>
        <w:docPartGallery w:val="Page Numbers (Top of Page)"/>
        <w:docPartUnique/>
      </w:docPartObj>
    </w:sdtPr>
    <w:sdtEndPr>
      <w:rPr>
        <w:noProof/>
      </w:rPr>
    </w:sdtEndPr>
    <w:sdtContent>
      <w:p w:rsidR="00627B61" w:rsidRDefault="00627B61" w:rsidP="00C540FE">
        <w:pPr>
          <w:pStyle w:val="Header"/>
        </w:pPr>
        <w:r>
          <w:fldChar w:fldCharType="begin"/>
        </w:r>
        <w:r>
          <w:instrText xml:space="preserve"> PAGE   \* MERGEFORMAT </w:instrText>
        </w:r>
        <w:r>
          <w:fldChar w:fldCharType="separate"/>
        </w:r>
        <w:r>
          <w:rPr>
            <w:noProof/>
          </w:rPr>
          <w:t>45</w:t>
        </w:r>
        <w:r>
          <w:rPr>
            <w:noProof/>
          </w:rPr>
          <w:fldChar w:fldCharType="end"/>
        </w:r>
      </w:p>
    </w:sdtContent>
  </w:sdt>
  <w:p w:rsidR="00627B61" w:rsidRPr="00870B72" w:rsidRDefault="00627B61" w:rsidP="00C540FE">
    <w:pPr>
      <w:pStyle w:val="Header"/>
      <w:rPr>
        <w:b/>
        <w:bCs/>
        <w:szCs w:val="18"/>
        <w:lang w:val="es-ES_tradnl" w:eastAsia="zh-CN"/>
      </w:rPr>
    </w:pPr>
    <w:r w:rsidRPr="00870B72">
      <w:rPr>
        <w:bCs/>
        <w:szCs w:val="18"/>
        <w:lang w:val="es-ES_tradnl"/>
      </w:rPr>
      <w:t xml:space="preserve">CWG-STB-CS </w:t>
    </w:r>
    <w:r>
      <w:rPr>
        <w:rFonts w:hint="eastAsia"/>
        <w:bCs/>
        <w:szCs w:val="18"/>
        <w:lang w:val="es-ES_tradnl" w:eastAsia="zh-CN"/>
      </w:rPr>
      <w:t>5</w:t>
    </w:r>
    <w:r w:rsidRPr="00870B72">
      <w:rPr>
        <w:bCs/>
        <w:szCs w:val="18"/>
        <w:lang w:val="es-ES_tradnl"/>
      </w:rPr>
      <w:t>/</w:t>
    </w:r>
    <w:r>
      <w:rPr>
        <w:rFonts w:hint="eastAsia"/>
        <w:bCs/>
        <w:szCs w:val="18"/>
        <w:lang w:val="es-ES_tradnl" w:eastAsia="zh-CN"/>
      </w:rPr>
      <w:t>2-C</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3676580"/>
      <w:docPartObj>
        <w:docPartGallery w:val="Page Numbers (Top of Page)"/>
        <w:docPartUnique/>
      </w:docPartObj>
    </w:sdtPr>
    <w:sdtEndPr>
      <w:rPr>
        <w:noProof/>
      </w:rPr>
    </w:sdtEndPr>
    <w:sdtContent>
      <w:p w:rsidR="00627B61" w:rsidRDefault="00627B61" w:rsidP="00C540FE">
        <w:pPr>
          <w:pStyle w:val="Header"/>
        </w:pPr>
        <w:r>
          <w:fldChar w:fldCharType="begin"/>
        </w:r>
        <w:r>
          <w:instrText xml:space="preserve"> PAGE   \* MERGEFORMAT </w:instrText>
        </w:r>
        <w:r>
          <w:fldChar w:fldCharType="separate"/>
        </w:r>
        <w:r w:rsidR="00340927">
          <w:rPr>
            <w:noProof/>
          </w:rPr>
          <w:t>202</w:t>
        </w:r>
        <w:r>
          <w:rPr>
            <w:noProof/>
          </w:rPr>
          <w:fldChar w:fldCharType="end"/>
        </w:r>
      </w:p>
    </w:sdtContent>
  </w:sdt>
  <w:p w:rsidR="00627B61" w:rsidRPr="00870B72" w:rsidRDefault="00627B61" w:rsidP="00C540FE">
    <w:pPr>
      <w:pStyle w:val="Header"/>
      <w:rPr>
        <w:b/>
        <w:bCs/>
        <w:szCs w:val="18"/>
        <w:lang w:val="es-ES_tradnl" w:eastAsia="zh-CN"/>
      </w:rPr>
    </w:pPr>
    <w:r>
      <w:t>PP14/</w:t>
    </w:r>
    <w:r>
      <w:rPr>
        <w:rFonts w:hint="eastAsia"/>
        <w:lang w:eastAsia="zh-CN"/>
      </w:rPr>
      <w:t>52</w:t>
    </w:r>
    <w:r>
      <w:t>-</w:t>
    </w:r>
    <w:r w:rsidRPr="00C929E0">
      <w:t>C</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B61" w:rsidRDefault="00627B61" w:rsidP="00C540FE">
    <w:pPr>
      <w:pStyle w:val="Header"/>
    </w:pPr>
    <w:r>
      <w:fldChar w:fldCharType="begin"/>
    </w:r>
    <w:r>
      <w:instrText>PAGE</w:instrText>
    </w:r>
    <w:r>
      <w:fldChar w:fldCharType="separate"/>
    </w:r>
    <w:r w:rsidR="00340927">
      <w:rPr>
        <w:noProof/>
      </w:rPr>
      <w:t>201</w:t>
    </w:r>
    <w:r>
      <w:rPr>
        <w:noProof/>
      </w:rPr>
      <w:fldChar w:fldCharType="end"/>
    </w:r>
  </w:p>
  <w:p w:rsidR="00627B61" w:rsidRDefault="00627B61" w:rsidP="00C540FE">
    <w:pPr>
      <w:pStyle w:val="Header"/>
      <w:rPr>
        <w:lang w:eastAsia="zh-CN"/>
      </w:rPr>
    </w:pPr>
    <w:r>
      <w:t>PP14/</w:t>
    </w:r>
    <w:r>
      <w:rPr>
        <w:rFonts w:hint="eastAsia"/>
        <w:lang w:eastAsia="zh-CN"/>
      </w:rPr>
      <w:t>52</w:t>
    </w:r>
    <w:r>
      <w:t>-</w:t>
    </w:r>
    <w:r w:rsidRPr="00C929E0">
      <w:t>C</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B61" w:rsidRDefault="00627B61" w:rsidP="00811D55">
    <w:pPr>
      <w:pStyle w:val="Header"/>
    </w:pPr>
    <w:r>
      <w:fldChar w:fldCharType="begin"/>
    </w:r>
    <w:r>
      <w:instrText xml:space="preserve"> PAGE </w:instrText>
    </w:r>
    <w:r>
      <w:fldChar w:fldCharType="separate"/>
    </w:r>
    <w:r w:rsidR="00340927">
      <w:rPr>
        <w:noProof/>
      </w:rPr>
      <w:t>207</w:t>
    </w:r>
    <w:r>
      <w:fldChar w:fldCharType="end"/>
    </w:r>
  </w:p>
  <w:p w:rsidR="00627B61" w:rsidRPr="00C710E5" w:rsidRDefault="00627B61" w:rsidP="00811D55">
    <w:pPr>
      <w:pStyle w:val="Header"/>
    </w:pPr>
    <w:r>
      <w:t>PP14/52-</w:t>
    </w:r>
    <w:r w:rsidRPr="00C929E0">
      <w:t>C</w:t>
    </w:r>
  </w:p>
  <w:p w:rsidR="00627B61" w:rsidRPr="00811D55" w:rsidRDefault="00627B61" w:rsidP="00811D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F12A708"/>
    <w:lvl w:ilvl="0">
      <w:start w:val="1"/>
      <w:numFmt w:val="decimal"/>
      <w:lvlText w:val="%1."/>
      <w:lvlJc w:val="left"/>
      <w:pPr>
        <w:tabs>
          <w:tab w:val="num" w:pos="1492"/>
        </w:tabs>
        <w:ind w:left="1492" w:hanging="360"/>
      </w:pPr>
    </w:lvl>
  </w:abstractNum>
  <w:abstractNum w:abstractNumId="1">
    <w:nsid w:val="FFFFFF7D"/>
    <w:multiLevelType w:val="singleLevel"/>
    <w:tmpl w:val="3F3AE884"/>
    <w:lvl w:ilvl="0">
      <w:start w:val="1"/>
      <w:numFmt w:val="decimal"/>
      <w:lvlText w:val="%1."/>
      <w:lvlJc w:val="left"/>
      <w:pPr>
        <w:tabs>
          <w:tab w:val="num" w:pos="1209"/>
        </w:tabs>
        <w:ind w:left="1209" w:hanging="360"/>
      </w:pPr>
    </w:lvl>
  </w:abstractNum>
  <w:abstractNum w:abstractNumId="2">
    <w:nsid w:val="FFFFFF7E"/>
    <w:multiLevelType w:val="singleLevel"/>
    <w:tmpl w:val="350C9060"/>
    <w:lvl w:ilvl="0">
      <w:start w:val="1"/>
      <w:numFmt w:val="decimal"/>
      <w:lvlText w:val="%1."/>
      <w:lvlJc w:val="left"/>
      <w:pPr>
        <w:tabs>
          <w:tab w:val="num" w:pos="926"/>
        </w:tabs>
        <w:ind w:left="926" w:hanging="360"/>
      </w:pPr>
    </w:lvl>
  </w:abstractNum>
  <w:abstractNum w:abstractNumId="3">
    <w:nsid w:val="FFFFFF7F"/>
    <w:multiLevelType w:val="singleLevel"/>
    <w:tmpl w:val="AA089A72"/>
    <w:lvl w:ilvl="0">
      <w:start w:val="1"/>
      <w:numFmt w:val="decimal"/>
      <w:lvlText w:val="%1."/>
      <w:lvlJc w:val="left"/>
      <w:pPr>
        <w:tabs>
          <w:tab w:val="num" w:pos="643"/>
        </w:tabs>
        <w:ind w:left="643" w:hanging="360"/>
      </w:pPr>
    </w:lvl>
  </w:abstractNum>
  <w:abstractNum w:abstractNumId="4">
    <w:nsid w:val="FFFFFF80"/>
    <w:multiLevelType w:val="singleLevel"/>
    <w:tmpl w:val="C3A076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C12DB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02834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3C96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53A95FC"/>
    <w:lvl w:ilvl="0">
      <w:start w:val="1"/>
      <w:numFmt w:val="decimal"/>
      <w:lvlText w:val="%1."/>
      <w:lvlJc w:val="left"/>
      <w:pPr>
        <w:tabs>
          <w:tab w:val="num" w:pos="360"/>
        </w:tabs>
        <w:ind w:left="360" w:hanging="360"/>
      </w:pPr>
    </w:lvl>
  </w:abstractNum>
  <w:abstractNum w:abstractNumId="9">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0">
    <w:nsid w:val="0849159D"/>
    <w:multiLevelType w:val="hybridMultilevel"/>
    <w:tmpl w:val="BFF0D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B835AC"/>
    <w:multiLevelType w:val="hybridMultilevel"/>
    <w:tmpl w:val="80A23002"/>
    <w:lvl w:ilvl="0" w:tplc="E8FE1C7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CF70D7"/>
    <w:multiLevelType w:val="hybridMultilevel"/>
    <w:tmpl w:val="B7F0161A"/>
    <w:lvl w:ilvl="0" w:tplc="BB44A09A">
      <w:start w:val="1"/>
      <w:numFmt w:val="upperLetter"/>
      <w:lvlText w:val="%1."/>
      <w:lvlJc w:val="left"/>
      <w:pPr>
        <w:ind w:left="786"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5CEC1F44"/>
    <w:multiLevelType w:val="hybridMultilevel"/>
    <w:tmpl w:val="1776895A"/>
    <w:lvl w:ilvl="0" w:tplc="A8987B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D6771C1"/>
    <w:multiLevelType w:val="hybridMultilevel"/>
    <w:tmpl w:val="050AC208"/>
    <w:lvl w:ilvl="0" w:tplc="3522E3F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EA7C63"/>
    <w:multiLevelType w:val="hybridMultilevel"/>
    <w:tmpl w:val="829C3A5E"/>
    <w:lvl w:ilvl="0" w:tplc="AD2E58B4">
      <w:start w:val="1"/>
      <w:numFmt w:val="decimal"/>
      <w:lvlText w:val="%1."/>
      <w:lvlJc w:val="left"/>
      <w:pPr>
        <w:ind w:left="720" w:hanging="360"/>
      </w:pPr>
      <w:rPr>
        <w:b/>
        <w:bCs/>
      </w:rPr>
    </w:lvl>
    <w:lvl w:ilvl="1" w:tplc="9614043E">
      <w:start w:val="1"/>
      <w:numFmt w:val="lowerLetter"/>
      <w:lvlText w:val="%2."/>
      <w:lvlJc w:val="left"/>
      <w:pPr>
        <w:ind w:left="1440" w:hanging="360"/>
      </w:pPr>
      <w:rPr>
        <w:b w:val="0"/>
        <w:bCs w:val="0"/>
      </w:rPr>
    </w:lvl>
    <w:lvl w:ilvl="2" w:tplc="48C8776A">
      <w:start w:val="1"/>
      <w:numFmt w:val="lowerRoman"/>
      <w:lvlText w:val="%3."/>
      <w:lvlJc w:val="right"/>
      <w:pPr>
        <w:ind w:left="2160" w:hanging="360"/>
      </w:pPr>
      <w:rPr>
        <w:b/>
        <w:bCs/>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70E6656D"/>
    <w:multiLevelType w:val="hybridMultilevel"/>
    <w:tmpl w:val="41A4B634"/>
    <w:lvl w:ilvl="0" w:tplc="9AC2A7B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6BE189B"/>
    <w:multiLevelType w:val="hybridMultilevel"/>
    <w:tmpl w:val="E9E0C19C"/>
    <w:lvl w:ilvl="0" w:tplc="51FA76B8">
      <w:start w:val="6"/>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7FCF0B55"/>
    <w:multiLevelType w:val="multilevel"/>
    <w:tmpl w:val="A19C8C1E"/>
    <w:lvl w:ilvl="0">
      <w:start w:val="1"/>
      <w:numFmt w:val="decimal"/>
      <w:lvlText w:val="%1"/>
      <w:lvlJc w:val="left"/>
      <w:pPr>
        <w:ind w:left="720" w:hanging="360"/>
      </w:pPr>
      <w:rPr>
        <w:rFonts w:hint="default"/>
        <w:b/>
        <w:bCs/>
      </w:rPr>
    </w:lvl>
    <w:lvl w:ilvl="1">
      <w:start w:val="1"/>
      <w:numFmt w:val="decimal"/>
      <w:isLgl/>
      <w:lvlText w:val="%1.%2"/>
      <w:lvlJc w:val="left"/>
      <w:pPr>
        <w:ind w:left="3981" w:hanging="72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9"/>
  </w:num>
  <w:num w:numId="2">
    <w:abstractNumId w:val="18"/>
  </w:num>
  <w:num w:numId="3">
    <w:abstractNumId w:val="12"/>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16"/>
  </w:num>
  <w:num w:numId="15">
    <w:abstractNumId w:val="14"/>
  </w:num>
  <w:num w:numId="16">
    <w:abstractNumId w:val="17"/>
  </w:num>
  <w:num w:numId="17">
    <w:abstractNumId w:val="11"/>
  </w:num>
  <w:num w:numId="18">
    <w:abstractNumId w:val="13"/>
  </w:num>
  <w:num w:numId="19">
    <w:abstractNumId w:val="10"/>
  </w:num>
  <w:num w:numId="20">
    <w:abstractNumId w:val="1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165"/>
    <w:rsid w:val="000134DB"/>
    <w:rsid w:val="00014808"/>
    <w:rsid w:val="00040A47"/>
    <w:rsid w:val="00057B6E"/>
    <w:rsid w:val="00076062"/>
    <w:rsid w:val="0009673E"/>
    <w:rsid w:val="000C4701"/>
    <w:rsid w:val="000E4C7A"/>
    <w:rsid w:val="000F68C6"/>
    <w:rsid w:val="00124C8F"/>
    <w:rsid w:val="00125484"/>
    <w:rsid w:val="00126FE1"/>
    <w:rsid w:val="0013327E"/>
    <w:rsid w:val="00137909"/>
    <w:rsid w:val="0014254A"/>
    <w:rsid w:val="00154639"/>
    <w:rsid w:val="00167557"/>
    <w:rsid w:val="00167FD3"/>
    <w:rsid w:val="00171990"/>
    <w:rsid w:val="001A0EEB"/>
    <w:rsid w:val="001A4A66"/>
    <w:rsid w:val="001A7357"/>
    <w:rsid w:val="001B25D1"/>
    <w:rsid w:val="002155B0"/>
    <w:rsid w:val="00217A36"/>
    <w:rsid w:val="00231ABC"/>
    <w:rsid w:val="00241DDB"/>
    <w:rsid w:val="002578B4"/>
    <w:rsid w:val="002A0F5C"/>
    <w:rsid w:val="002A2125"/>
    <w:rsid w:val="002B39F5"/>
    <w:rsid w:val="002E37AF"/>
    <w:rsid w:val="00307225"/>
    <w:rsid w:val="00340927"/>
    <w:rsid w:val="003477D4"/>
    <w:rsid w:val="00375BBA"/>
    <w:rsid w:val="003760D8"/>
    <w:rsid w:val="00383A29"/>
    <w:rsid w:val="0038484C"/>
    <w:rsid w:val="0038575F"/>
    <w:rsid w:val="0038656E"/>
    <w:rsid w:val="00387EA2"/>
    <w:rsid w:val="003907C4"/>
    <w:rsid w:val="00395CE4"/>
    <w:rsid w:val="004014B0"/>
    <w:rsid w:val="00414872"/>
    <w:rsid w:val="00426AC1"/>
    <w:rsid w:val="0045019C"/>
    <w:rsid w:val="004676C0"/>
    <w:rsid w:val="00476923"/>
    <w:rsid w:val="00476CAF"/>
    <w:rsid w:val="00485E71"/>
    <w:rsid w:val="004D3182"/>
    <w:rsid w:val="005061F9"/>
    <w:rsid w:val="00517E65"/>
    <w:rsid w:val="00524A52"/>
    <w:rsid w:val="005356FD"/>
    <w:rsid w:val="00542073"/>
    <w:rsid w:val="00554E24"/>
    <w:rsid w:val="00564B8D"/>
    <w:rsid w:val="00567130"/>
    <w:rsid w:val="00596A53"/>
    <w:rsid w:val="005A6A1D"/>
    <w:rsid w:val="005C1E39"/>
    <w:rsid w:val="005E4794"/>
    <w:rsid w:val="005F0FB1"/>
    <w:rsid w:val="005F67CE"/>
    <w:rsid w:val="00617BE4"/>
    <w:rsid w:val="00622189"/>
    <w:rsid w:val="00627B61"/>
    <w:rsid w:val="00632A79"/>
    <w:rsid w:val="00636B70"/>
    <w:rsid w:val="0067125A"/>
    <w:rsid w:val="00675511"/>
    <w:rsid w:val="00680265"/>
    <w:rsid w:val="006A0092"/>
    <w:rsid w:val="006B402E"/>
    <w:rsid w:val="006E57C8"/>
    <w:rsid w:val="006E6BA4"/>
    <w:rsid w:val="006F0211"/>
    <w:rsid w:val="007235A4"/>
    <w:rsid w:val="0073319E"/>
    <w:rsid w:val="00750829"/>
    <w:rsid w:val="00770CF8"/>
    <w:rsid w:val="007917DE"/>
    <w:rsid w:val="007A1552"/>
    <w:rsid w:val="007B558F"/>
    <w:rsid w:val="007C4DC3"/>
    <w:rsid w:val="007D696E"/>
    <w:rsid w:val="00811D55"/>
    <w:rsid w:val="00814482"/>
    <w:rsid w:val="008160BF"/>
    <w:rsid w:val="008433E4"/>
    <w:rsid w:val="00850AEF"/>
    <w:rsid w:val="008572A9"/>
    <w:rsid w:val="0086206C"/>
    <w:rsid w:val="008726C7"/>
    <w:rsid w:val="008A7F70"/>
    <w:rsid w:val="008B44F5"/>
    <w:rsid w:val="008B6A85"/>
    <w:rsid w:val="008B721A"/>
    <w:rsid w:val="008D3BE2"/>
    <w:rsid w:val="008D7300"/>
    <w:rsid w:val="008E4324"/>
    <w:rsid w:val="008E45D4"/>
    <w:rsid w:val="008E6AE7"/>
    <w:rsid w:val="008E6BC6"/>
    <w:rsid w:val="008F1FAB"/>
    <w:rsid w:val="00904E65"/>
    <w:rsid w:val="00905B6A"/>
    <w:rsid w:val="00933165"/>
    <w:rsid w:val="00950E0F"/>
    <w:rsid w:val="0099173A"/>
    <w:rsid w:val="009A47A2"/>
    <w:rsid w:val="009C4B97"/>
    <w:rsid w:val="009D1E93"/>
    <w:rsid w:val="009E691D"/>
    <w:rsid w:val="009E6D05"/>
    <w:rsid w:val="00A03693"/>
    <w:rsid w:val="00A23536"/>
    <w:rsid w:val="00A6085C"/>
    <w:rsid w:val="00A62DA7"/>
    <w:rsid w:val="00AA7BEE"/>
    <w:rsid w:val="00AC5C98"/>
    <w:rsid w:val="00AD1198"/>
    <w:rsid w:val="00AD2C62"/>
    <w:rsid w:val="00AE49B9"/>
    <w:rsid w:val="00B04E59"/>
    <w:rsid w:val="00B05785"/>
    <w:rsid w:val="00B11373"/>
    <w:rsid w:val="00B15AF8"/>
    <w:rsid w:val="00B1733E"/>
    <w:rsid w:val="00B23943"/>
    <w:rsid w:val="00B60A63"/>
    <w:rsid w:val="00B650EC"/>
    <w:rsid w:val="00B72D52"/>
    <w:rsid w:val="00B96F78"/>
    <w:rsid w:val="00BA154E"/>
    <w:rsid w:val="00BA20B6"/>
    <w:rsid w:val="00BB4667"/>
    <w:rsid w:val="00BB5B30"/>
    <w:rsid w:val="00BF720B"/>
    <w:rsid w:val="00C00D4D"/>
    <w:rsid w:val="00C04511"/>
    <w:rsid w:val="00C101EE"/>
    <w:rsid w:val="00C16846"/>
    <w:rsid w:val="00C16AC0"/>
    <w:rsid w:val="00C36118"/>
    <w:rsid w:val="00C40FEE"/>
    <w:rsid w:val="00C540FE"/>
    <w:rsid w:val="00C561F1"/>
    <w:rsid w:val="00C63B78"/>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57C64"/>
    <w:rsid w:val="00D65220"/>
    <w:rsid w:val="00D82A9F"/>
    <w:rsid w:val="00D97614"/>
    <w:rsid w:val="00DD0FBB"/>
    <w:rsid w:val="00DD26B1"/>
    <w:rsid w:val="00DF23FC"/>
    <w:rsid w:val="00DF39CD"/>
    <w:rsid w:val="00DF51DD"/>
    <w:rsid w:val="00E121F2"/>
    <w:rsid w:val="00E21F25"/>
    <w:rsid w:val="00E26F09"/>
    <w:rsid w:val="00E56E57"/>
    <w:rsid w:val="00E66773"/>
    <w:rsid w:val="00EF2642"/>
    <w:rsid w:val="00EF3681"/>
    <w:rsid w:val="00EF5523"/>
    <w:rsid w:val="00F00FD0"/>
    <w:rsid w:val="00F02A26"/>
    <w:rsid w:val="00F20BC2"/>
    <w:rsid w:val="00F24F0A"/>
    <w:rsid w:val="00F342E4"/>
    <w:rsid w:val="00F44613"/>
    <w:rsid w:val="00F574D8"/>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E3A38A7-201D-4D8D-BDBF-C07A95EF0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16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link w:val="Heading1Char"/>
    <w:qFormat/>
    <w:rsid w:val="00AD1198"/>
    <w:pPr>
      <w:keepNext/>
      <w:keepLines/>
      <w:spacing w:before="480"/>
      <w:ind w:left="567" w:hanging="567"/>
      <w:outlineLvl w:val="0"/>
    </w:pPr>
    <w:rPr>
      <w:b/>
      <w:sz w:val="28"/>
    </w:rPr>
  </w:style>
  <w:style w:type="paragraph" w:styleId="Heading2">
    <w:name w:val="heading 2"/>
    <w:basedOn w:val="Heading1"/>
    <w:next w:val="Normal"/>
    <w:link w:val="Heading2Char"/>
    <w:qFormat/>
    <w:rsid w:val="00B15AF8"/>
    <w:pPr>
      <w:spacing w:before="320"/>
      <w:outlineLvl w:val="1"/>
    </w:pPr>
    <w:rPr>
      <w:sz w:val="24"/>
    </w:rPr>
  </w:style>
  <w:style w:type="paragraph" w:styleId="Heading3">
    <w:name w:val="heading 3"/>
    <w:basedOn w:val="Heading1"/>
    <w:next w:val="Normal"/>
    <w:link w:val="Heading3Char"/>
    <w:qFormat/>
    <w:rsid w:val="00B15AF8"/>
    <w:pPr>
      <w:spacing w:before="200"/>
      <w:outlineLvl w:val="2"/>
    </w:pPr>
    <w:rPr>
      <w:sz w:val="24"/>
    </w:rPr>
  </w:style>
  <w:style w:type="paragraph" w:styleId="Heading4">
    <w:name w:val="heading 4"/>
    <w:basedOn w:val="Heading3"/>
    <w:next w:val="Normal"/>
    <w:link w:val="Heading4Char"/>
    <w:qFormat/>
    <w:rsid w:val="00B15AF8"/>
    <w:pPr>
      <w:ind w:left="1134" w:hanging="1134"/>
      <w:outlineLvl w:val="3"/>
    </w:pPr>
  </w:style>
  <w:style w:type="paragraph" w:styleId="Heading5">
    <w:name w:val="heading 5"/>
    <w:basedOn w:val="Heading4"/>
    <w:next w:val="Normal"/>
    <w:link w:val="Heading5Char"/>
    <w:qFormat/>
    <w:rsid w:val="00B15AF8"/>
    <w:pPr>
      <w:outlineLvl w:val="4"/>
    </w:pPr>
  </w:style>
  <w:style w:type="paragraph" w:styleId="Heading6">
    <w:name w:val="heading 6"/>
    <w:basedOn w:val="Heading4"/>
    <w:next w:val="Normal"/>
    <w:link w:val="Heading6Char"/>
    <w:qFormat/>
    <w:rsid w:val="00B15AF8"/>
    <w:pPr>
      <w:outlineLvl w:val="5"/>
    </w:pPr>
  </w:style>
  <w:style w:type="paragraph" w:styleId="Heading7">
    <w:name w:val="heading 7"/>
    <w:basedOn w:val="Heading4"/>
    <w:next w:val="Normal"/>
    <w:link w:val="Heading7Char"/>
    <w:qFormat/>
    <w:rsid w:val="00B15AF8"/>
    <w:pPr>
      <w:ind w:left="1701" w:hanging="1701"/>
      <w:outlineLvl w:val="6"/>
    </w:pPr>
  </w:style>
  <w:style w:type="paragraph" w:styleId="Heading8">
    <w:name w:val="heading 8"/>
    <w:basedOn w:val="Heading4"/>
    <w:next w:val="Normal"/>
    <w:link w:val="Heading8Char"/>
    <w:qFormat/>
    <w:rsid w:val="00B15AF8"/>
    <w:pPr>
      <w:ind w:left="1701" w:hanging="1701"/>
      <w:outlineLvl w:val="7"/>
    </w:pPr>
  </w:style>
  <w:style w:type="paragraph" w:styleId="Heading9">
    <w:name w:val="heading 9"/>
    <w:basedOn w:val="Heading4"/>
    <w:next w:val="Normal"/>
    <w:link w:val="Heading9Char"/>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aliases w:val="ACMA Footnote Text"/>
    <w:basedOn w:val="Normal"/>
    <w:link w:val="FootnoteTextChar"/>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rsid w:val="00B15AF8"/>
    <w:pPr>
      <w:spacing w:before="86"/>
      <w:ind w:left="567" w:hanging="567"/>
    </w:pPr>
  </w:style>
  <w:style w:type="paragraph" w:customStyle="1" w:styleId="enumlev2">
    <w:name w:val="enumlev2"/>
    <w:basedOn w:val="enumlev1"/>
    <w:link w:val="enumlev2Char"/>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link w:val="NormalaftertitleChar"/>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link w:val="ArtNoChar"/>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link w:val="DateChar"/>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8572A9"/>
    <w:rPr>
      <w:rFonts w:asciiTheme="minorEastAsia" w:eastAsia="Times New Roman" w:hAnsiTheme="minorEastAsia"/>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character" w:customStyle="1" w:styleId="Heading1Char">
    <w:name w:val="Heading 1 Char"/>
    <w:basedOn w:val="DefaultParagraphFont"/>
    <w:link w:val="Heading1"/>
    <w:rsid w:val="00933165"/>
    <w:rPr>
      <w:rFonts w:ascii="Calibri" w:eastAsia="SimSun" w:hAnsi="Calibri"/>
      <w:b/>
      <w:sz w:val="28"/>
      <w:lang w:val="en-GB" w:eastAsia="en-US"/>
    </w:rPr>
  </w:style>
  <w:style w:type="character" w:customStyle="1" w:styleId="Heading2Char">
    <w:name w:val="Heading 2 Char"/>
    <w:basedOn w:val="DefaultParagraphFont"/>
    <w:link w:val="Heading2"/>
    <w:rsid w:val="00933165"/>
    <w:rPr>
      <w:rFonts w:ascii="Calibri" w:eastAsia="SimSun" w:hAnsi="Calibri"/>
      <w:b/>
      <w:sz w:val="24"/>
      <w:lang w:val="en-GB" w:eastAsia="en-US"/>
    </w:rPr>
  </w:style>
  <w:style w:type="character" w:customStyle="1" w:styleId="Heading3Char">
    <w:name w:val="Heading 3 Char"/>
    <w:basedOn w:val="DefaultParagraphFont"/>
    <w:link w:val="Heading3"/>
    <w:rsid w:val="00933165"/>
    <w:rPr>
      <w:rFonts w:ascii="Calibri" w:eastAsia="SimSun" w:hAnsi="Calibri"/>
      <w:b/>
      <w:sz w:val="24"/>
      <w:lang w:val="en-GB" w:eastAsia="en-US"/>
    </w:rPr>
  </w:style>
  <w:style w:type="character" w:customStyle="1" w:styleId="Heading4Char">
    <w:name w:val="Heading 4 Char"/>
    <w:basedOn w:val="DefaultParagraphFont"/>
    <w:link w:val="Heading4"/>
    <w:rsid w:val="00933165"/>
    <w:rPr>
      <w:rFonts w:ascii="Calibri" w:eastAsia="SimSun" w:hAnsi="Calibri"/>
      <w:b/>
      <w:sz w:val="24"/>
      <w:lang w:val="en-GB" w:eastAsia="en-US"/>
    </w:rPr>
  </w:style>
  <w:style w:type="character" w:customStyle="1" w:styleId="Heading5Char">
    <w:name w:val="Heading 5 Char"/>
    <w:basedOn w:val="DefaultParagraphFont"/>
    <w:link w:val="Heading5"/>
    <w:rsid w:val="00933165"/>
    <w:rPr>
      <w:rFonts w:ascii="Calibri" w:eastAsia="SimSun" w:hAnsi="Calibri"/>
      <w:b/>
      <w:sz w:val="24"/>
      <w:lang w:val="en-GB" w:eastAsia="en-US"/>
    </w:rPr>
  </w:style>
  <w:style w:type="character" w:customStyle="1" w:styleId="Heading6Char">
    <w:name w:val="Heading 6 Char"/>
    <w:basedOn w:val="DefaultParagraphFont"/>
    <w:link w:val="Heading6"/>
    <w:rsid w:val="00933165"/>
    <w:rPr>
      <w:rFonts w:ascii="Calibri" w:eastAsia="SimSun" w:hAnsi="Calibri"/>
      <w:b/>
      <w:sz w:val="24"/>
      <w:lang w:val="en-GB" w:eastAsia="en-US"/>
    </w:rPr>
  </w:style>
  <w:style w:type="character" w:customStyle="1" w:styleId="Heading7Char">
    <w:name w:val="Heading 7 Char"/>
    <w:basedOn w:val="DefaultParagraphFont"/>
    <w:link w:val="Heading7"/>
    <w:rsid w:val="00933165"/>
    <w:rPr>
      <w:rFonts w:ascii="Calibri" w:eastAsia="SimSun" w:hAnsi="Calibri"/>
      <w:b/>
      <w:sz w:val="24"/>
      <w:lang w:val="en-GB" w:eastAsia="en-US"/>
    </w:rPr>
  </w:style>
  <w:style w:type="character" w:customStyle="1" w:styleId="Heading8Char">
    <w:name w:val="Heading 8 Char"/>
    <w:basedOn w:val="DefaultParagraphFont"/>
    <w:link w:val="Heading8"/>
    <w:rsid w:val="00933165"/>
    <w:rPr>
      <w:rFonts w:ascii="Calibri" w:eastAsia="SimSun" w:hAnsi="Calibri"/>
      <w:b/>
      <w:sz w:val="24"/>
      <w:lang w:val="en-GB" w:eastAsia="en-US"/>
    </w:rPr>
  </w:style>
  <w:style w:type="character" w:customStyle="1" w:styleId="Heading9Char">
    <w:name w:val="Heading 9 Char"/>
    <w:basedOn w:val="DefaultParagraphFont"/>
    <w:link w:val="Heading9"/>
    <w:rsid w:val="00933165"/>
    <w:rPr>
      <w:rFonts w:ascii="Calibri" w:eastAsia="SimSun" w:hAnsi="Calibri"/>
      <w:b/>
      <w:sz w:val="24"/>
      <w:lang w:val="en-GB" w:eastAsia="en-US"/>
    </w:rPr>
  </w:style>
  <w:style w:type="character" w:customStyle="1" w:styleId="FooterChar">
    <w:name w:val="Footer Char"/>
    <w:basedOn w:val="DefaultParagraphFont"/>
    <w:link w:val="Footer"/>
    <w:rsid w:val="00933165"/>
    <w:rPr>
      <w:rFonts w:ascii="Calibri" w:eastAsia="SimSun" w:hAnsi="Calibri"/>
      <w:caps/>
      <w:noProof/>
      <w:sz w:val="16"/>
      <w:lang w:val="en-GB" w:eastAsia="en-US"/>
    </w:rPr>
  </w:style>
  <w:style w:type="character" w:customStyle="1" w:styleId="HeaderChar">
    <w:name w:val="Header Char"/>
    <w:basedOn w:val="DefaultParagraphFont"/>
    <w:link w:val="Header"/>
    <w:rsid w:val="00933165"/>
    <w:rPr>
      <w:rFonts w:ascii="Calibri" w:eastAsia="SimSun" w:hAnsi="Calibri"/>
      <w:sz w:val="18"/>
      <w:lang w:val="en-GB" w:eastAsia="en-US"/>
    </w:rPr>
  </w:style>
  <w:style w:type="character" w:customStyle="1" w:styleId="FootnoteTextChar">
    <w:name w:val="Footnote Text Char"/>
    <w:aliases w:val="ACMA Footnote Text Char"/>
    <w:basedOn w:val="DefaultParagraphFont"/>
    <w:link w:val="FootnoteText"/>
    <w:rsid w:val="00933165"/>
    <w:rPr>
      <w:rFonts w:ascii="Calibri" w:eastAsia="SimSun" w:hAnsi="Calibri"/>
      <w:sz w:val="24"/>
      <w:lang w:val="en-GB" w:eastAsia="en-US"/>
    </w:rPr>
  </w:style>
  <w:style w:type="character" w:customStyle="1" w:styleId="DateChar">
    <w:name w:val="Date Char"/>
    <w:basedOn w:val="DefaultParagraphFont"/>
    <w:link w:val="Date"/>
    <w:rsid w:val="00933165"/>
    <w:rPr>
      <w:rFonts w:ascii="Calibri" w:eastAsia="SimSun" w:hAnsi="Calibri"/>
      <w:lang w:val="en-GB" w:eastAsia="en-US"/>
    </w:rPr>
  </w:style>
  <w:style w:type="character" w:customStyle="1" w:styleId="shorttext">
    <w:name w:val="short_text"/>
    <w:basedOn w:val="DefaultParagraphFont"/>
    <w:rsid w:val="00933165"/>
  </w:style>
  <w:style w:type="paragraph" w:styleId="Index7">
    <w:name w:val="index 7"/>
    <w:basedOn w:val="Normal"/>
    <w:next w:val="Normal"/>
    <w:rsid w:val="00933165"/>
    <w:pPr>
      <w:tabs>
        <w:tab w:val="clear" w:pos="567"/>
        <w:tab w:val="clear" w:pos="1134"/>
        <w:tab w:val="clear" w:pos="1701"/>
        <w:tab w:val="clear" w:pos="2268"/>
        <w:tab w:val="clear" w:pos="2835"/>
        <w:tab w:val="left" w:pos="794"/>
        <w:tab w:val="left" w:pos="1191"/>
        <w:tab w:val="left" w:pos="1588"/>
        <w:tab w:val="left" w:pos="1985"/>
      </w:tabs>
      <w:ind w:left="1698"/>
    </w:pPr>
  </w:style>
  <w:style w:type="paragraph" w:styleId="Index6">
    <w:name w:val="index 6"/>
    <w:basedOn w:val="Normal"/>
    <w:next w:val="Normal"/>
    <w:rsid w:val="00933165"/>
    <w:pPr>
      <w:tabs>
        <w:tab w:val="clear" w:pos="567"/>
        <w:tab w:val="clear" w:pos="1134"/>
        <w:tab w:val="clear" w:pos="1701"/>
        <w:tab w:val="clear" w:pos="2268"/>
        <w:tab w:val="clear" w:pos="2835"/>
        <w:tab w:val="left" w:pos="794"/>
        <w:tab w:val="left" w:pos="1191"/>
        <w:tab w:val="left" w:pos="1588"/>
        <w:tab w:val="left" w:pos="1985"/>
      </w:tabs>
      <w:ind w:left="1415"/>
    </w:pPr>
  </w:style>
  <w:style w:type="paragraph" w:styleId="Index5">
    <w:name w:val="index 5"/>
    <w:basedOn w:val="Normal"/>
    <w:next w:val="Normal"/>
    <w:rsid w:val="00933165"/>
    <w:pPr>
      <w:tabs>
        <w:tab w:val="clear" w:pos="567"/>
        <w:tab w:val="clear" w:pos="1134"/>
        <w:tab w:val="clear" w:pos="1701"/>
        <w:tab w:val="clear" w:pos="2268"/>
        <w:tab w:val="clear" w:pos="2835"/>
        <w:tab w:val="left" w:pos="794"/>
        <w:tab w:val="left" w:pos="1191"/>
        <w:tab w:val="left" w:pos="1588"/>
        <w:tab w:val="left" w:pos="1985"/>
      </w:tabs>
      <w:ind w:left="1132"/>
    </w:pPr>
  </w:style>
  <w:style w:type="paragraph" w:styleId="Index4">
    <w:name w:val="index 4"/>
    <w:basedOn w:val="Normal"/>
    <w:next w:val="Normal"/>
    <w:rsid w:val="00933165"/>
    <w:pPr>
      <w:tabs>
        <w:tab w:val="clear" w:pos="567"/>
        <w:tab w:val="clear" w:pos="1134"/>
        <w:tab w:val="clear" w:pos="1701"/>
        <w:tab w:val="clear" w:pos="2268"/>
        <w:tab w:val="clear" w:pos="2835"/>
        <w:tab w:val="left" w:pos="794"/>
        <w:tab w:val="left" w:pos="1191"/>
        <w:tab w:val="left" w:pos="1588"/>
        <w:tab w:val="left" w:pos="1985"/>
      </w:tabs>
      <w:ind w:left="849"/>
    </w:pPr>
  </w:style>
  <w:style w:type="paragraph" w:styleId="Index3">
    <w:name w:val="index 3"/>
    <w:basedOn w:val="Normal"/>
    <w:next w:val="Normal"/>
    <w:rsid w:val="00933165"/>
    <w:pPr>
      <w:tabs>
        <w:tab w:val="clear" w:pos="567"/>
        <w:tab w:val="clear" w:pos="1134"/>
        <w:tab w:val="clear" w:pos="1701"/>
        <w:tab w:val="clear" w:pos="2268"/>
        <w:tab w:val="clear" w:pos="2835"/>
        <w:tab w:val="left" w:pos="794"/>
        <w:tab w:val="left" w:pos="1191"/>
        <w:tab w:val="left" w:pos="1588"/>
        <w:tab w:val="left" w:pos="1985"/>
      </w:tabs>
      <w:ind w:left="566"/>
    </w:pPr>
  </w:style>
  <w:style w:type="paragraph" w:styleId="Index2">
    <w:name w:val="index 2"/>
    <w:basedOn w:val="Normal"/>
    <w:next w:val="Normal"/>
    <w:rsid w:val="00933165"/>
    <w:pPr>
      <w:tabs>
        <w:tab w:val="clear" w:pos="567"/>
        <w:tab w:val="clear" w:pos="1134"/>
        <w:tab w:val="clear" w:pos="1701"/>
        <w:tab w:val="clear" w:pos="2268"/>
        <w:tab w:val="clear" w:pos="2835"/>
        <w:tab w:val="left" w:pos="794"/>
        <w:tab w:val="left" w:pos="1191"/>
        <w:tab w:val="left" w:pos="1588"/>
        <w:tab w:val="left" w:pos="1985"/>
      </w:tabs>
      <w:ind w:left="283"/>
    </w:pPr>
  </w:style>
  <w:style w:type="paragraph" w:styleId="Index1">
    <w:name w:val="index 1"/>
    <w:basedOn w:val="Normal"/>
    <w:next w:val="Normal"/>
    <w:rsid w:val="00933165"/>
    <w:pPr>
      <w:tabs>
        <w:tab w:val="clear" w:pos="567"/>
        <w:tab w:val="clear" w:pos="1134"/>
        <w:tab w:val="clear" w:pos="1701"/>
        <w:tab w:val="clear" w:pos="2268"/>
        <w:tab w:val="clear" w:pos="2835"/>
        <w:tab w:val="left" w:pos="794"/>
        <w:tab w:val="left" w:pos="1191"/>
        <w:tab w:val="left" w:pos="1588"/>
        <w:tab w:val="left" w:pos="1985"/>
      </w:tabs>
    </w:pPr>
  </w:style>
  <w:style w:type="character" w:styleId="LineNumber">
    <w:name w:val="line number"/>
    <w:basedOn w:val="DefaultParagraphFont"/>
    <w:rsid w:val="00933165"/>
  </w:style>
  <w:style w:type="paragraph" w:styleId="IndexHeading">
    <w:name w:val="index heading"/>
    <w:basedOn w:val="Normal"/>
    <w:next w:val="Index1"/>
    <w:rsid w:val="0093316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Equation">
    <w:name w:val="Equation"/>
    <w:basedOn w:val="Normal"/>
    <w:rsid w:val="00933165"/>
    <w:pPr>
      <w:tabs>
        <w:tab w:val="clear" w:pos="567"/>
        <w:tab w:val="clear" w:pos="1134"/>
        <w:tab w:val="clear" w:pos="1701"/>
        <w:tab w:val="clear" w:pos="2268"/>
        <w:tab w:val="clear" w:pos="2835"/>
        <w:tab w:val="left" w:pos="794"/>
        <w:tab w:val="center" w:pos="4820"/>
        <w:tab w:val="right" w:pos="9639"/>
      </w:tabs>
    </w:pPr>
  </w:style>
  <w:style w:type="paragraph" w:customStyle="1" w:styleId="Head">
    <w:name w:val="Head"/>
    <w:basedOn w:val="Normal"/>
    <w:rsid w:val="00933165"/>
    <w:pPr>
      <w:tabs>
        <w:tab w:val="clear" w:pos="567"/>
        <w:tab w:val="clear" w:pos="1134"/>
        <w:tab w:val="clear" w:pos="1701"/>
        <w:tab w:val="clear" w:pos="2268"/>
        <w:tab w:val="clear" w:pos="2835"/>
        <w:tab w:val="left" w:pos="794"/>
        <w:tab w:val="left" w:pos="1191"/>
        <w:tab w:val="left" w:pos="1588"/>
        <w:tab w:val="left" w:pos="1985"/>
        <w:tab w:val="left" w:pos="6663"/>
      </w:tabs>
      <w:overflowPunct/>
      <w:autoSpaceDE/>
      <w:autoSpaceDN/>
      <w:adjustRightInd/>
      <w:spacing w:before="0"/>
      <w:textAlignment w:val="auto"/>
    </w:pPr>
  </w:style>
  <w:style w:type="paragraph" w:styleId="List">
    <w:name w:val="List"/>
    <w:basedOn w:val="Normal"/>
    <w:rsid w:val="00933165"/>
    <w:pPr>
      <w:tabs>
        <w:tab w:val="clear" w:pos="567"/>
        <w:tab w:val="clear" w:pos="1134"/>
        <w:tab w:val="clear" w:pos="2268"/>
        <w:tab w:val="clear" w:pos="2835"/>
        <w:tab w:val="left" w:pos="2127"/>
      </w:tabs>
      <w:ind w:left="2127" w:hanging="2127"/>
    </w:pPr>
  </w:style>
  <w:style w:type="paragraph" w:customStyle="1" w:styleId="docnoted">
    <w:name w:val="docnoted"/>
    <w:basedOn w:val="Normal"/>
    <w:next w:val="Head"/>
    <w:rsid w:val="00933165"/>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left" w:pos="794"/>
        <w:tab w:val="left" w:pos="1191"/>
        <w:tab w:val="left" w:pos="1588"/>
        <w:tab w:val="left" w:pos="1985"/>
      </w:tabs>
      <w:ind w:right="91"/>
    </w:pPr>
    <w:rPr>
      <w:sz w:val="20"/>
    </w:rPr>
  </w:style>
  <w:style w:type="paragraph" w:customStyle="1" w:styleId="meeting">
    <w:name w:val="meeting"/>
    <w:basedOn w:val="Head"/>
    <w:next w:val="Head"/>
    <w:rsid w:val="00933165"/>
    <w:pPr>
      <w:tabs>
        <w:tab w:val="left" w:pos="7371"/>
      </w:tabs>
      <w:spacing w:after="567"/>
    </w:pPr>
  </w:style>
  <w:style w:type="paragraph" w:customStyle="1" w:styleId="Subject">
    <w:name w:val="Subject"/>
    <w:basedOn w:val="Normal"/>
    <w:next w:val="Source"/>
    <w:rsid w:val="00933165"/>
    <w:pPr>
      <w:tabs>
        <w:tab w:val="clear" w:pos="567"/>
        <w:tab w:val="clear" w:pos="1701"/>
        <w:tab w:val="clear" w:pos="2268"/>
        <w:tab w:val="clear" w:pos="2835"/>
      </w:tabs>
      <w:spacing w:before="0"/>
      <w:ind w:left="1134" w:hanging="1134"/>
    </w:pPr>
  </w:style>
  <w:style w:type="paragraph" w:customStyle="1" w:styleId="Object">
    <w:name w:val="Object"/>
    <w:basedOn w:val="Subject"/>
    <w:next w:val="Subject"/>
    <w:rsid w:val="00933165"/>
  </w:style>
  <w:style w:type="paragraph" w:customStyle="1" w:styleId="Data">
    <w:name w:val="Data"/>
    <w:basedOn w:val="Subject"/>
    <w:next w:val="Subject"/>
    <w:rsid w:val="00933165"/>
  </w:style>
  <w:style w:type="paragraph" w:styleId="TOC9">
    <w:name w:val="toc 9"/>
    <w:basedOn w:val="TOC4"/>
    <w:rsid w:val="00933165"/>
    <w:pPr>
      <w:keepLines/>
      <w:tabs>
        <w:tab w:val="clear" w:pos="964"/>
        <w:tab w:val="clear" w:pos="9639"/>
        <w:tab w:val="left" w:leader="dot" w:pos="7938"/>
        <w:tab w:val="center" w:pos="8789"/>
      </w:tabs>
      <w:spacing w:before="80"/>
      <w:ind w:left="567" w:hanging="567"/>
    </w:pPr>
  </w:style>
  <w:style w:type="paragraph" w:customStyle="1" w:styleId="Title4">
    <w:name w:val="Title 4"/>
    <w:basedOn w:val="Title3"/>
    <w:next w:val="Heading1"/>
    <w:rsid w:val="00933165"/>
    <w:pPr>
      <w:tabs>
        <w:tab w:val="clear" w:pos="567"/>
        <w:tab w:val="clear" w:pos="1134"/>
        <w:tab w:val="clear" w:pos="1701"/>
        <w:tab w:val="clear" w:pos="2268"/>
        <w:tab w:val="clear" w:pos="2835"/>
      </w:tabs>
      <w:overflowPunct/>
      <w:autoSpaceDE/>
      <w:autoSpaceDN/>
      <w:adjustRightInd/>
      <w:textAlignment w:val="auto"/>
    </w:pPr>
    <w:rPr>
      <w:b/>
    </w:rPr>
  </w:style>
  <w:style w:type="paragraph" w:customStyle="1" w:styleId="dnum">
    <w:name w:val="dnum"/>
    <w:basedOn w:val="Normal"/>
    <w:rsid w:val="00933165"/>
    <w:pPr>
      <w:framePr w:hSpace="181" w:wrap="around" w:vAnchor="page" w:hAnchor="margin" w:y="852"/>
      <w:shd w:val="solid" w:color="FFFFFF" w:fill="FFFFFF"/>
      <w:tabs>
        <w:tab w:val="clear" w:pos="567"/>
        <w:tab w:val="clear" w:pos="1701"/>
        <w:tab w:val="clear" w:pos="2835"/>
        <w:tab w:val="left" w:pos="1871"/>
      </w:tabs>
    </w:pPr>
    <w:rPr>
      <w:b/>
      <w:bCs/>
    </w:rPr>
  </w:style>
  <w:style w:type="paragraph" w:customStyle="1" w:styleId="ddate">
    <w:name w:val="ddate"/>
    <w:basedOn w:val="Normal"/>
    <w:rsid w:val="00933165"/>
    <w:pPr>
      <w:framePr w:hSpace="181" w:wrap="around" w:vAnchor="page" w:hAnchor="margin" w:y="852"/>
      <w:shd w:val="solid" w:color="FFFFFF" w:fill="FFFFFF"/>
      <w:tabs>
        <w:tab w:val="clear" w:pos="567"/>
        <w:tab w:val="clear" w:pos="1701"/>
        <w:tab w:val="clear" w:pos="2835"/>
        <w:tab w:val="left" w:pos="1871"/>
      </w:tabs>
      <w:spacing w:before="0"/>
    </w:pPr>
    <w:rPr>
      <w:b/>
      <w:bCs/>
    </w:rPr>
  </w:style>
  <w:style w:type="paragraph" w:customStyle="1" w:styleId="dorlang">
    <w:name w:val="dorlang"/>
    <w:basedOn w:val="Normal"/>
    <w:rsid w:val="00933165"/>
    <w:pPr>
      <w:framePr w:hSpace="181" w:wrap="around" w:vAnchor="page" w:hAnchor="margin" w:y="852"/>
      <w:shd w:val="solid" w:color="FFFFFF" w:fill="FFFFFF"/>
      <w:tabs>
        <w:tab w:val="clear" w:pos="567"/>
        <w:tab w:val="clear" w:pos="1701"/>
        <w:tab w:val="clear" w:pos="2835"/>
        <w:tab w:val="left" w:pos="1871"/>
      </w:tabs>
      <w:spacing w:before="0"/>
    </w:pPr>
    <w:rPr>
      <w:b/>
      <w:bCs/>
    </w:rPr>
  </w:style>
  <w:style w:type="character" w:styleId="EndnoteReference">
    <w:name w:val="endnote reference"/>
    <w:basedOn w:val="DefaultParagraphFont"/>
    <w:rsid w:val="00933165"/>
    <w:rPr>
      <w:vertAlign w:val="superscript"/>
    </w:rPr>
  </w:style>
  <w:style w:type="paragraph" w:customStyle="1" w:styleId="Equationlegend">
    <w:name w:val="Equation_legend"/>
    <w:basedOn w:val="Normal"/>
    <w:rsid w:val="00933165"/>
    <w:pPr>
      <w:tabs>
        <w:tab w:val="clear" w:pos="567"/>
        <w:tab w:val="clear" w:pos="1134"/>
        <w:tab w:val="clear" w:pos="2268"/>
        <w:tab w:val="clear" w:pos="2835"/>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933165"/>
    <w:pPr>
      <w:keepNext/>
      <w:keepLines/>
      <w:tabs>
        <w:tab w:val="clear" w:pos="567"/>
        <w:tab w:val="clear" w:pos="1134"/>
        <w:tab w:val="clear" w:pos="1701"/>
        <w:tab w:val="clear" w:pos="2268"/>
        <w:tab w:val="clear" w:pos="2835"/>
        <w:tab w:val="left" w:pos="794"/>
        <w:tab w:val="left" w:pos="1191"/>
        <w:tab w:val="left" w:pos="1588"/>
        <w:tab w:val="left" w:pos="1985"/>
      </w:tabs>
      <w:spacing w:after="120"/>
      <w:jc w:val="center"/>
    </w:pPr>
  </w:style>
  <w:style w:type="paragraph" w:customStyle="1" w:styleId="Figuretitle">
    <w:name w:val="Figure_title"/>
    <w:basedOn w:val="Tabletitle"/>
    <w:next w:val="Normalaftertitle"/>
    <w:rsid w:val="00933165"/>
    <w:pPr>
      <w:tabs>
        <w:tab w:val="clear" w:pos="2948"/>
        <w:tab w:val="clear" w:pos="4082"/>
        <w:tab w:val="left" w:pos="794"/>
        <w:tab w:val="left" w:pos="1191"/>
        <w:tab w:val="left" w:pos="1588"/>
        <w:tab w:val="left" w:pos="1985"/>
      </w:tabs>
      <w:spacing w:before="240" w:after="480"/>
    </w:pPr>
  </w:style>
  <w:style w:type="paragraph" w:customStyle="1" w:styleId="Figurelegend">
    <w:name w:val="Figure_legend"/>
    <w:basedOn w:val="Normal"/>
    <w:rsid w:val="00933165"/>
    <w:pPr>
      <w:keepNext/>
      <w:keepLines/>
      <w:tabs>
        <w:tab w:val="clear" w:pos="567"/>
        <w:tab w:val="clear" w:pos="1134"/>
        <w:tab w:val="clear" w:pos="1701"/>
        <w:tab w:val="clear" w:pos="2268"/>
        <w:tab w:val="clear" w:pos="2835"/>
      </w:tabs>
      <w:spacing w:before="20" w:after="20"/>
    </w:pPr>
    <w:rPr>
      <w:sz w:val="18"/>
    </w:rPr>
  </w:style>
  <w:style w:type="paragraph" w:customStyle="1" w:styleId="FigureNo">
    <w:name w:val="Figure_No"/>
    <w:basedOn w:val="Normal"/>
    <w:next w:val="Figuretitle"/>
    <w:rsid w:val="00933165"/>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caps/>
    </w:rPr>
  </w:style>
  <w:style w:type="paragraph" w:customStyle="1" w:styleId="Figurewithouttitle">
    <w:name w:val="Figure_without_title"/>
    <w:basedOn w:val="Figure"/>
    <w:next w:val="Normalaftertitle"/>
    <w:rsid w:val="00933165"/>
    <w:pPr>
      <w:keepNext w:val="0"/>
      <w:spacing w:after="240"/>
    </w:pPr>
  </w:style>
  <w:style w:type="paragraph" w:customStyle="1" w:styleId="PartNo">
    <w:name w:val="Part_No"/>
    <w:basedOn w:val="AnnexNo"/>
    <w:next w:val="Parttitle"/>
    <w:rsid w:val="00933165"/>
    <w:pPr>
      <w:keepNext/>
      <w:keepLines/>
      <w:tabs>
        <w:tab w:val="clear" w:pos="567"/>
        <w:tab w:val="clear" w:pos="1134"/>
        <w:tab w:val="clear" w:pos="1701"/>
        <w:tab w:val="clear" w:pos="2268"/>
        <w:tab w:val="clear" w:pos="2835"/>
        <w:tab w:val="left" w:pos="794"/>
        <w:tab w:val="left" w:pos="1191"/>
        <w:tab w:val="left" w:pos="1588"/>
        <w:tab w:val="left" w:pos="1985"/>
      </w:tabs>
      <w:spacing w:before="480" w:after="80"/>
    </w:pPr>
  </w:style>
  <w:style w:type="paragraph" w:customStyle="1" w:styleId="Parttitle">
    <w:name w:val="Part_title"/>
    <w:basedOn w:val="Annextitle"/>
    <w:next w:val="Partref"/>
    <w:rsid w:val="00933165"/>
    <w:pPr>
      <w:keepNext/>
      <w:keepLines/>
      <w:tabs>
        <w:tab w:val="clear" w:pos="567"/>
        <w:tab w:val="clear" w:pos="1134"/>
        <w:tab w:val="clear" w:pos="1701"/>
        <w:tab w:val="clear" w:pos="2268"/>
        <w:tab w:val="clear" w:pos="2835"/>
        <w:tab w:val="left" w:pos="794"/>
        <w:tab w:val="left" w:pos="1191"/>
        <w:tab w:val="left" w:pos="1588"/>
        <w:tab w:val="left" w:pos="1985"/>
      </w:tabs>
      <w:spacing w:after="280"/>
    </w:pPr>
  </w:style>
  <w:style w:type="paragraph" w:customStyle="1" w:styleId="Partref">
    <w:name w:val="Part_ref"/>
    <w:basedOn w:val="Annexref"/>
    <w:next w:val="Normalaftertitle"/>
    <w:rsid w:val="00933165"/>
    <w:pPr>
      <w:keepNext/>
      <w:keepLines/>
      <w:tabs>
        <w:tab w:val="clear" w:pos="567"/>
        <w:tab w:val="clear" w:pos="1134"/>
        <w:tab w:val="clear" w:pos="1701"/>
        <w:tab w:val="clear" w:pos="2268"/>
        <w:tab w:val="clear" w:pos="2835"/>
        <w:tab w:val="left" w:pos="794"/>
        <w:tab w:val="left" w:pos="1191"/>
        <w:tab w:val="left" w:pos="1588"/>
        <w:tab w:val="left" w:pos="1985"/>
      </w:tabs>
      <w:spacing w:after="280"/>
    </w:pPr>
  </w:style>
  <w:style w:type="paragraph" w:customStyle="1" w:styleId="Recref">
    <w:name w:val="Rec_ref"/>
    <w:basedOn w:val="Rectitle"/>
    <w:next w:val="Recdate"/>
    <w:rsid w:val="00933165"/>
    <w:pPr>
      <w:keepNext/>
      <w:keepLines/>
      <w:tabs>
        <w:tab w:val="clear" w:pos="567"/>
        <w:tab w:val="clear" w:pos="1134"/>
        <w:tab w:val="clear" w:pos="1701"/>
        <w:tab w:val="clear" w:pos="2268"/>
        <w:tab w:val="clear" w:pos="2835"/>
      </w:tabs>
      <w:spacing w:before="120"/>
    </w:pPr>
    <w:rPr>
      <w:rFonts w:ascii="Times New Roman" w:hAnsi="Times New Roman"/>
      <w:b w:val="0"/>
      <w:sz w:val="24"/>
    </w:rPr>
  </w:style>
  <w:style w:type="paragraph" w:customStyle="1" w:styleId="Recdate">
    <w:name w:val="Rec_date"/>
    <w:basedOn w:val="Recref"/>
    <w:next w:val="Normalaftertitle"/>
    <w:rsid w:val="00933165"/>
    <w:pPr>
      <w:jc w:val="right"/>
    </w:pPr>
    <w:rPr>
      <w:sz w:val="22"/>
    </w:rPr>
  </w:style>
  <w:style w:type="paragraph" w:customStyle="1" w:styleId="Questiondate">
    <w:name w:val="Question_date"/>
    <w:basedOn w:val="Recdate"/>
    <w:next w:val="Normalaftertitle"/>
    <w:rsid w:val="00933165"/>
  </w:style>
  <w:style w:type="paragraph" w:customStyle="1" w:styleId="QuestionNo">
    <w:name w:val="Question_No"/>
    <w:basedOn w:val="RecNo"/>
    <w:next w:val="Questiontitle"/>
    <w:rsid w:val="00933165"/>
    <w:pPr>
      <w:keepNext/>
      <w:keepLines/>
      <w:tabs>
        <w:tab w:val="clear" w:pos="567"/>
        <w:tab w:val="clear" w:pos="1134"/>
        <w:tab w:val="clear" w:pos="1701"/>
        <w:tab w:val="clear" w:pos="2268"/>
        <w:tab w:val="clear" w:pos="2835"/>
        <w:tab w:val="left" w:pos="794"/>
        <w:tab w:val="left" w:pos="1191"/>
        <w:tab w:val="left" w:pos="1588"/>
        <w:tab w:val="left" w:pos="1985"/>
      </w:tabs>
      <w:spacing w:before="480"/>
    </w:pPr>
  </w:style>
  <w:style w:type="paragraph" w:customStyle="1" w:styleId="Questionref">
    <w:name w:val="Question_ref"/>
    <w:basedOn w:val="Recref"/>
    <w:next w:val="Questiondate"/>
    <w:rsid w:val="00933165"/>
  </w:style>
  <w:style w:type="paragraph" w:customStyle="1" w:styleId="Questiontitle">
    <w:name w:val="Question_title"/>
    <w:basedOn w:val="Rectitle"/>
    <w:next w:val="Questionref"/>
    <w:rsid w:val="00933165"/>
    <w:pPr>
      <w:keepNext/>
      <w:keepLines/>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pdate">
    <w:name w:val="Rep_date"/>
    <w:basedOn w:val="Recdate"/>
    <w:next w:val="Normalaftertitle"/>
    <w:rsid w:val="00933165"/>
  </w:style>
  <w:style w:type="paragraph" w:customStyle="1" w:styleId="RepNo">
    <w:name w:val="Rep_No"/>
    <w:basedOn w:val="RecNo"/>
    <w:next w:val="Reptitle"/>
    <w:rsid w:val="00933165"/>
    <w:pPr>
      <w:keepNext/>
      <w:keepLines/>
      <w:tabs>
        <w:tab w:val="clear" w:pos="567"/>
        <w:tab w:val="clear" w:pos="1134"/>
        <w:tab w:val="clear" w:pos="1701"/>
        <w:tab w:val="clear" w:pos="2268"/>
        <w:tab w:val="clear" w:pos="2835"/>
        <w:tab w:val="left" w:pos="794"/>
        <w:tab w:val="left" w:pos="1191"/>
        <w:tab w:val="left" w:pos="1588"/>
        <w:tab w:val="left" w:pos="1985"/>
      </w:tabs>
      <w:spacing w:before="480"/>
    </w:pPr>
  </w:style>
  <w:style w:type="paragraph" w:customStyle="1" w:styleId="Reptitle">
    <w:name w:val="Rep_title"/>
    <w:basedOn w:val="Rectitle"/>
    <w:next w:val="Repref"/>
    <w:rsid w:val="00933165"/>
    <w:pPr>
      <w:keepNext/>
      <w:keepLines/>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pref">
    <w:name w:val="Rep_ref"/>
    <w:basedOn w:val="Recref"/>
    <w:next w:val="Repdate"/>
    <w:rsid w:val="00933165"/>
  </w:style>
  <w:style w:type="paragraph" w:customStyle="1" w:styleId="Resdate">
    <w:name w:val="Res_date"/>
    <w:basedOn w:val="Recdate"/>
    <w:next w:val="Normalaftertitle"/>
    <w:rsid w:val="00933165"/>
  </w:style>
  <w:style w:type="paragraph" w:customStyle="1" w:styleId="Resref">
    <w:name w:val="Res_ref"/>
    <w:basedOn w:val="Recref"/>
    <w:next w:val="Resdate"/>
    <w:rsid w:val="00933165"/>
  </w:style>
  <w:style w:type="paragraph" w:customStyle="1" w:styleId="SpecialFooter">
    <w:name w:val="Special Footer"/>
    <w:basedOn w:val="Footer"/>
    <w:rsid w:val="00933165"/>
    <w:pPr>
      <w:tabs>
        <w:tab w:val="left" w:pos="567"/>
        <w:tab w:val="left" w:pos="1134"/>
        <w:tab w:val="left" w:pos="1701"/>
        <w:tab w:val="left" w:pos="2268"/>
        <w:tab w:val="left" w:pos="2835"/>
      </w:tabs>
      <w:jc w:val="both"/>
    </w:pPr>
    <w:rPr>
      <w:caps w:val="0"/>
      <w:noProof w:val="0"/>
      <w:lang w:val="fr-FR"/>
    </w:rPr>
  </w:style>
  <w:style w:type="paragraph" w:customStyle="1" w:styleId="Tableref">
    <w:name w:val="Table_ref"/>
    <w:basedOn w:val="Normal"/>
    <w:next w:val="Tabletitle"/>
    <w:rsid w:val="00933165"/>
    <w:pPr>
      <w:keepNext/>
      <w:tabs>
        <w:tab w:val="clear" w:pos="567"/>
        <w:tab w:val="clear" w:pos="1134"/>
        <w:tab w:val="clear" w:pos="1701"/>
        <w:tab w:val="clear" w:pos="2268"/>
        <w:tab w:val="clear" w:pos="2835"/>
        <w:tab w:val="left" w:pos="794"/>
        <w:tab w:val="left" w:pos="1191"/>
        <w:tab w:val="left" w:pos="1588"/>
        <w:tab w:val="left" w:pos="1985"/>
      </w:tabs>
      <w:spacing w:before="567"/>
      <w:jc w:val="center"/>
    </w:pPr>
  </w:style>
  <w:style w:type="paragraph" w:styleId="BodyTextIndent3">
    <w:name w:val="Body Text Indent 3"/>
    <w:basedOn w:val="Normal"/>
    <w:link w:val="BodyTextIndent3Char"/>
    <w:rsid w:val="00933165"/>
    <w:pPr>
      <w:tabs>
        <w:tab w:val="clear" w:pos="567"/>
        <w:tab w:val="clear" w:pos="1134"/>
        <w:tab w:val="clear" w:pos="1701"/>
        <w:tab w:val="clear" w:pos="2268"/>
        <w:tab w:val="clear" w:pos="2835"/>
        <w:tab w:val="left" w:pos="794"/>
        <w:tab w:val="left" w:pos="1191"/>
        <w:tab w:val="left" w:pos="1588"/>
        <w:tab w:val="left" w:pos="1985"/>
      </w:tabs>
      <w:spacing w:before="0"/>
      <w:ind w:firstLine="601"/>
      <w:textAlignment w:val="auto"/>
    </w:pPr>
    <w:rPr>
      <w:sz w:val="22"/>
      <w:lang w:val="fr-FR" w:eastAsia="zh-CN"/>
    </w:rPr>
  </w:style>
  <w:style w:type="character" w:customStyle="1" w:styleId="BodyTextIndent3Char">
    <w:name w:val="Body Text Indent 3 Char"/>
    <w:basedOn w:val="DefaultParagraphFont"/>
    <w:link w:val="BodyTextIndent3"/>
    <w:rsid w:val="00933165"/>
    <w:rPr>
      <w:rFonts w:ascii="Calibri" w:eastAsia="SimSun" w:hAnsi="Calibri"/>
      <w:sz w:val="22"/>
      <w:lang w:val="fr-FR"/>
    </w:rPr>
  </w:style>
  <w:style w:type="character" w:customStyle="1" w:styleId="enumlev1Char">
    <w:name w:val="enumlev1 Char"/>
    <w:basedOn w:val="DefaultParagraphFont"/>
    <w:link w:val="enumlev1"/>
    <w:locked/>
    <w:rsid w:val="00933165"/>
    <w:rPr>
      <w:rFonts w:ascii="Calibri" w:eastAsia="SimSun" w:hAnsi="Calibri"/>
      <w:sz w:val="24"/>
      <w:lang w:val="en-GB" w:eastAsia="en-US"/>
    </w:rPr>
  </w:style>
  <w:style w:type="table" w:styleId="TableGrid">
    <w:name w:val="Table Grid"/>
    <w:basedOn w:val="TableNormal"/>
    <w:uiPriority w:val="59"/>
    <w:rsid w:val="00933165"/>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99"/>
    <w:qFormat/>
    <w:rsid w:val="00933165"/>
    <w:pPr>
      <w:tabs>
        <w:tab w:val="clear" w:pos="567"/>
        <w:tab w:val="clear" w:pos="1134"/>
        <w:tab w:val="clear" w:pos="1701"/>
        <w:tab w:val="clear" w:pos="2268"/>
        <w:tab w:val="clear" w:pos="2835"/>
        <w:tab w:val="left" w:pos="794"/>
        <w:tab w:val="left" w:pos="1191"/>
        <w:tab w:val="left" w:pos="1588"/>
        <w:tab w:val="left" w:pos="1985"/>
      </w:tabs>
      <w:ind w:left="720"/>
      <w:contextualSpacing/>
    </w:pPr>
  </w:style>
  <w:style w:type="character" w:customStyle="1" w:styleId="NormalaftertitleChar">
    <w:name w:val="Normal after title Char"/>
    <w:basedOn w:val="DefaultParagraphFont"/>
    <w:link w:val="Normalaftertitle"/>
    <w:locked/>
    <w:rsid w:val="00933165"/>
    <w:rPr>
      <w:rFonts w:ascii="Calibri" w:eastAsia="SimSun" w:hAnsi="Calibri"/>
      <w:sz w:val="24"/>
      <w:lang w:val="en-GB" w:eastAsia="en-US"/>
    </w:rPr>
  </w:style>
  <w:style w:type="paragraph" w:customStyle="1" w:styleId="enumlev1af">
    <w:name w:val="enumlev1_af"/>
    <w:basedOn w:val="enumlev1"/>
    <w:rsid w:val="00933165"/>
    <w:pPr>
      <w:tabs>
        <w:tab w:val="clear" w:pos="567"/>
        <w:tab w:val="clear" w:pos="1701"/>
        <w:tab w:val="clear" w:pos="2268"/>
        <w:tab w:val="clear" w:pos="2835"/>
        <w:tab w:val="left" w:pos="680"/>
        <w:tab w:val="left" w:pos="1871"/>
        <w:tab w:val="left" w:pos="2608"/>
        <w:tab w:val="left" w:pos="3345"/>
      </w:tabs>
      <w:spacing w:before="120"/>
      <w:ind w:left="680" w:hanging="680"/>
      <w:jc w:val="both"/>
    </w:pPr>
    <w:rPr>
      <w:rFonts w:asciiTheme="minorHAnsi" w:hAnsiTheme="minorHAnsi"/>
    </w:rPr>
  </w:style>
  <w:style w:type="character" w:customStyle="1" w:styleId="ArtNoChar">
    <w:name w:val="Art_No Char"/>
    <w:basedOn w:val="DefaultParagraphFont"/>
    <w:link w:val="ArtNo"/>
    <w:rsid w:val="00933165"/>
    <w:rPr>
      <w:rFonts w:ascii="Calibri" w:eastAsia="SimSun" w:hAnsi="Calibri"/>
      <w:caps/>
      <w:sz w:val="28"/>
      <w:lang w:val="en-GB" w:eastAsia="en-US"/>
    </w:rPr>
  </w:style>
  <w:style w:type="paragraph" w:customStyle="1" w:styleId="Normalaftertitleaf">
    <w:name w:val="Normal after title_af"/>
    <w:basedOn w:val="Normalaftertitle"/>
    <w:rsid w:val="00933165"/>
    <w:pPr>
      <w:tabs>
        <w:tab w:val="clear" w:pos="567"/>
        <w:tab w:val="clear" w:pos="1701"/>
        <w:tab w:val="clear" w:pos="2835"/>
        <w:tab w:val="left" w:pos="680"/>
        <w:tab w:val="left" w:pos="1871"/>
      </w:tabs>
      <w:spacing w:before="360"/>
      <w:ind w:left="1134" w:hanging="1134"/>
      <w:jc w:val="both"/>
    </w:pPr>
    <w:rPr>
      <w:rFonts w:ascii="Times New Roman" w:hAnsi="Times New Roman"/>
    </w:rPr>
  </w:style>
  <w:style w:type="character" w:customStyle="1" w:styleId="href">
    <w:name w:val="href"/>
    <w:basedOn w:val="DefaultParagraphFont"/>
    <w:rsid w:val="00933165"/>
    <w:rPr>
      <w:rFonts w:ascii="Calibri" w:hAnsi="Calibri"/>
      <w:color w:val="auto"/>
    </w:rPr>
  </w:style>
  <w:style w:type="paragraph" w:customStyle="1" w:styleId="Art">
    <w:name w:val="Art_#"/>
    <w:basedOn w:val="Normal"/>
    <w:next w:val="Arttitle"/>
    <w:rsid w:val="00933165"/>
    <w:pPr>
      <w:keepNext/>
      <w:keepLines/>
      <w:tabs>
        <w:tab w:val="clear" w:pos="567"/>
        <w:tab w:val="clear" w:pos="1701"/>
        <w:tab w:val="clear" w:pos="2835"/>
        <w:tab w:val="left" w:pos="680"/>
        <w:tab w:val="left" w:pos="1871"/>
      </w:tabs>
      <w:spacing w:before="720"/>
      <w:jc w:val="center"/>
    </w:pPr>
    <w:rPr>
      <w:rFonts w:ascii="Times New Roman" w:hAnsi="Times New Roman"/>
      <w:sz w:val="28"/>
    </w:rPr>
  </w:style>
  <w:style w:type="paragraph" w:customStyle="1" w:styleId="Normalaf">
    <w:name w:val="Normal_af"/>
    <w:basedOn w:val="Normal"/>
    <w:rsid w:val="00933165"/>
    <w:pPr>
      <w:tabs>
        <w:tab w:val="clear" w:pos="567"/>
        <w:tab w:val="clear" w:pos="1134"/>
        <w:tab w:val="clear" w:pos="1701"/>
        <w:tab w:val="clear" w:pos="2835"/>
        <w:tab w:val="left" w:pos="680"/>
        <w:tab w:val="left" w:pos="1277"/>
        <w:tab w:val="left" w:pos="1871"/>
      </w:tabs>
      <w:jc w:val="both"/>
    </w:pPr>
    <w:rPr>
      <w:rFonts w:ascii="Times New Roman" w:hAnsi="Times New Roman"/>
    </w:rPr>
  </w:style>
  <w:style w:type="paragraph" w:customStyle="1" w:styleId="VolumeTitle">
    <w:name w:val="VolumeTitle"/>
    <w:basedOn w:val="Normal"/>
    <w:next w:val="Normal"/>
    <w:rsid w:val="00933165"/>
    <w:pPr>
      <w:jc w:val="center"/>
    </w:pPr>
    <w:rPr>
      <w:rFonts w:eastAsia="Times New Roman"/>
      <w:b/>
      <w:bCs/>
      <w:sz w:val="32"/>
      <w:szCs w:val="32"/>
    </w:rPr>
  </w:style>
  <w:style w:type="paragraph" w:customStyle="1" w:styleId="VolumeTitleS2">
    <w:name w:val="VolumeTitle_S2"/>
    <w:basedOn w:val="VolumeTitle"/>
    <w:next w:val="Normal"/>
    <w:qFormat/>
    <w:rsid w:val="00933165"/>
  </w:style>
  <w:style w:type="paragraph" w:customStyle="1" w:styleId="Conv">
    <w:name w:val="Conv"/>
    <w:basedOn w:val="Normal"/>
    <w:next w:val="Normalaftertitle"/>
    <w:rsid w:val="00933165"/>
    <w:pPr>
      <w:pageBreakBefore/>
      <w:tabs>
        <w:tab w:val="clear" w:pos="1134"/>
        <w:tab w:val="clear" w:pos="1701"/>
        <w:tab w:val="clear" w:pos="2268"/>
        <w:tab w:val="clear" w:pos="2835"/>
        <w:tab w:val="right" w:pos="567"/>
        <w:tab w:val="left" w:pos="794"/>
        <w:tab w:val="left" w:pos="1191"/>
        <w:tab w:val="left" w:pos="1588"/>
        <w:tab w:val="left" w:pos="1985"/>
      </w:tabs>
      <w:spacing w:before="1200" w:after="240" w:line="480" w:lineRule="atLeast"/>
      <w:jc w:val="center"/>
    </w:pPr>
    <w:rPr>
      <w:rFonts w:eastAsiaTheme="minorEastAsia"/>
      <w:b/>
      <w:sz w:val="32"/>
    </w:rPr>
  </w:style>
  <w:style w:type="paragraph" w:customStyle="1" w:styleId="FigureTitle0">
    <w:name w:val="Figure_Title"/>
    <w:basedOn w:val="Normal"/>
    <w:next w:val="Normal"/>
    <w:rsid w:val="00933165"/>
    <w:pPr>
      <w:keepNext/>
      <w:tabs>
        <w:tab w:val="clear" w:pos="1134"/>
        <w:tab w:val="clear" w:pos="2268"/>
      </w:tabs>
      <w:spacing w:before="0" w:after="720"/>
      <w:jc w:val="center"/>
    </w:pPr>
    <w:rPr>
      <w:rFonts w:eastAsiaTheme="minorEastAsia"/>
      <w:b/>
      <w:sz w:val="20"/>
    </w:rPr>
  </w:style>
  <w:style w:type="paragraph" w:customStyle="1" w:styleId="TableRef0">
    <w:name w:val="Table_Ref"/>
    <w:basedOn w:val="Normal"/>
    <w:next w:val="Normal"/>
    <w:rsid w:val="00933165"/>
    <w:pPr>
      <w:keepNext/>
      <w:spacing w:before="567"/>
      <w:jc w:val="center"/>
    </w:pPr>
    <w:rPr>
      <w:rFonts w:eastAsiaTheme="minorEastAsia"/>
      <w:sz w:val="18"/>
    </w:rPr>
  </w:style>
  <w:style w:type="paragraph" w:customStyle="1" w:styleId="Section10">
    <w:name w:val="Section_1"/>
    <w:basedOn w:val="Normal"/>
    <w:rsid w:val="00933165"/>
    <w:pPr>
      <w:tabs>
        <w:tab w:val="clear" w:pos="1134"/>
        <w:tab w:val="clear" w:pos="2268"/>
        <w:tab w:val="center" w:pos="4678"/>
      </w:tabs>
      <w:spacing w:before="360"/>
      <w:jc w:val="center"/>
    </w:pPr>
    <w:rPr>
      <w:rFonts w:eastAsiaTheme="minorEastAsia"/>
      <w:b/>
    </w:rPr>
  </w:style>
  <w:style w:type="paragraph" w:customStyle="1" w:styleId="Section20">
    <w:name w:val="Section_2"/>
    <w:basedOn w:val="Section10"/>
    <w:rsid w:val="00933165"/>
    <w:pPr>
      <w:jc w:val="left"/>
    </w:pPr>
    <w:rPr>
      <w:b w:val="0"/>
      <w:i/>
    </w:rPr>
  </w:style>
  <w:style w:type="paragraph" w:customStyle="1" w:styleId="Section3">
    <w:name w:val="Section_3"/>
    <w:basedOn w:val="Section10"/>
    <w:rsid w:val="00933165"/>
    <w:rPr>
      <w:b w:val="0"/>
    </w:rPr>
  </w:style>
  <w:style w:type="paragraph" w:customStyle="1" w:styleId="EquationLegend0">
    <w:name w:val="Equation_Legend"/>
    <w:basedOn w:val="NormalIndent"/>
    <w:rsid w:val="00933165"/>
    <w:pPr>
      <w:tabs>
        <w:tab w:val="clear" w:pos="567"/>
        <w:tab w:val="clear" w:pos="1701"/>
        <w:tab w:val="clear" w:pos="2835"/>
        <w:tab w:val="left" w:pos="1871"/>
      </w:tabs>
      <w:ind w:left="1134"/>
      <w:jc w:val="both"/>
    </w:pPr>
    <w:rPr>
      <w:rFonts w:eastAsia="Times New Roman"/>
    </w:rPr>
  </w:style>
  <w:style w:type="paragraph" w:customStyle="1" w:styleId="Section">
    <w:name w:val="Section"/>
    <w:basedOn w:val="Normal"/>
    <w:next w:val="Normal"/>
    <w:rsid w:val="00933165"/>
    <w:pPr>
      <w:keepNext/>
      <w:keepLines/>
      <w:tabs>
        <w:tab w:val="clear" w:pos="1134"/>
        <w:tab w:val="clear" w:pos="2268"/>
        <w:tab w:val="right" w:pos="567"/>
        <w:tab w:val="left" w:pos="794"/>
        <w:tab w:val="left" w:pos="1191"/>
        <w:tab w:val="left" w:pos="1588"/>
        <w:tab w:val="left" w:pos="1985"/>
      </w:tabs>
      <w:spacing w:before="624"/>
      <w:jc w:val="center"/>
    </w:pPr>
    <w:rPr>
      <w:rFonts w:eastAsiaTheme="minorEastAsia"/>
      <w:sz w:val="28"/>
    </w:rPr>
  </w:style>
  <w:style w:type="character" w:customStyle="1" w:styleId="enumlev2Char">
    <w:name w:val="enumlev2 Char"/>
    <w:basedOn w:val="enumlev1Char"/>
    <w:link w:val="enumlev2"/>
    <w:rsid w:val="00933165"/>
    <w:rPr>
      <w:rFonts w:ascii="Calibri" w:eastAsia="SimSun" w:hAnsi="Calibri"/>
      <w:sz w:val="24"/>
      <w:lang w:val="en-GB" w:eastAsia="en-US"/>
    </w:rPr>
  </w:style>
  <w:style w:type="paragraph" w:customStyle="1" w:styleId="Table">
    <w:name w:val="Table_#"/>
    <w:basedOn w:val="Normal"/>
    <w:next w:val="Normal"/>
    <w:rsid w:val="00933165"/>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Legend0">
    <w:name w:val="Table_Legend"/>
    <w:basedOn w:val="TableText0"/>
    <w:next w:val="Normal"/>
    <w:rsid w:val="00933165"/>
    <w:pPr>
      <w:keepNext/>
      <w:tabs>
        <w:tab w:val="left" w:pos="284"/>
        <w:tab w:val="left" w:pos="567"/>
        <w:tab w:val="left" w:pos="851"/>
        <w:tab w:val="left" w:pos="1134"/>
      </w:tabs>
      <w:spacing w:before="120" w:after="0"/>
    </w:pPr>
  </w:style>
  <w:style w:type="paragraph" w:customStyle="1" w:styleId="TableText0">
    <w:name w:val="Table_Text"/>
    <w:basedOn w:val="Normal"/>
    <w:rsid w:val="00933165"/>
    <w:pPr>
      <w:tabs>
        <w:tab w:val="clear" w:pos="567"/>
        <w:tab w:val="clear" w:pos="1134"/>
        <w:tab w:val="clear" w:pos="1701"/>
        <w:tab w:val="clear" w:pos="2268"/>
        <w:tab w:val="clear" w:pos="2835"/>
      </w:tabs>
      <w:spacing w:before="40" w:after="40"/>
      <w:jc w:val="both"/>
    </w:pPr>
    <w:rPr>
      <w:rFonts w:eastAsiaTheme="minorEastAsia"/>
      <w:sz w:val="20"/>
    </w:rPr>
  </w:style>
  <w:style w:type="paragraph" w:customStyle="1" w:styleId="TableTitle0">
    <w:name w:val="Table_Title"/>
    <w:basedOn w:val="Table"/>
    <w:next w:val="TableText0"/>
    <w:rsid w:val="00933165"/>
    <w:pPr>
      <w:tabs>
        <w:tab w:val="clear" w:pos="794"/>
        <w:tab w:val="clear" w:pos="1191"/>
        <w:tab w:val="clear" w:pos="1588"/>
        <w:tab w:val="clear" w:pos="1985"/>
      </w:tabs>
      <w:overflowPunct w:val="0"/>
      <w:autoSpaceDE w:val="0"/>
      <w:autoSpaceDN w:val="0"/>
      <w:adjustRightInd w:val="0"/>
      <w:spacing w:before="0"/>
      <w:textAlignment w:val="baseline"/>
    </w:pPr>
    <w:rPr>
      <w:rFonts w:ascii="Calibri" w:eastAsiaTheme="minorEastAsia" w:hAnsi="Calibri"/>
      <w:b/>
      <w:caps w:val="0"/>
      <w:sz w:val="20"/>
    </w:rPr>
  </w:style>
  <w:style w:type="paragraph" w:customStyle="1" w:styleId="FigureLegend0">
    <w:name w:val="Figure_Legend"/>
    <w:basedOn w:val="TableLegend0"/>
    <w:next w:val="Figure0"/>
    <w:rsid w:val="00933165"/>
  </w:style>
  <w:style w:type="paragraph" w:customStyle="1" w:styleId="Figure0">
    <w:name w:val="Figure_#"/>
    <w:basedOn w:val="Table"/>
    <w:next w:val="FigureTitle0"/>
    <w:rsid w:val="00933165"/>
    <w:pPr>
      <w:tabs>
        <w:tab w:val="clear" w:pos="794"/>
        <w:tab w:val="clear" w:pos="1191"/>
        <w:tab w:val="clear" w:pos="1588"/>
        <w:tab w:val="clear" w:pos="1985"/>
      </w:tabs>
      <w:overflowPunct w:val="0"/>
      <w:autoSpaceDE w:val="0"/>
      <w:autoSpaceDN w:val="0"/>
      <w:adjustRightInd w:val="0"/>
      <w:spacing w:before="360"/>
      <w:textAlignment w:val="baseline"/>
    </w:pPr>
    <w:rPr>
      <w:rFonts w:ascii="Calibri" w:eastAsiaTheme="minorEastAsia" w:hAnsi="Calibri"/>
      <w:caps w:val="0"/>
      <w:sz w:val="20"/>
    </w:rPr>
  </w:style>
  <w:style w:type="paragraph" w:customStyle="1" w:styleId="Annex">
    <w:name w:val="Annex_#"/>
    <w:basedOn w:val="Art"/>
    <w:next w:val="AnnexRef0"/>
    <w:rsid w:val="00933165"/>
    <w:pPr>
      <w:tabs>
        <w:tab w:val="clear" w:pos="680"/>
      </w:tabs>
    </w:pPr>
    <w:rPr>
      <w:rFonts w:ascii="Calibri" w:eastAsiaTheme="minorEastAsia" w:hAnsi="Calibri"/>
    </w:rPr>
  </w:style>
  <w:style w:type="paragraph" w:customStyle="1" w:styleId="AnnexRef0">
    <w:name w:val="Annex_Ref"/>
    <w:basedOn w:val="Normal"/>
    <w:rsid w:val="00933165"/>
    <w:pPr>
      <w:tabs>
        <w:tab w:val="clear" w:pos="567"/>
        <w:tab w:val="clear" w:pos="1701"/>
        <w:tab w:val="clear" w:pos="2835"/>
        <w:tab w:val="left" w:pos="1871"/>
      </w:tabs>
      <w:spacing w:before="240"/>
      <w:jc w:val="center"/>
    </w:pPr>
    <w:rPr>
      <w:rFonts w:eastAsiaTheme="minorEastAsia"/>
    </w:rPr>
  </w:style>
  <w:style w:type="paragraph" w:customStyle="1" w:styleId="AnnexTitle0">
    <w:name w:val="Annex_Title"/>
    <w:basedOn w:val="Arttitle"/>
    <w:next w:val="Normal"/>
    <w:rsid w:val="00933165"/>
    <w:pPr>
      <w:keepNext/>
      <w:keepLines/>
      <w:spacing w:before="160" w:after="0"/>
    </w:pPr>
    <w:rPr>
      <w:rFonts w:ascii="Times New Roman" w:eastAsiaTheme="minorEastAsia" w:hAnsi="Times New Roman"/>
      <w:noProof/>
      <w:lang w:val="en-US"/>
    </w:rPr>
  </w:style>
  <w:style w:type="paragraph" w:customStyle="1" w:styleId="Appendix">
    <w:name w:val="Appendix_#"/>
    <w:basedOn w:val="Art"/>
    <w:next w:val="AppendixTitle0"/>
    <w:rsid w:val="00933165"/>
    <w:pPr>
      <w:tabs>
        <w:tab w:val="clear" w:pos="680"/>
      </w:tabs>
    </w:pPr>
    <w:rPr>
      <w:rFonts w:ascii="Calibri" w:eastAsiaTheme="minorEastAsia" w:hAnsi="Calibri"/>
    </w:rPr>
  </w:style>
  <w:style w:type="paragraph" w:customStyle="1" w:styleId="AppendixTitle0">
    <w:name w:val="Appendix_Title"/>
    <w:basedOn w:val="Arttitle"/>
    <w:next w:val="Normal"/>
    <w:rsid w:val="00933165"/>
    <w:pPr>
      <w:keepNext/>
      <w:keepLines/>
      <w:spacing w:before="160" w:after="80"/>
    </w:pPr>
    <w:rPr>
      <w:rFonts w:ascii="Times New Roman" w:eastAsiaTheme="minorEastAsia" w:hAnsi="Times New Roman"/>
      <w:noProof/>
      <w:lang w:val="en-US"/>
    </w:rPr>
  </w:style>
  <w:style w:type="paragraph" w:customStyle="1" w:styleId="headfoot">
    <w:name w:val="head_foot"/>
    <w:basedOn w:val="Normal"/>
    <w:next w:val="Normalaftertitle"/>
    <w:rsid w:val="00933165"/>
    <w:pPr>
      <w:tabs>
        <w:tab w:val="clear" w:pos="567"/>
        <w:tab w:val="clear" w:pos="1701"/>
        <w:tab w:val="clear" w:pos="2835"/>
        <w:tab w:val="left" w:pos="1871"/>
      </w:tabs>
      <w:spacing w:before="0"/>
      <w:jc w:val="both"/>
    </w:pPr>
    <w:rPr>
      <w:rFonts w:eastAsiaTheme="minorEastAsia"/>
      <w:color w:val="0000FF"/>
      <w:sz w:val="20"/>
    </w:rPr>
  </w:style>
  <w:style w:type="paragraph" w:customStyle="1" w:styleId="AppendixRef0">
    <w:name w:val="Appendix_Ref"/>
    <w:basedOn w:val="AnnexRef0"/>
    <w:next w:val="AppendixTitle0"/>
    <w:rsid w:val="00933165"/>
  </w:style>
  <w:style w:type="paragraph" w:customStyle="1" w:styleId="RefTitle0">
    <w:name w:val="Ref_Title"/>
    <w:basedOn w:val="Normal"/>
    <w:next w:val="RefText0"/>
    <w:rsid w:val="00933165"/>
    <w:pPr>
      <w:tabs>
        <w:tab w:val="clear" w:pos="567"/>
        <w:tab w:val="clear" w:pos="1701"/>
        <w:tab w:val="clear" w:pos="2835"/>
        <w:tab w:val="left" w:pos="1871"/>
      </w:tabs>
      <w:spacing w:before="480"/>
    </w:pPr>
    <w:rPr>
      <w:rFonts w:eastAsiaTheme="minorEastAsia"/>
      <w:b/>
    </w:rPr>
  </w:style>
  <w:style w:type="paragraph" w:customStyle="1" w:styleId="RefText0">
    <w:name w:val="Ref_Text"/>
    <w:basedOn w:val="Normal"/>
    <w:rsid w:val="00933165"/>
    <w:pPr>
      <w:tabs>
        <w:tab w:val="clear" w:pos="567"/>
        <w:tab w:val="clear" w:pos="1701"/>
        <w:tab w:val="clear" w:pos="2835"/>
        <w:tab w:val="left" w:pos="1871"/>
      </w:tabs>
      <w:spacing w:before="240"/>
      <w:jc w:val="both"/>
    </w:pPr>
    <w:rPr>
      <w:rFonts w:eastAsiaTheme="minorEastAsia"/>
    </w:rPr>
  </w:style>
  <w:style w:type="paragraph" w:customStyle="1" w:styleId="listitem">
    <w:name w:val="listitem"/>
    <w:basedOn w:val="Normal"/>
    <w:rsid w:val="00933165"/>
    <w:pPr>
      <w:keepLines/>
      <w:tabs>
        <w:tab w:val="clear" w:pos="567"/>
        <w:tab w:val="clear" w:pos="1701"/>
        <w:tab w:val="clear" w:pos="2835"/>
        <w:tab w:val="left" w:pos="1871"/>
      </w:tabs>
      <w:spacing w:before="0"/>
    </w:pPr>
    <w:rPr>
      <w:rFonts w:eastAsiaTheme="minorEastAsia"/>
    </w:rPr>
  </w:style>
  <w:style w:type="paragraph" w:customStyle="1" w:styleId="Signcountry">
    <w:name w:val="Sign_country"/>
    <w:basedOn w:val="Normal"/>
    <w:next w:val="SignPart"/>
    <w:rsid w:val="00933165"/>
    <w:pPr>
      <w:keepNext/>
      <w:keepLines/>
      <w:tabs>
        <w:tab w:val="clear" w:pos="567"/>
        <w:tab w:val="clear" w:pos="1701"/>
        <w:tab w:val="clear" w:pos="2835"/>
        <w:tab w:val="left" w:pos="1871"/>
      </w:tabs>
      <w:spacing w:before="240" w:after="57"/>
    </w:pPr>
    <w:rPr>
      <w:rFonts w:eastAsiaTheme="minorEastAsia"/>
      <w:b/>
    </w:rPr>
  </w:style>
  <w:style w:type="paragraph" w:customStyle="1" w:styleId="SignPart">
    <w:name w:val="Sign_Part"/>
    <w:basedOn w:val="Signcountry"/>
    <w:rsid w:val="00933165"/>
    <w:pPr>
      <w:keepNext w:val="0"/>
      <w:keepLines w:val="0"/>
      <w:spacing w:before="0"/>
      <w:ind w:left="284"/>
    </w:pPr>
    <w:rPr>
      <w:b w:val="0"/>
      <w:smallCaps/>
    </w:rPr>
  </w:style>
  <w:style w:type="paragraph" w:customStyle="1" w:styleId="Chap">
    <w:name w:val="Chap_#"/>
    <w:basedOn w:val="Art"/>
    <w:next w:val="Chaptitle"/>
    <w:rsid w:val="00933165"/>
    <w:pPr>
      <w:tabs>
        <w:tab w:val="clear" w:pos="680"/>
      </w:tabs>
      <w:spacing w:before="1200"/>
    </w:pPr>
    <w:rPr>
      <w:rFonts w:ascii="Calibri" w:eastAsiaTheme="minorEastAsia" w:hAnsi="Calibri"/>
      <w:sz w:val="32"/>
    </w:rPr>
  </w:style>
  <w:style w:type="paragraph" w:customStyle="1" w:styleId="Protfin">
    <w:name w:val="Prot_fin"/>
    <w:basedOn w:val="Normal"/>
    <w:next w:val="Normalaftertitle"/>
    <w:rsid w:val="00933165"/>
    <w:pPr>
      <w:pageBreakBefore/>
      <w:tabs>
        <w:tab w:val="clear" w:pos="567"/>
        <w:tab w:val="clear" w:pos="1701"/>
        <w:tab w:val="clear" w:pos="2835"/>
        <w:tab w:val="left" w:pos="1871"/>
      </w:tabs>
      <w:spacing w:before="720" w:after="240"/>
      <w:jc w:val="center"/>
    </w:pPr>
    <w:rPr>
      <w:rFonts w:eastAsiaTheme="minorEastAsia"/>
      <w:b/>
    </w:rPr>
  </w:style>
  <w:style w:type="paragraph" w:customStyle="1" w:styleId="Prot">
    <w:name w:val="Prot_#"/>
    <w:basedOn w:val="Normal"/>
    <w:next w:val="Protlang"/>
    <w:rsid w:val="00933165"/>
    <w:pPr>
      <w:keepNext/>
      <w:tabs>
        <w:tab w:val="clear" w:pos="567"/>
        <w:tab w:val="clear" w:pos="1701"/>
        <w:tab w:val="clear" w:pos="2835"/>
        <w:tab w:val="left" w:pos="1871"/>
      </w:tabs>
      <w:spacing w:before="240"/>
      <w:jc w:val="center"/>
    </w:pPr>
    <w:rPr>
      <w:rFonts w:eastAsiaTheme="minorEastAsia"/>
    </w:rPr>
  </w:style>
  <w:style w:type="paragraph" w:customStyle="1" w:styleId="Protlang">
    <w:name w:val="Prot_lang"/>
    <w:basedOn w:val="Prot"/>
    <w:next w:val="Protpays"/>
    <w:rsid w:val="00933165"/>
    <w:pPr>
      <w:keepLines/>
      <w:framePr w:hSpace="181" w:vSpace="181" w:wrap="auto" w:hAnchor="text" w:xAlign="right"/>
      <w:spacing w:before="0"/>
      <w:jc w:val="right"/>
    </w:pPr>
    <w:rPr>
      <w:i/>
      <w:sz w:val="18"/>
    </w:rPr>
  </w:style>
  <w:style w:type="paragraph" w:customStyle="1" w:styleId="Protpays">
    <w:name w:val="Prot_pays"/>
    <w:basedOn w:val="Protlang"/>
    <w:next w:val="headfoot"/>
    <w:rsid w:val="00933165"/>
    <w:pPr>
      <w:framePr w:wrap="auto"/>
      <w:spacing w:before="113" w:line="199" w:lineRule="exact"/>
      <w:jc w:val="left"/>
    </w:pPr>
  </w:style>
  <w:style w:type="paragraph" w:customStyle="1" w:styleId="Prottexte">
    <w:name w:val="Prot_texte"/>
    <w:basedOn w:val="Protlang"/>
    <w:rsid w:val="00933165"/>
    <w:pPr>
      <w:keepNext w:val="0"/>
      <w:keepLines w:val="0"/>
      <w:framePr w:wrap="auto"/>
      <w:spacing w:before="113" w:line="199" w:lineRule="exact"/>
      <w:jc w:val="both"/>
    </w:pPr>
    <w:rPr>
      <w:i w:val="0"/>
    </w:rPr>
  </w:style>
  <w:style w:type="paragraph" w:customStyle="1" w:styleId="Protcall">
    <w:name w:val="Prot_call"/>
    <w:basedOn w:val="Prottexte"/>
    <w:next w:val="Prottexte"/>
    <w:rsid w:val="00933165"/>
    <w:pPr>
      <w:keepNext/>
      <w:keepLines/>
      <w:framePr w:wrap="auto" w:xAlign="left"/>
      <w:spacing w:before="170"/>
      <w:ind w:left="794"/>
      <w:jc w:val="left"/>
    </w:pPr>
    <w:rPr>
      <w:i/>
    </w:rPr>
  </w:style>
  <w:style w:type="paragraph" w:customStyle="1" w:styleId="Res">
    <w:name w:val="Res_#"/>
    <w:basedOn w:val="Art"/>
    <w:next w:val="Restitle"/>
    <w:rsid w:val="00933165"/>
    <w:pPr>
      <w:tabs>
        <w:tab w:val="clear" w:pos="680"/>
      </w:tabs>
    </w:pPr>
    <w:rPr>
      <w:rFonts w:ascii="Calibri" w:eastAsiaTheme="minorEastAsia" w:hAnsi="Calibri"/>
    </w:rPr>
  </w:style>
  <w:style w:type="paragraph" w:customStyle="1" w:styleId="Rec">
    <w:name w:val="Rec_#"/>
    <w:basedOn w:val="Res"/>
    <w:next w:val="Rectitle"/>
    <w:rsid w:val="00933165"/>
  </w:style>
  <w:style w:type="paragraph" w:customStyle="1" w:styleId="Signcountry0">
    <w:name w:val="Sign country"/>
    <w:basedOn w:val="Normal"/>
    <w:next w:val="Signpart0"/>
    <w:rsid w:val="00933165"/>
    <w:pPr>
      <w:keepNext/>
      <w:keepLines/>
      <w:tabs>
        <w:tab w:val="clear" w:pos="567"/>
        <w:tab w:val="clear" w:pos="1701"/>
        <w:tab w:val="clear" w:pos="2835"/>
        <w:tab w:val="left" w:pos="1871"/>
      </w:tabs>
      <w:spacing w:before="240" w:after="57"/>
    </w:pPr>
    <w:rPr>
      <w:rFonts w:eastAsiaTheme="minorEastAsia"/>
      <w:b/>
    </w:rPr>
  </w:style>
  <w:style w:type="paragraph" w:customStyle="1" w:styleId="Signpart0">
    <w:name w:val="Sign part"/>
    <w:basedOn w:val="Signcountry0"/>
    <w:rsid w:val="00933165"/>
    <w:pPr>
      <w:keepNext w:val="0"/>
      <w:keepLines w:val="0"/>
      <w:spacing w:before="0"/>
      <w:ind w:left="284"/>
    </w:pPr>
    <w:rPr>
      <w:b w:val="0"/>
      <w:smallCaps/>
    </w:rPr>
  </w:style>
  <w:style w:type="paragraph" w:customStyle="1" w:styleId="Protfin0">
    <w:name w:val="Prot fin"/>
    <w:basedOn w:val="Normal"/>
    <w:next w:val="Normalaftertitle"/>
    <w:rsid w:val="00933165"/>
    <w:pPr>
      <w:pageBreakBefore/>
      <w:tabs>
        <w:tab w:val="clear" w:pos="567"/>
        <w:tab w:val="clear" w:pos="1701"/>
        <w:tab w:val="clear" w:pos="2835"/>
        <w:tab w:val="left" w:pos="1871"/>
      </w:tabs>
      <w:spacing w:before="720" w:after="240"/>
      <w:jc w:val="center"/>
    </w:pPr>
    <w:rPr>
      <w:rFonts w:eastAsiaTheme="minorEastAsia"/>
      <w:b/>
    </w:rPr>
  </w:style>
  <w:style w:type="paragraph" w:customStyle="1" w:styleId="Prot0">
    <w:name w:val="Prot #"/>
    <w:basedOn w:val="Normal"/>
    <w:next w:val="Protlang0"/>
    <w:rsid w:val="00933165"/>
    <w:pPr>
      <w:keepNext/>
      <w:tabs>
        <w:tab w:val="clear" w:pos="567"/>
        <w:tab w:val="clear" w:pos="1701"/>
        <w:tab w:val="clear" w:pos="2835"/>
        <w:tab w:val="left" w:pos="1871"/>
      </w:tabs>
      <w:spacing w:before="240"/>
      <w:jc w:val="center"/>
    </w:pPr>
    <w:rPr>
      <w:rFonts w:eastAsiaTheme="minorEastAsia"/>
    </w:rPr>
  </w:style>
  <w:style w:type="paragraph" w:customStyle="1" w:styleId="Protlang0">
    <w:name w:val="Prot lang"/>
    <w:basedOn w:val="Prot0"/>
    <w:next w:val="Protpays0"/>
    <w:rsid w:val="00933165"/>
    <w:pPr>
      <w:keepLines/>
      <w:framePr w:hSpace="181" w:vSpace="181" w:wrap="auto" w:hAnchor="text" w:xAlign="right"/>
      <w:spacing w:before="0"/>
      <w:jc w:val="right"/>
    </w:pPr>
    <w:rPr>
      <w:i/>
      <w:sz w:val="18"/>
    </w:rPr>
  </w:style>
  <w:style w:type="paragraph" w:customStyle="1" w:styleId="Protpays0">
    <w:name w:val="Prot pays"/>
    <w:basedOn w:val="Protlang0"/>
    <w:next w:val="headfoot"/>
    <w:rsid w:val="00933165"/>
    <w:pPr>
      <w:framePr w:wrap="auto"/>
      <w:spacing w:before="113" w:line="199" w:lineRule="exact"/>
      <w:jc w:val="left"/>
    </w:pPr>
  </w:style>
  <w:style w:type="paragraph" w:customStyle="1" w:styleId="Prottexte0">
    <w:name w:val="Prot texte"/>
    <w:basedOn w:val="Protlang0"/>
    <w:rsid w:val="00933165"/>
    <w:pPr>
      <w:keepNext w:val="0"/>
      <w:keepLines w:val="0"/>
      <w:framePr w:wrap="auto"/>
      <w:spacing w:before="113" w:line="199" w:lineRule="exact"/>
      <w:jc w:val="both"/>
    </w:pPr>
    <w:rPr>
      <w:i w:val="0"/>
    </w:rPr>
  </w:style>
  <w:style w:type="paragraph" w:customStyle="1" w:styleId="Protcall0">
    <w:name w:val="Prot call"/>
    <w:basedOn w:val="Prottexte0"/>
    <w:next w:val="Prottexte0"/>
    <w:rsid w:val="00933165"/>
    <w:pPr>
      <w:keepNext/>
      <w:keepLines/>
      <w:framePr w:wrap="auto" w:xAlign="left"/>
      <w:spacing w:before="170"/>
      <w:ind w:left="794"/>
      <w:jc w:val="left"/>
    </w:pPr>
    <w:rPr>
      <w:i/>
    </w:rPr>
  </w:style>
  <w:style w:type="paragraph" w:customStyle="1" w:styleId="TableFin">
    <w:name w:val="Table_Fin"/>
    <w:basedOn w:val="Normal"/>
    <w:rsid w:val="00933165"/>
    <w:pPr>
      <w:tabs>
        <w:tab w:val="clear" w:pos="567"/>
        <w:tab w:val="clear" w:pos="1134"/>
        <w:tab w:val="clear" w:pos="1701"/>
        <w:tab w:val="clear" w:pos="2835"/>
        <w:tab w:val="left" w:pos="1871"/>
      </w:tabs>
      <w:spacing w:before="0"/>
      <w:jc w:val="both"/>
    </w:pPr>
    <w:rPr>
      <w:rFonts w:eastAsiaTheme="minorEastAsia"/>
      <w:sz w:val="12"/>
    </w:rPr>
  </w:style>
  <w:style w:type="paragraph" w:customStyle="1" w:styleId="MEP">
    <w:name w:val="MEP"/>
    <w:basedOn w:val="Normal"/>
    <w:rsid w:val="00933165"/>
    <w:pPr>
      <w:tabs>
        <w:tab w:val="clear" w:pos="567"/>
        <w:tab w:val="clear" w:pos="1701"/>
        <w:tab w:val="clear" w:pos="2835"/>
        <w:tab w:val="left" w:pos="1871"/>
      </w:tabs>
      <w:spacing w:before="240"/>
      <w:jc w:val="both"/>
    </w:pPr>
    <w:rPr>
      <w:rFonts w:eastAsiaTheme="minorEastAsia"/>
    </w:rPr>
  </w:style>
  <w:style w:type="paragraph" w:customStyle="1" w:styleId="head0">
    <w:name w:val="head"/>
    <w:basedOn w:val="headfoot"/>
    <w:rsid w:val="00933165"/>
  </w:style>
  <w:style w:type="paragraph" w:customStyle="1" w:styleId="foot">
    <w:name w:val="foot"/>
    <w:basedOn w:val="headfoot"/>
    <w:rsid w:val="00933165"/>
  </w:style>
  <w:style w:type="character" w:customStyle="1" w:styleId="Artref">
    <w:name w:val="Art#_ref"/>
    <w:basedOn w:val="DefaultParagraphFont"/>
    <w:rsid w:val="00933165"/>
  </w:style>
  <w:style w:type="character" w:customStyle="1" w:styleId="Artdef">
    <w:name w:val="Art#_def"/>
    <w:basedOn w:val="DefaultParagraphFont"/>
    <w:rsid w:val="00933165"/>
    <w:rPr>
      <w:rFonts w:ascii="Times New Roman" w:hAnsi="Times New Roman"/>
      <w:b/>
    </w:rPr>
  </w:style>
  <w:style w:type="paragraph" w:customStyle="1" w:styleId="Headingb0">
    <w:name w:val="Heading b"/>
    <w:basedOn w:val="Heading3"/>
    <w:rsid w:val="00933165"/>
    <w:pPr>
      <w:tabs>
        <w:tab w:val="clear" w:pos="567"/>
        <w:tab w:val="clear" w:pos="1134"/>
        <w:tab w:val="clear" w:pos="1701"/>
        <w:tab w:val="clear" w:pos="2268"/>
        <w:tab w:val="clear" w:pos="2835"/>
        <w:tab w:val="left" w:pos="851"/>
        <w:tab w:val="left" w:pos="1871"/>
      </w:tabs>
      <w:spacing w:before="400"/>
      <w:ind w:left="0" w:firstLine="0"/>
      <w:jc w:val="both"/>
      <w:outlineLvl w:val="9"/>
    </w:pPr>
    <w:rPr>
      <w:rFonts w:eastAsiaTheme="minorEastAsia"/>
    </w:rPr>
  </w:style>
  <w:style w:type="paragraph" w:customStyle="1" w:styleId="TableHead0">
    <w:name w:val="Table_Head"/>
    <w:basedOn w:val="TableText0"/>
    <w:next w:val="TableText0"/>
    <w:rsid w:val="00933165"/>
    <w:pPr>
      <w:spacing w:before="80" w:after="80"/>
      <w:jc w:val="center"/>
    </w:pPr>
    <w:rPr>
      <w:b/>
    </w:rPr>
  </w:style>
  <w:style w:type="character" w:customStyle="1" w:styleId="Appdef">
    <w:name w:val="App#_def"/>
    <w:basedOn w:val="DefaultParagraphFont"/>
    <w:rsid w:val="00933165"/>
    <w:rPr>
      <w:rFonts w:ascii="Times New Roman" w:hAnsi="Times New Roman"/>
      <w:b/>
    </w:rPr>
  </w:style>
  <w:style w:type="character" w:customStyle="1" w:styleId="Appref">
    <w:name w:val="App#_ref"/>
    <w:basedOn w:val="DefaultParagraphFont"/>
    <w:rsid w:val="00933165"/>
  </w:style>
  <w:style w:type="character" w:customStyle="1" w:styleId="Recdef">
    <w:name w:val="Rec#_def"/>
    <w:basedOn w:val="DefaultParagraphFont"/>
    <w:rsid w:val="00933165"/>
  </w:style>
  <w:style w:type="character" w:customStyle="1" w:styleId="Recref0">
    <w:name w:val="Rec#_ref"/>
    <w:basedOn w:val="DefaultParagraphFont"/>
    <w:rsid w:val="00933165"/>
  </w:style>
  <w:style w:type="character" w:customStyle="1" w:styleId="Resdef">
    <w:name w:val="Res#_def"/>
    <w:basedOn w:val="DefaultParagraphFont"/>
    <w:rsid w:val="00933165"/>
    <w:rPr>
      <w:rFonts w:ascii="Times New Roman" w:hAnsi="Times New Roman"/>
      <w:b/>
    </w:rPr>
  </w:style>
  <w:style w:type="character" w:customStyle="1" w:styleId="Resref0">
    <w:name w:val="Res#_ref"/>
    <w:basedOn w:val="DefaultParagraphFont"/>
    <w:rsid w:val="00933165"/>
  </w:style>
  <w:style w:type="paragraph" w:customStyle="1" w:styleId="Headingi0">
    <w:name w:val="Heading i"/>
    <w:basedOn w:val="Headingb0"/>
    <w:rsid w:val="00933165"/>
    <w:rPr>
      <w:b w:val="0"/>
      <w:i/>
    </w:rPr>
  </w:style>
  <w:style w:type="paragraph" w:customStyle="1" w:styleId="ArtTitleaf">
    <w:name w:val="Art_Title_af"/>
    <w:basedOn w:val="Arttitle"/>
    <w:rsid w:val="00933165"/>
    <w:pPr>
      <w:keepNext/>
      <w:keepLines/>
      <w:tabs>
        <w:tab w:val="center" w:pos="3402"/>
      </w:tabs>
      <w:spacing w:before="160" w:after="80"/>
      <w:jc w:val="left"/>
    </w:pPr>
    <w:rPr>
      <w:rFonts w:ascii="Times New Roman" w:eastAsiaTheme="minorEastAsia" w:hAnsi="Times New Roman"/>
      <w:noProof/>
      <w:lang w:val="en-US"/>
    </w:rPr>
  </w:style>
  <w:style w:type="paragraph" w:customStyle="1" w:styleId="Section1af">
    <w:name w:val="Section_1_af"/>
    <w:basedOn w:val="Section10"/>
    <w:rsid w:val="00933165"/>
    <w:pPr>
      <w:tabs>
        <w:tab w:val="clear" w:pos="567"/>
        <w:tab w:val="clear" w:pos="1701"/>
        <w:tab w:val="clear" w:pos="2835"/>
        <w:tab w:val="clear" w:pos="4678"/>
        <w:tab w:val="center" w:pos="4536"/>
      </w:tabs>
      <w:spacing w:before="960" w:line="400" w:lineRule="exact"/>
    </w:pPr>
    <w:rPr>
      <w:b w:val="0"/>
      <w:sz w:val="30"/>
    </w:rPr>
  </w:style>
  <w:style w:type="paragraph" w:customStyle="1" w:styleId="Protaf">
    <w:name w:val="Prot#_af"/>
    <w:basedOn w:val="Prot0"/>
    <w:rsid w:val="00933165"/>
    <w:pPr>
      <w:spacing w:before="480"/>
    </w:pPr>
    <w:rPr>
      <w:b/>
    </w:rPr>
  </w:style>
  <w:style w:type="paragraph" w:customStyle="1" w:styleId="Protlangaf">
    <w:name w:val="Prot lang_af"/>
    <w:basedOn w:val="Normal"/>
    <w:rsid w:val="00933165"/>
    <w:pPr>
      <w:tabs>
        <w:tab w:val="clear" w:pos="567"/>
        <w:tab w:val="clear" w:pos="1701"/>
        <w:tab w:val="clear" w:pos="2835"/>
        <w:tab w:val="left" w:pos="1871"/>
      </w:tabs>
      <w:spacing w:before="0"/>
      <w:jc w:val="right"/>
    </w:pPr>
    <w:rPr>
      <w:rFonts w:eastAsiaTheme="minorEastAsia"/>
      <w:i/>
    </w:rPr>
  </w:style>
  <w:style w:type="paragraph" w:customStyle="1" w:styleId="Prottexteaf">
    <w:name w:val="Prot texte_af"/>
    <w:basedOn w:val="Protlangaf"/>
    <w:rsid w:val="00933165"/>
    <w:pPr>
      <w:spacing w:before="240"/>
      <w:jc w:val="both"/>
    </w:pPr>
    <w:rPr>
      <w:i w:val="0"/>
    </w:rPr>
  </w:style>
  <w:style w:type="paragraph" w:customStyle="1" w:styleId="Protpaysaf">
    <w:name w:val="Prot pays_af"/>
    <w:basedOn w:val="Protlangaf"/>
    <w:rsid w:val="00933165"/>
    <w:pPr>
      <w:jc w:val="left"/>
    </w:pPr>
  </w:style>
  <w:style w:type="paragraph" w:customStyle="1" w:styleId="Artaf">
    <w:name w:val="Art#_af"/>
    <w:basedOn w:val="Art"/>
    <w:rsid w:val="00933165"/>
    <w:pPr>
      <w:tabs>
        <w:tab w:val="clear" w:pos="680"/>
        <w:tab w:val="clear" w:pos="1134"/>
        <w:tab w:val="clear" w:pos="1871"/>
        <w:tab w:val="clear" w:pos="2268"/>
        <w:tab w:val="center" w:pos="4536"/>
      </w:tabs>
      <w:jc w:val="left"/>
    </w:pPr>
    <w:rPr>
      <w:rFonts w:ascii="Calibri" w:eastAsiaTheme="minorEastAsia" w:hAnsi="Calibri"/>
    </w:rPr>
  </w:style>
  <w:style w:type="paragraph" w:customStyle="1" w:styleId="xl56">
    <w:name w:val="xl56"/>
    <w:basedOn w:val="Normal"/>
    <w:rsid w:val="00933165"/>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center"/>
    </w:pPr>
    <w:rPr>
      <w:i/>
      <w:iCs/>
      <w:sz w:val="18"/>
      <w:szCs w:val="18"/>
      <w:lang w:val="en-US"/>
    </w:rPr>
  </w:style>
  <w:style w:type="paragraph" w:customStyle="1" w:styleId="xl57">
    <w:name w:val="xl57"/>
    <w:basedOn w:val="Normal"/>
    <w:rsid w:val="00933165"/>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i/>
      <w:iCs/>
      <w:sz w:val="18"/>
      <w:szCs w:val="18"/>
      <w:lang w:val="en-US"/>
    </w:rPr>
  </w:style>
  <w:style w:type="paragraph" w:customStyle="1" w:styleId="xl34">
    <w:name w:val="xl34"/>
    <w:basedOn w:val="Normal"/>
    <w:rsid w:val="0093316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sz w:val="22"/>
      <w:szCs w:val="22"/>
      <w:lang w:val="en-US"/>
    </w:rPr>
  </w:style>
  <w:style w:type="paragraph" w:customStyle="1" w:styleId="xl32">
    <w:name w:val="xl32"/>
    <w:basedOn w:val="Normal"/>
    <w:rsid w:val="00933165"/>
    <w:pPr>
      <w:pBdr>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i/>
      <w:iCs/>
      <w:sz w:val="22"/>
      <w:szCs w:val="22"/>
      <w:lang w:val="en-US"/>
    </w:rPr>
  </w:style>
  <w:style w:type="paragraph" w:styleId="BodyTextIndent">
    <w:name w:val="Body Text Indent"/>
    <w:basedOn w:val="Normal"/>
    <w:link w:val="BodyTextIndentChar"/>
    <w:rsid w:val="00933165"/>
    <w:pPr>
      <w:ind w:left="-142"/>
    </w:pPr>
    <w:rPr>
      <w:rFonts w:eastAsiaTheme="minorEastAsia"/>
      <w:szCs w:val="24"/>
      <w:lang w:val="en-US"/>
    </w:rPr>
  </w:style>
  <w:style w:type="character" w:customStyle="1" w:styleId="BodyTextIndentChar">
    <w:name w:val="Body Text Indent Char"/>
    <w:basedOn w:val="DefaultParagraphFont"/>
    <w:link w:val="BodyTextIndent"/>
    <w:rsid w:val="00933165"/>
    <w:rPr>
      <w:rFonts w:ascii="Calibri" w:eastAsiaTheme="minorEastAsia" w:hAnsi="Calibri"/>
      <w:sz w:val="24"/>
      <w:szCs w:val="24"/>
      <w:lang w:eastAsia="en-US"/>
    </w:rPr>
  </w:style>
  <w:style w:type="character" w:customStyle="1" w:styleId="texte1">
    <w:name w:val="texte1"/>
    <w:basedOn w:val="DefaultParagraphFont"/>
    <w:rsid w:val="00933165"/>
    <w:rPr>
      <w:rFonts w:ascii="Verdana" w:hAnsi="Verdana"/>
      <w:color w:val="000000"/>
      <w:sz w:val="15"/>
      <w:szCs w:val="15"/>
    </w:rPr>
  </w:style>
  <w:style w:type="paragraph" w:customStyle="1" w:styleId="YES">
    <w:name w:val="YES"/>
    <w:basedOn w:val="Conv"/>
    <w:rsid w:val="00933165"/>
    <w:pPr>
      <w:pageBreakBefore w:val="0"/>
      <w:spacing w:before="0"/>
    </w:pPr>
  </w:style>
  <w:style w:type="paragraph" w:customStyle="1" w:styleId="Comment">
    <w:name w:val="Comment"/>
    <w:basedOn w:val="Conv"/>
    <w:rsid w:val="00933165"/>
    <w:pPr>
      <w:pageBreakBefore w:val="0"/>
      <w:spacing w:before="0"/>
    </w:pPr>
  </w:style>
  <w:style w:type="paragraph" w:customStyle="1" w:styleId="Chap0">
    <w:name w:val="Chap #"/>
    <w:basedOn w:val="Art0"/>
    <w:next w:val="Chaptitle0"/>
    <w:rsid w:val="00933165"/>
    <w:pPr>
      <w:tabs>
        <w:tab w:val="clear" w:pos="1134"/>
        <w:tab w:val="clear" w:pos="1361"/>
        <w:tab w:val="clear" w:pos="1758"/>
        <w:tab w:val="clear" w:pos="2155"/>
        <w:tab w:val="clear" w:pos="2552"/>
        <w:tab w:val="right" w:pos="567"/>
      </w:tabs>
    </w:pPr>
    <w:rPr>
      <w:sz w:val="28"/>
    </w:rPr>
  </w:style>
  <w:style w:type="paragraph" w:customStyle="1" w:styleId="Art0">
    <w:name w:val="Art #"/>
    <w:basedOn w:val="Normal"/>
    <w:next w:val="Arttitle0"/>
    <w:rsid w:val="00933165"/>
    <w:pPr>
      <w:keepNext/>
      <w:keepLines/>
      <w:tabs>
        <w:tab w:val="clear" w:pos="1701"/>
        <w:tab w:val="clear" w:pos="2268"/>
        <w:tab w:val="clear" w:pos="2835"/>
        <w:tab w:val="left" w:pos="794"/>
        <w:tab w:val="right" w:pos="1134"/>
        <w:tab w:val="left" w:pos="1191"/>
        <w:tab w:val="left" w:pos="1361"/>
        <w:tab w:val="left" w:pos="1588"/>
        <w:tab w:val="left" w:pos="1758"/>
        <w:tab w:val="left" w:pos="1985"/>
        <w:tab w:val="left" w:pos="2155"/>
        <w:tab w:val="left" w:pos="2552"/>
      </w:tabs>
      <w:spacing w:before="624"/>
      <w:jc w:val="center"/>
    </w:pPr>
    <w:rPr>
      <w:rFonts w:eastAsia="Times New Roman"/>
    </w:rPr>
  </w:style>
  <w:style w:type="paragraph" w:customStyle="1" w:styleId="Arttitle0">
    <w:name w:val="Art title"/>
    <w:next w:val="Normal"/>
    <w:rsid w:val="00933165"/>
    <w:pPr>
      <w:keepNext/>
      <w:keepLines/>
      <w:overflowPunct w:val="0"/>
      <w:autoSpaceDE w:val="0"/>
      <w:autoSpaceDN w:val="0"/>
      <w:adjustRightInd w:val="0"/>
      <w:spacing w:before="240"/>
      <w:jc w:val="center"/>
      <w:textAlignment w:val="baseline"/>
    </w:pPr>
    <w:rPr>
      <w:rFonts w:ascii="Times New Roman" w:hAnsi="Times New Roman"/>
      <w:b/>
      <w:sz w:val="24"/>
      <w:lang w:val="en-GB" w:eastAsia="en-US"/>
    </w:rPr>
  </w:style>
  <w:style w:type="paragraph" w:customStyle="1" w:styleId="Chaptitle0">
    <w:name w:val="Chap title"/>
    <w:basedOn w:val="Arttitle0"/>
    <w:next w:val="headfoot"/>
    <w:rsid w:val="00933165"/>
    <w:rPr>
      <w:sz w:val="28"/>
    </w:rPr>
  </w:style>
  <w:style w:type="paragraph" w:styleId="Revision">
    <w:name w:val="Revision"/>
    <w:hidden/>
    <w:uiPriority w:val="99"/>
    <w:semiHidden/>
    <w:rsid w:val="00933165"/>
    <w:rPr>
      <w:rFonts w:ascii="Calibri" w:hAnsi="Calibri"/>
      <w:sz w:val="24"/>
      <w:lang w:val="en-GB" w:eastAsia="en-US"/>
    </w:rPr>
  </w:style>
  <w:style w:type="paragraph" w:customStyle="1" w:styleId="StyleHeading1Centered">
    <w:name w:val="Style Heading 1 + Centered"/>
    <w:basedOn w:val="Heading1"/>
    <w:rsid w:val="00933165"/>
    <w:pPr>
      <w:tabs>
        <w:tab w:val="clear" w:pos="567"/>
        <w:tab w:val="clear" w:pos="1701"/>
        <w:tab w:val="clear" w:pos="2268"/>
        <w:tab w:val="clear" w:pos="2835"/>
        <w:tab w:val="left" w:pos="680"/>
        <w:tab w:val="left" w:pos="1871"/>
      </w:tabs>
      <w:spacing w:before="600"/>
      <w:ind w:left="1134" w:hanging="1134"/>
      <w:jc w:val="center"/>
    </w:pPr>
    <w:rPr>
      <w:rFonts w:asciiTheme="minorHAnsi" w:eastAsiaTheme="minorEastAsia" w:hAnsiTheme="minorHAnsi"/>
      <w:sz w:val="26"/>
    </w:rPr>
  </w:style>
  <w:style w:type="character" w:styleId="CommentReference">
    <w:name w:val="annotation reference"/>
    <w:basedOn w:val="DefaultParagraphFont"/>
    <w:rsid w:val="00933165"/>
    <w:rPr>
      <w:sz w:val="16"/>
      <w:szCs w:val="16"/>
    </w:rPr>
  </w:style>
  <w:style w:type="paragraph" w:styleId="CommentText">
    <w:name w:val="annotation text"/>
    <w:basedOn w:val="Normal"/>
    <w:link w:val="CommentTextChar"/>
    <w:rsid w:val="00933165"/>
    <w:rPr>
      <w:rFonts w:eastAsia="Times New Roman"/>
      <w:sz w:val="20"/>
    </w:rPr>
  </w:style>
  <w:style w:type="character" w:customStyle="1" w:styleId="CommentTextChar">
    <w:name w:val="Comment Text Char"/>
    <w:basedOn w:val="DefaultParagraphFont"/>
    <w:link w:val="CommentText"/>
    <w:rsid w:val="00933165"/>
    <w:rPr>
      <w:rFonts w:ascii="Calibri" w:hAnsi="Calibri"/>
      <w:lang w:val="en-GB" w:eastAsia="en-US"/>
    </w:rPr>
  </w:style>
  <w:style w:type="paragraph" w:styleId="CommentSubject">
    <w:name w:val="annotation subject"/>
    <w:basedOn w:val="CommentText"/>
    <w:next w:val="CommentText"/>
    <w:link w:val="CommentSubjectChar"/>
    <w:rsid w:val="00933165"/>
    <w:pPr>
      <w:tabs>
        <w:tab w:val="clear" w:pos="567"/>
        <w:tab w:val="clear" w:pos="1134"/>
        <w:tab w:val="clear" w:pos="1701"/>
        <w:tab w:val="clear" w:pos="2268"/>
        <w:tab w:val="clear" w:pos="2835"/>
        <w:tab w:val="left" w:pos="794"/>
        <w:tab w:val="left" w:pos="1191"/>
        <w:tab w:val="left" w:pos="1588"/>
        <w:tab w:val="left" w:pos="1985"/>
      </w:tabs>
    </w:pPr>
    <w:rPr>
      <w:rFonts w:eastAsia="SimSun"/>
      <w:b/>
      <w:bCs/>
    </w:rPr>
  </w:style>
  <w:style w:type="character" w:customStyle="1" w:styleId="CommentSubjectChar">
    <w:name w:val="Comment Subject Char"/>
    <w:basedOn w:val="CommentTextChar"/>
    <w:link w:val="CommentSubject"/>
    <w:rsid w:val="00933165"/>
    <w:rPr>
      <w:rFonts w:ascii="Calibri" w:eastAsia="SimSun"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itu.int/council/groups/cwg-stb-cs/index.html" TargetMode="External"/><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council/Basic-Texts/ResDecRec-PP10-c.doc" TargetMode="Externa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9.xml"/><Relationship Id="rId10" Type="http://schemas.openxmlformats.org/officeDocument/2006/relationships/hyperlink" Target="http://www.itu.int/md/S14-PP-C-0051/en" TargetMode="Externa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council/Basic-Texts/ResDecRec-PP10-e.doc" TargetMode="Externa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A624A-3CD0-4CC1-B2EF-90FCCC380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PC_PP14.dotx</Template>
  <TotalTime>158</TotalTime>
  <Pages>208</Pages>
  <Words>109999</Words>
  <Characters>36610</Characters>
  <Application>Microsoft Office Word</Application>
  <DocSecurity>0</DocSecurity>
  <Lines>305</Lines>
  <Paragraphs>292</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146317</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Yuan, Tianxiang</dc:creator>
  <cp:keywords>PP-06</cp:keywords>
  <dc:description>PC_PP10.dotx  For: _x000d_Document date: _x000d_Saved by ITU51009317 at 11:14:59 on 19/03/2013</dc:description>
  <cp:lastModifiedBy>Yuan, Tianxiang</cp:lastModifiedBy>
  <cp:revision>18</cp:revision>
  <cp:lastPrinted>2002-09-30T08:24:00Z</cp:lastPrinted>
  <dcterms:created xsi:type="dcterms:W3CDTF">2014-07-30T12:15:00Z</dcterms:created>
  <dcterms:modified xsi:type="dcterms:W3CDTF">2014-07-30T15:24:00Z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